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3C15" w14:textId="41B57CBE" w:rsidR="00412131" w:rsidRPr="00A91050" w:rsidRDefault="00412131" w:rsidP="00A91050">
      <w:pPr>
        <w:pStyle w:val="Ttulo"/>
        <w:rPr>
          <w:rFonts w:ascii="Open Sans" w:hAnsi="Open Sans" w:cs="Open Sans"/>
          <w:sz w:val="21"/>
          <w:szCs w:val="21"/>
          <w:u w:val="none"/>
        </w:rPr>
      </w:pPr>
    </w:p>
    <w:p w14:paraId="43593C16" w14:textId="77777777" w:rsidR="00412131" w:rsidRPr="00A91050" w:rsidRDefault="00412131" w:rsidP="004C1E16">
      <w:pPr>
        <w:pStyle w:val="Corpodetexto"/>
        <w:widowControl w:val="0"/>
        <w:spacing w:after="0" w:line="300" w:lineRule="exact"/>
        <w:rPr>
          <w:rFonts w:ascii="Open Sans" w:hAnsi="Open Sans" w:cs="Open Sans"/>
          <w:sz w:val="21"/>
          <w:szCs w:val="21"/>
        </w:rPr>
      </w:pPr>
    </w:p>
    <w:p w14:paraId="43593C17" w14:textId="77777777" w:rsidR="00412131" w:rsidRPr="00A91050" w:rsidRDefault="00412131" w:rsidP="004C1E16">
      <w:pPr>
        <w:pStyle w:val="Corpodetexto"/>
        <w:widowControl w:val="0"/>
        <w:spacing w:after="0" w:line="300" w:lineRule="exact"/>
        <w:rPr>
          <w:rFonts w:ascii="Open Sans" w:hAnsi="Open Sans" w:cs="Open Sans"/>
          <w:sz w:val="21"/>
          <w:szCs w:val="21"/>
        </w:rPr>
      </w:pPr>
    </w:p>
    <w:p w14:paraId="43593C18" w14:textId="77777777" w:rsidR="00412131" w:rsidRPr="00A91050" w:rsidRDefault="00412131" w:rsidP="004C1E16">
      <w:pPr>
        <w:pStyle w:val="Ttulo"/>
        <w:widowControl w:val="0"/>
        <w:spacing w:line="300" w:lineRule="exact"/>
        <w:jc w:val="both"/>
        <w:rPr>
          <w:rFonts w:ascii="Open Sans" w:hAnsi="Open Sans" w:cs="Open Sans"/>
          <w:b w:val="0"/>
          <w:sz w:val="21"/>
          <w:szCs w:val="21"/>
        </w:rPr>
      </w:pPr>
    </w:p>
    <w:p w14:paraId="43593C19" w14:textId="77777777" w:rsidR="00412131" w:rsidRPr="00A91050" w:rsidRDefault="00412131" w:rsidP="004C1E16">
      <w:pPr>
        <w:pStyle w:val="Ttulo"/>
        <w:widowControl w:val="0"/>
        <w:tabs>
          <w:tab w:val="left" w:pos="2520"/>
        </w:tabs>
        <w:spacing w:line="300" w:lineRule="exact"/>
        <w:rPr>
          <w:rFonts w:ascii="Open Sans" w:hAnsi="Open Sans" w:cs="Open Sans"/>
          <w:sz w:val="21"/>
          <w:szCs w:val="21"/>
          <w:u w:val="none"/>
        </w:rPr>
      </w:pPr>
      <w:r w:rsidRPr="00A91050">
        <w:rPr>
          <w:rFonts w:ascii="Open Sans" w:hAnsi="Open Sans" w:cs="Open Sans"/>
          <w:sz w:val="21"/>
          <w:szCs w:val="21"/>
          <w:u w:val="none"/>
        </w:rPr>
        <w:t>TERMO DE SECURITIZAÇÃO DE CRÉDITOS IMOBILIÁRIOS</w:t>
      </w:r>
    </w:p>
    <w:p w14:paraId="43593C1A" w14:textId="77777777" w:rsidR="00412131" w:rsidRPr="00A91050" w:rsidRDefault="00412131" w:rsidP="004C1E16">
      <w:pPr>
        <w:pStyle w:val="Ttulo"/>
        <w:widowControl w:val="0"/>
        <w:tabs>
          <w:tab w:val="left" w:pos="2520"/>
          <w:tab w:val="left" w:pos="4032"/>
        </w:tabs>
        <w:spacing w:line="300" w:lineRule="exact"/>
        <w:jc w:val="left"/>
        <w:rPr>
          <w:rFonts w:ascii="Open Sans" w:hAnsi="Open Sans" w:cs="Open Sans"/>
          <w:sz w:val="21"/>
          <w:szCs w:val="21"/>
          <w:u w:val="none"/>
        </w:rPr>
      </w:pPr>
    </w:p>
    <w:p w14:paraId="43593C1B" w14:textId="77777777" w:rsidR="00412131" w:rsidRPr="00A91050" w:rsidRDefault="00412131" w:rsidP="004C1E16">
      <w:pPr>
        <w:pStyle w:val="Ttulo"/>
        <w:widowControl w:val="0"/>
        <w:spacing w:line="300" w:lineRule="exact"/>
        <w:rPr>
          <w:rFonts w:ascii="Open Sans" w:hAnsi="Open Sans" w:cs="Open Sans"/>
          <w:sz w:val="21"/>
          <w:szCs w:val="21"/>
          <w:u w:val="none"/>
        </w:rPr>
      </w:pPr>
      <w:r w:rsidRPr="00A91050">
        <w:rPr>
          <w:rFonts w:ascii="Open Sans" w:hAnsi="Open Sans" w:cs="Open Sans"/>
          <w:sz w:val="21"/>
          <w:szCs w:val="21"/>
          <w:u w:val="none"/>
        </w:rPr>
        <w:t>CERTIFICADOS DE RECEBÍVEIS IMOBILIÁRIOS</w:t>
      </w:r>
    </w:p>
    <w:p w14:paraId="43593C1C" w14:textId="77777777" w:rsidR="00412131" w:rsidRPr="00A91050" w:rsidRDefault="00412131" w:rsidP="004C1E16">
      <w:pPr>
        <w:pStyle w:val="Subttulo"/>
        <w:widowControl w:val="0"/>
        <w:spacing w:after="0" w:line="300" w:lineRule="exact"/>
        <w:rPr>
          <w:rFonts w:ascii="Open Sans" w:hAnsi="Open Sans" w:cs="Open Sans"/>
          <w:sz w:val="21"/>
          <w:szCs w:val="21"/>
          <w:lang w:eastAsia="ar-SA"/>
        </w:rPr>
      </w:pPr>
    </w:p>
    <w:p w14:paraId="43593C1D" w14:textId="2E69A3FE" w:rsidR="00412131" w:rsidRPr="00A91050" w:rsidRDefault="00412131" w:rsidP="004C1E16">
      <w:pPr>
        <w:pStyle w:val="Ttulo"/>
        <w:widowControl w:val="0"/>
        <w:spacing w:line="300" w:lineRule="exact"/>
        <w:rPr>
          <w:rFonts w:ascii="Open Sans" w:hAnsi="Open Sans" w:cs="Open Sans"/>
          <w:sz w:val="21"/>
          <w:szCs w:val="21"/>
          <w:u w:val="none"/>
        </w:rPr>
      </w:pPr>
      <w:r w:rsidRPr="00A91050">
        <w:rPr>
          <w:rFonts w:ascii="Open Sans" w:hAnsi="Open Sans" w:cs="Open Sans"/>
          <w:sz w:val="21"/>
          <w:szCs w:val="21"/>
          <w:u w:val="none"/>
        </w:rPr>
        <w:t xml:space="preserve">DAS </w:t>
      </w:r>
      <w:r w:rsidR="00826E4B" w:rsidRPr="00A91050">
        <w:rPr>
          <w:rFonts w:ascii="Open Sans" w:hAnsi="Open Sans" w:cs="Open Sans"/>
          <w:sz w:val="21"/>
          <w:szCs w:val="21"/>
          <w:u w:val="none"/>
        </w:rPr>
        <w:t>485</w:t>
      </w:r>
      <w:r w:rsidRPr="00A91050">
        <w:rPr>
          <w:rFonts w:ascii="Open Sans" w:hAnsi="Open Sans" w:cs="Open Sans"/>
          <w:sz w:val="21"/>
          <w:szCs w:val="21"/>
          <w:u w:val="none"/>
        </w:rPr>
        <w:t xml:space="preserve">ª E </w:t>
      </w:r>
      <w:r w:rsidR="00826E4B" w:rsidRPr="00A91050">
        <w:rPr>
          <w:rFonts w:ascii="Open Sans" w:hAnsi="Open Sans" w:cs="Open Sans"/>
          <w:sz w:val="21"/>
          <w:szCs w:val="21"/>
          <w:u w:val="none"/>
        </w:rPr>
        <w:t>486</w:t>
      </w:r>
      <w:r w:rsidRPr="00A91050">
        <w:rPr>
          <w:rFonts w:ascii="Open Sans" w:hAnsi="Open Sans" w:cs="Open Sans"/>
          <w:sz w:val="21"/>
          <w:szCs w:val="21"/>
          <w:u w:val="none"/>
        </w:rPr>
        <w:t>ª SÉRIES DA 1ª EMISSÃO DA</w:t>
      </w:r>
    </w:p>
    <w:p w14:paraId="43593C1E" w14:textId="77777777" w:rsidR="00412131" w:rsidRPr="00A91050" w:rsidRDefault="00412131" w:rsidP="004C1E16">
      <w:pPr>
        <w:widowControl w:val="0"/>
        <w:spacing w:line="300" w:lineRule="exact"/>
        <w:jc w:val="center"/>
        <w:rPr>
          <w:rFonts w:ascii="Open Sans" w:hAnsi="Open Sans" w:cs="Open Sans"/>
          <w:b/>
          <w:sz w:val="21"/>
          <w:szCs w:val="21"/>
        </w:rPr>
      </w:pPr>
    </w:p>
    <w:p w14:paraId="43593C1F" w14:textId="77777777" w:rsidR="00412131" w:rsidRPr="00A91050" w:rsidRDefault="00412131" w:rsidP="004C1E16">
      <w:pPr>
        <w:widowControl w:val="0"/>
        <w:spacing w:line="300" w:lineRule="exact"/>
        <w:jc w:val="center"/>
        <w:rPr>
          <w:rFonts w:ascii="Open Sans" w:hAnsi="Open Sans" w:cs="Open Sans"/>
          <w:b/>
          <w:sz w:val="21"/>
          <w:szCs w:val="21"/>
        </w:rPr>
      </w:pPr>
    </w:p>
    <w:p w14:paraId="43593C20" w14:textId="77777777" w:rsidR="00412131" w:rsidRPr="00A91050" w:rsidRDefault="00412131" w:rsidP="004C1E16">
      <w:pPr>
        <w:widowControl w:val="0"/>
        <w:spacing w:line="300" w:lineRule="exact"/>
        <w:jc w:val="center"/>
        <w:rPr>
          <w:rFonts w:ascii="Open Sans" w:hAnsi="Open Sans" w:cs="Open Sans"/>
          <w:b/>
          <w:sz w:val="21"/>
          <w:szCs w:val="21"/>
        </w:rPr>
      </w:pPr>
    </w:p>
    <w:p w14:paraId="43593C21" w14:textId="7F4855CB" w:rsidR="00412131" w:rsidRPr="00A91050" w:rsidRDefault="00412131" w:rsidP="004C1E16">
      <w:pPr>
        <w:widowControl w:val="0"/>
        <w:spacing w:line="300" w:lineRule="exact"/>
        <w:jc w:val="center"/>
        <w:rPr>
          <w:rFonts w:ascii="Open Sans" w:hAnsi="Open Sans" w:cs="Open Sans"/>
          <w:b/>
          <w:sz w:val="21"/>
          <w:szCs w:val="21"/>
        </w:rPr>
      </w:pPr>
    </w:p>
    <w:p w14:paraId="43593C22" w14:textId="77777777" w:rsidR="00412131" w:rsidRPr="00A91050" w:rsidRDefault="00412131" w:rsidP="004C1E16">
      <w:pPr>
        <w:widowControl w:val="0"/>
        <w:spacing w:line="300" w:lineRule="exact"/>
        <w:jc w:val="center"/>
        <w:rPr>
          <w:rFonts w:ascii="Open Sans" w:hAnsi="Open Sans" w:cs="Open Sans"/>
          <w:b/>
          <w:sz w:val="21"/>
          <w:szCs w:val="21"/>
        </w:rPr>
      </w:pPr>
    </w:p>
    <w:p w14:paraId="43593C23" w14:textId="1E1B62E5" w:rsidR="00412131" w:rsidRPr="00A91050" w:rsidRDefault="00412131" w:rsidP="004C1E16">
      <w:pPr>
        <w:widowControl w:val="0"/>
        <w:spacing w:line="300" w:lineRule="exact"/>
        <w:jc w:val="center"/>
        <w:rPr>
          <w:rFonts w:ascii="Open Sans" w:hAnsi="Open Sans" w:cs="Open Sans"/>
          <w:b/>
          <w:sz w:val="21"/>
          <w:szCs w:val="21"/>
        </w:rPr>
      </w:pPr>
    </w:p>
    <w:p w14:paraId="1BADA650" w14:textId="6FD20A99" w:rsidR="001454A6" w:rsidRPr="00A91050" w:rsidRDefault="001454A6" w:rsidP="004C1E16">
      <w:pPr>
        <w:widowControl w:val="0"/>
        <w:spacing w:line="300" w:lineRule="exact"/>
        <w:jc w:val="center"/>
        <w:rPr>
          <w:rFonts w:ascii="Open Sans" w:hAnsi="Open Sans" w:cs="Open Sans"/>
          <w:b/>
          <w:sz w:val="21"/>
          <w:szCs w:val="21"/>
        </w:rPr>
      </w:pPr>
    </w:p>
    <w:p w14:paraId="67ED90FB" w14:textId="1FDFE1B3" w:rsidR="001454A6" w:rsidRPr="00A91050" w:rsidRDefault="001454A6" w:rsidP="004C1E16">
      <w:pPr>
        <w:widowControl w:val="0"/>
        <w:spacing w:line="300" w:lineRule="exact"/>
        <w:jc w:val="center"/>
        <w:rPr>
          <w:rFonts w:ascii="Open Sans" w:hAnsi="Open Sans" w:cs="Open Sans"/>
          <w:b/>
          <w:sz w:val="21"/>
          <w:szCs w:val="21"/>
        </w:rPr>
      </w:pPr>
    </w:p>
    <w:p w14:paraId="6AE254CF" w14:textId="07DC7FAA" w:rsidR="001454A6" w:rsidRPr="00A91050" w:rsidRDefault="001454A6" w:rsidP="004C1E16">
      <w:pPr>
        <w:widowControl w:val="0"/>
        <w:spacing w:line="300" w:lineRule="exact"/>
        <w:jc w:val="center"/>
        <w:rPr>
          <w:rFonts w:ascii="Open Sans" w:hAnsi="Open Sans" w:cs="Open Sans"/>
          <w:b/>
          <w:sz w:val="21"/>
          <w:szCs w:val="21"/>
        </w:rPr>
      </w:pPr>
    </w:p>
    <w:p w14:paraId="311A56FA" w14:textId="55F5BD9E" w:rsidR="001454A6" w:rsidRPr="00A91050" w:rsidRDefault="001454A6" w:rsidP="004C1E16">
      <w:pPr>
        <w:widowControl w:val="0"/>
        <w:spacing w:line="300" w:lineRule="exact"/>
        <w:jc w:val="center"/>
        <w:rPr>
          <w:rFonts w:ascii="Open Sans" w:hAnsi="Open Sans" w:cs="Open Sans"/>
          <w:b/>
          <w:sz w:val="21"/>
          <w:szCs w:val="21"/>
        </w:rPr>
      </w:pPr>
      <w:r w:rsidRPr="00A91050">
        <w:rPr>
          <w:rFonts w:ascii="Open Sans" w:hAnsi="Open Sans" w:cs="Open Sans"/>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A91050" w:rsidRDefault="001454A6" w:rsidP="004C1E16">
      <w:pPr>
        <w:widowControl w:val="0"/>
        <w:spacing w:line="300" w:lineRule="exact"/>
        <w:jc w:val="center"/>
        <w:rPr>
          <w:rFonts w:ascii="Open Sans" w:hAnsi="Open Sans" w:cs="Open Sans"/>
          <w:b/>
          <w:sz w:val="21"/>
          <w:szCs w:val="21"/>
        </w:rPr>
      </w:pPr>
    </w:p>
    <w:p w14:paraId="43593C24" w14:textId="77777777" w:rsidR="00412131" w:rsidRPr="00A91050" w:rsidRDefault="00412131" w:rsidP="004C1E16">
      <w:pPr>
        <w:widowControl w:val="0"/>
        <w:spacing w:line="300" w:lineRule="exact"/>
        <w:jc w:val="center"/>
        <w:rPr>
          <w:rFonts w:ascii="Open Sans" w:hAnsi="Open Sans" w:cs="Open Sans"/>
          <w:b/>
          <w:sz w:val="21"/>
          <w:szCs w:val="21"/>
        </w:rPr>
      </w:pPr>
    </w:p>
    <w:p w14:paraId="43593C25" w14:textId="77777777" w:rsidR="00412131" w:rsidRPr="00A91050" w:rsidRDefault="00412131" w:rsidP="004C1E16">
      <w:pPr>
        <w:widowControl w:val="0"/>
        <w:spacing w:line="300" w:lineRule="exact"/>
        <w:jc w:val="center"/>
        <w:rPr>
          <w:rFonts w:ascii="Open Sans" w:hAnsi="Open Sans" w:cs="Open Sans"/>
          <w:sz w:val="21"/>
          <w:szCs w:val="21"/>
        </w:rPr>
      </w:pPr>
      <w:r w:rsidRPr="00A91050">
        <w:rPr>
          <w:rFonts w:ascii="Open Sans" w:hAnsi="Open Sans" w:cs="Open Sans"/>
          <w:b/>
          <w:sz w:val="21"/>
          <w:szCs w:val="21"/>
        </w:rPr>
        <w:t>FORTE SECURITIZADORA S.A.</w:t>
      </w:r>
    </w:p>
    <w:p w14:paraId="43593C26" w14:textId="77777777" w:rsidR="00412131" w:rsidRPr="00A91050" w:rsidRDefault="00412131" w:rsidP="004C1E16">
      <w:pPr>
        <w:widowControl w:val="0"/>
        <w:spacing w:line="300" w:lineRule="exact"/>
        <w:jc w:val="center"/>
        <w:rPr>
          <w:rFonts w:ascii="Open Sans" w:hAnsi="Open Sans" w:cs="Open Sans"/>
          <w:i/>
          <w:sz w:val="21"/>
          <w:szCs w:val="21"/>
        </w:rPr>
      </w:pPr>
    </w:p>
    <w:p w14:paraId="43593C27" w14:textId="77777777" w:rsidR="00412131" w:rsidRPr="00A91050" w:rsidRDefault="00412131" w:rsidP="004C1E16">
      <w:pPr>
        <w:widowControl w:val="0"/>
        <w:spacing w:line="300" w:lineRule="exact"/>
        <w:jc w:val="center"/>
        <w:rPr>
          <w:rFonts w:ascii="Open Sans" w:hAnsi="Open Sans" w:cs="Open Sans"/>
          <w:i/>
          <w:sz w:val="21"/>
          <w:szCs w:val="21"/>
        </w:rPr>
      </w:pPr>
    </w:p>
    <w:p w14:paraId="43593C28" w14:textId="77777777" w:rsidR="00412131" w:rsidRPr="00A91050" w:rsidRDefault="00412131" w:rsidP="004C1E16">
      <w:pPr>
        <w:widowControl w:val="0"/>
        <w:spacing w:line="300" w:lineRule="exact"/>
        <w:jc w:val="center"/>
        <w:rPr>
          <w:rFonts w:ascii="Open Sans" w:hAnsi="Open Sans" w:cs="Open Sans"/>
          <w:sz w:val="21"/>
          <w:szCs w:val="21"/>
        </w:rPr>
      </w:pPr>
      <w:r w:rsidRPr="00A91050">
        <w:rPr>
          <w:rFonts w:ascii="Open Sans" w:hAnsi="Open Sans" w:cs="Open Sans"/>
          <w:sz w:val="21"/>
          <w:szCs w:val="21"/>
        </w:rPr>
        <w:t>Companhia Aberta</w:t>
      </w:r>
    </w:p>
    <w:p w14:paraId="43593C29" w14:textId="341BE87D" w:rsidR="00412131" w:rsidRPr="00A91050" w:rsidRDefault="00412131" w:rsidP="004C1E16">
      <w:pPr>
        <w:widowControl w:val="0"/>
        <w:spacing w:line="300" w:lineRule="exact"/>
        <w:jc w:val="center"/>
        <w:rPr>
          <w:rFonts w:ascii="Open Sans" w:hAnsi="Open Sans" w:cs="Open Sans"/>
          <w:sz w:val="21"/>
          <w:szCs w:val="21"/>
        </w:rPr>
      </w:pPr>
      <w:r w:rsidRPr="00A91050">
        <w:rPr>
          <w:rFonts w:ascii="Open Sans" w:hAnsi="Open Sans" w:cs="Open Sans"/>
          <w:sz w:val="21"/>
          <w:szCs w:val="21"/>
        </w:rPr>
        <w:t>CNPJ/M</w:t>
      </w:r>
      <w:r w:rsidR="008A167B" w:rsidRPr="00A91050">
        <w:rPr>
          <w:rFonts w:ascii="Open Sans" w:hAnsi="Open Sans" w:cs="Open Sans"/>
          <w:sz w:val="21"/>
          <w:szCs w:val="21"/>
        </w:rPr>
        <w:t>E</w:t>
      </w:r>
      <w:r w:rsidRPr="00A91050">
        <w:rPr>
          <w:rFonts w:ascii="Open Sans" w:hAnsi="Open Sans" w:cs="Open Sans"/>
          <w:sz w:val="21"/>
          <w:szCs w:val="21"/>
        </w:rPr>
        <w:t xml:space="preserve"> nº 12.979.898/0001-70</w:t>
      </w:r>
    </w:p>
    <w:p w14:paraId="43593C2A" w14:textId="77777777" w:rsidR="00412131" w:rsidRPr="00A91050" w:rsidRDefault="00412131" w:rsidP="004C1E16">
      <w:pPr>
        <w:widowControl w:val="0"/>
        <w:spacing w:line="300" w:lineRule="exact"/>
        <w:jc w:val="center"/>
        <w:rPr>
          <w:rFonts w:ascii="Open Sans" w:hAnsi="Open Sans" w:cs="Open Sans"/>
          <w:sz w:val="21"/>
          <w:szCs w:val="21"/>
        </w:rPr>
      </w:pPr>
    </w:p>
    <w:p w14:paraId="43593C2B" w14:textId="77777777" w:rsidR="00412131" w:rsidRPr="00A91050" w:rsidRDefault="00412131" w:rsidP="004C1E16">
      <w:pPr>
        <w:widowControl w:val="0"/>
        <w:spacing w:line="300" w:lineRule="exact"/>
        <w:jc w:val="center"/>
        <w:rPr>
          <w:rFonts w:ascii="Open Sans" w:hAnsi="Open Sans" w:cs="Open Sans"/>
          <w:sz w:val="21"/>
          <w:szCs w:val="21"/>
        </w:rPr>
      </w:pPr>
    </w:p>
    <w:p w14:paraId="43593C2C" w14:textId="77777777" w:rsidR="00412131" w:rsidRPr="00A91050" w:rsidRDefault="00412131" w:rsidP="004C1E16">
      <w:pPr>
        <w:widowControl w:val="0"/>
        <w:spacing w:line="300" w:lineRule="exact"/>
        <w:jc w:val="center"/>
        <w:rPr>
          <w:rFonts w:ascii="Open Sans" w:hAnsi="Open Sans" w:cs="Open Sans"/>
          <w:sz w:val="21"/>
          <w:szCs w:val="21"/>
        </w:rPr>
      </w:pPr>
    </w:p>
    <w:p w14:paraId="43593C2D" w14:textId="77777777" w:rsidR="00412131" w:rsidRPr="00A91050" w:rsidRDefault="00412131" w:rsidP="004C1E16">
      <w:pPr>
        <w:widowControl w:val="0"/>
        <w:spacing w:line="300" w:lineRule="exact"/>
        <w:jc w:val="center"/>
        <w:rPr>
          <w:rFonts w:ascii="Open Sans" w:hAnsi="Open Sans" w:cs="Open Sans"/>
          <w:sz w:val="21"/>
          <w:szCs w:val="21"/>
        </w:rPr>
      </w:pPr>
    </w:p>
    <w:p w14:paraId="43593C2E" w14:textId="77777777" w:rsidR="00412131" w:rsidRPr="00A91050" w:rsidRDefault="00412131" w:rsidP="004C1E16">
      <w:pPr>
        <w:widowControl w:val="0"/>
        <w:spacing w:line="300" w:lineRule="exact"/>
        <w:jc w:val="center"/>
        <w:rPr>
          <w:rFonts w:ascii="Open Sans" w:hAnsi="Open Sans" w:cs="Open Sans"/>
          <w:sz w:val="21"/>
          <w:szCs w:val="21"/>
        </w:rPr>
      </w:pPr>
      <w:r w:rsidRPr="00A91050">
        <w:rPr>
          <w:rFonts w:ascii="Open Sans" w:hAnsi="Open Sans" w:cs="Open Sans"/>
          <w:sz w:val="21"/>
          <w:szCs w:val="21"/>
        </w:rPr>
        <w:t>_______________________________________________________________________</w:t>
      </w:r>
    </w:p>
    <w:p w14:paraId="43593C2F" w14:textId="77777777" w:rsidR="00412131" w:rsidRPr="00A91050" w:rsidRDefault="00412131" w:rsidP="004C1E16">
      <w:pPr>
        <w:widowControl w:val="0"/>
        <w:spacing w:line="300" w:lineRule="exact"/>
        <w:jc w:val="center"/>
        <w:rPr>
          <w:rFonts w:ascii="Open Sans" w:hAnsi="Open Sans" w:cs="Open Sans"/>
          <w:sz w:val="21"/>
          <w:szCs w:val="21"/>
        </w:rPr>
      </w:pPr>
    </w:p>
    <w:p w14:paraId="43593C30" w14:textId="77777777" w:rsidR="00412131" w:rsidRPr="00A91050" w:rsidRDefault="00412131" w:rsidP="004C1E16">
      <w:pPr>
        <w:widowControl w:val="0"/>
        <w:spacing w:line="300" w:lineRule="exact"/>
        <w:ind w:left="340" w:right="-568"/>
        <w:jc w:val="center"/>
        <w:rPr>
          <w:rFonts w:ascii="Open Sans" w:hAnsi="Open Sans" w:cs="Open Sans"/>
          <w:sz w:val="21"/>
          <w:szCs w:val="21"/>
        </w:rPr>
        <w:sectPr w:rsidR="00412131" w:rsidRPr="00A91050" w:rsidSect="007B199E">
          <w:headerReference w:type="default" r:id="rId11"/>
          <w:footerReference w:type="default" r:id="rId12"/>
          <w:pgSz w:w="11906" w:h="16838" w:code="9"/>
          <w:pgMar w:top="1701" w:right="1134" w:bottom="1134" w:left="1418" w:header="709" w:footer="709" w:gutter="0"/>
          <w:cols w:space="708"/>
          <w:docGrid w:linePitch="360"/>
        </w:sectPr>
      </w:pPr>
    </w:p>
    <w:p w14:paraId="43593C31" w14:textId="0377A087" w:rsidR="00412131" w:rsidRPr="00A91050" w:rsidRDefault="00412131" w:rsidP="004C1E16">
      <w:pPr>
        <w:widowControl w:val="0"/>
        <w:spacing w:line="300" w:lineRule="exact"/>
        <w:ind w:left="340" w:right="-2"/>
        <w:jc w:val="center"/>
        <w:rPr>
          <w:rFonts w:ascii="Open Sans" w:hAnsi="Open Sans" w:cs="Open Sans"/>
          <w:b/>
          <w:sz w:val="21"/>
          <w:szCs w:val="21"/>
        </w:rPr>
      </w:pPr>
      <w:r w:rsidRPr="00A91050">
        <w:rPr>
          <w:rFonts w:ascii="Open Sans" w:hAnsi="Open Sans" w:cs="Open Sans"/>
          <w:b/>
          <w:sz w:val="21"/>
          <w:szCs w:val="21"/>
          <w:u w:val="single"/>
        </w:rPr>
        <w:lastRenderedPageBreak/>
        <w:t>ÍNDICE</w:t>
      </w:r>
    </w:p>
    <w:p w14:paraId="1F561B69" w14:textId="77777777" w:rsidR="001454A6" w:rsidRPr="00A91050" w:rsidRDefault="001454A6" w:rsidP="004C1E16">
      <w:pPr>
        <w:widowControl w:val="0"/>
        <w:spacing w:line="300" w:lineRule="exact"/>
        <w:ind w:left="340" w:right="-2"/>
        <w:jc w:val="center"/>
        <w:rPr>
          <w:rFonts w:ascii="Open Sans" w:hAnsi="Open Sans" w:cs="Open Sans"/>
          <w:b/>
          <w:sz w:val="21"/>
          <w:szCs w:val="21"/>
        </w:rPr>
      </w:pPr>
    </w:p>
    <w:p w14:paraId="43593C32" w14:textId="027AB24E" w:rsidR="00DA0410" w:rsidRPr="00A91050" w:rsidRDefault="00412131"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r w:rsidRPr="00A91050">
        <w:rPr>
          <w:rFonts w:ascii="Open Sans" w:hAnsi="Open Sans" w:cs="Open Sans"/>
          <w:sz w:val="21"/>
          <w:szCs w:val="21"/>
        </w:rPr>
        <w:fldChar w:fldCharType="begin"/>
      </w:r>
      <w:r w:rsidRPr="00A91050">
        <w:rPr>
          <w:rFonts w:ascii="Open Sans" w:hAnsi="Open Sans" w:cs="Open Sans"/>
          <w:sz w:val="21"/>
          <w:szCs w:val="21"/>
        </w:rPr>
        <w:instrText xml:space="preserve"> TOC \o "1-3" \f \h \z \u </w:instrText>
      </w:r>
      <w:r w:rsidRPr="00A91050">
        <w:rPr>
          <w:rFonts w:ascii="Open Sans" w:hAnsi="Open Sans" w:cs="Open Sans"/>
          <w:sz w:val="21"/>
          <w:szCs w:val="21"/>
        </w:rPr>
        <w:fldChar w:fldCharType="separate"/>
      </w:r>
      <w:hyperlink w:anchor="_Toc17968880" w:history="1">
        <w:r w:rsidR="00DA0410" w:rsidRPr="00A91050">
          <w:rPr>
            <w:rStyle w:val="Hyperlink"/>
            <w:rFonts w:ascii="Open Sans" w:hAnsi="Open Sans" w:cs="Open Sans"/>
            <w:sz w:val="21"/>
            <w:szCs w:val="21"/>
          </w:rPr>
          <w:t>CLÁUSULA I – DEFINIÇÕES, PRAZO E AUTORIZAÇÃO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_Toc17968880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3</w:t>
        </w:r>
        <w:r w:rsidR="00DA0410" w:rsidRPr="00A91050">
          <w:rPr>
            <w:rFonts w:ascii="Open Sans" w:hAnsi="Open Sans" w:cs="Open Sans"/>
            <w:webHidden/>
            <w:sz w:val="21"/>
            <w:szCs w:val="21"/>
          </w:rPr>
          <w:fldChar w:fldCharType="end"/>
        </w:r>
      </w:hyperlink>
    </w:p>
    <w:p w14:paraId="43593C33" w14:textId="38171741"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1" w:history="1">
        <w:r w:rsidR="00DA0410" w:rsidRPr="00A91050">
          <w:rPr>
            <w:rStyle w:val="Hyperlink"/>
            <w:rFonts w:ascii="Open Sans" w:hAnsi="Open Sans" w:cs="Open Sans"/>
            <w:sz w:val="21"/>
            <w:szCs w:val="21"/>
          </w:rPr>
          <w:t>CLÁUSULA II – REGISTROS E DECLARAÇÕES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_Toc17968881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24</w:t>
        </w:r>
        <w:r w:rsidR="00DA0410" w:rsidRPr="00A91050">
          <w:rPr>
            <w:rFonts w:ascii="Open Sans" w:hAnsi="Open Sans" w:cs="Open Sans"/>
            <w:webHidden/>
            <w:sz w:val="21"/>
            <w:szCs w:val="21"/>
          </w:rPr>
          <w:fldChar w:fldCharType="end"/>
        </w:r>
      </w:hyperlink>
    </w:p>
    <w:p w14:paraId="43593C34" w14:textId="68E3E5F0"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2" w:history="1">
        <w:r w:rsidR="00DA0410" w:rsidRPr="00A91050">
          <w:rPr>
            <w:rStyle w:val="Hyperlink"/>
            <w:rFonts w:ascii="Open Sans" w:hAnsi="Open Sans" w:cs="Open Sans"/>
            <w:sz w:val="21"/>
            <w:szCs w:val="21"/>
          </w:rPr>
          <w:t>CLÁUSULA III – CARACTERÍSTICAS DOS CRÉDITOS IMOBILIÁRIOS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_Toc17968882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24</w:t>
        </w:r>
        <w:r w:rsidR="00DA0410" w:rsidRPr="00A91050">
          <w:rPr>
            <w:rFonts w:ascii="Open Sans" w:hAnsi="Open Sans" w:cs="Open Sans"/>
            <w:webHidden/>
            <w:sz w:val="21"/>
            <w:szCs w:val="21"/>
          </w:rPr>
          <w:fldChar w:fldCharType="end"/>
        </w:r>
      </w:hyperlink>
    </w:p>
    <w:p w14:paraId="43593C35" w14:textId="09F92A6B"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3" w:history="1">
        <w:r w:rsidR="00DA0410" w:rsidRPr="00A91050">
          <w:rPr>
            <w:rStyle w:val="Hyperlink"/>
            <w:rFonts w:ascii="Open Sans" w:hAnsi="Open Sans" w:cs="Open Sans"/>
            <w:sz w:val="21"/>
            <w:szCs w:val="21"/>
          </w:rPr>
          <w:t>CLÁUSULA IV – CARACTERÍSTICAS DOS CRI E DA OFERTA</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_Toc17968883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27</w:t>
        </w:r>
        <w:r w:rsidR="00DA0410" w:rsidRPr="00A91050">
          <w:rPr>
            <w:rFonts w:ascii="Open Sans" w:hAnsi="Open Sans" w:cs="Open Sans"/>
            <w:webHidden/>
            <w:sz w:val="21"/>
            <w:szCs w:val="21"/>
          </w:rPr>
          <w:fldChar w:fldCharType="end"/>
        </w:r>
      </w:hyperlink>
    </w:p>
    <w:p w14:paraId="43593C36" w14:textId="36DCF282"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4" w:history="1">
        <w:r w:rsidR="00DA0410" w:rsidRPr="00A91050">
          <w:rPr>
            <w:rStyle w:val="Hyperlink"/>
            <w:rFonts w:ascii="Open Sans" w:hAnsi="Open Sans" w:cs="Open Sans"/>
            <w:sz w:val="21"/>
            <w:szCs w:val="21"/>
          </w:rPr>
          <w:t>CLÁUSULA V – SUBSCRIÇÃO E INTEGRALIZAÇÃO DOS CRI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_Toc17968884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31</w:t>
        </w:r>
        <w:r w:rsidR="00DA0410" w:rsidRPr="00A91050">
          <w:rPr>
            <w:rFonts w:ascii="Open Sans" w:hAnsi="Open Sans" w:cs="Open Sans"/>
            <w:webHidden/>
            <w:sz w:val="21"/>
            <w:szCs w:val="21"/>
          </w:rPr>
          <w:fldChar w:fldCharType="end"/>
        </w:r>
      </w:hyperlink>
    </w:p>
    <w:p w14:paraId="43593C37" w14:textId="55504270"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5" w:history="1">
        <w:r w:rsidR="00DA0410" w:rsidRPr="00A91050">
          <w:rPr>
            <w:rStyle w:val="Hyperlink"/>
            <w:rFonts w:ascii="Open Sans" w:hAnsi="Open Sans" w:cs="Open Sans"/>
            <w:sz w:val="21"/>
            <w:szCs w:val="21"/>
          </w:rPr>
          <w:t>CLÁUSULA VI – CÁLCULO DO VALOR NOMINAL UNITÁRIO ATUALIZADO, REMUNERAÇÃO E AMORTIZAÇÃO PROGRAMADA DOS CRI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_Toc17968885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31</w:t>
        </w:r>
        <w:r w:rsidR="00DA0410" w:rsidRPr="00A91050">
          <w:rPr>
            <w:rFonts w:ascii="Open Sans" w:hAnsi="Open Sans" w:cs="Open Sans"/>
            <w:webHidden/>
            <w:sz w:val="21"/>
            <w:szCs w:val="21"/>
          </w:rPr>
          <w:fldChar w:fldCharType="end"/>
        </w:r>
      </w:hyperlink>
    </w:p>
    <w:p w14:paraId="43593C38" w14:textId="03119B08"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6" w:history="1">
        <w:r w:rsidR="00DA0410" w:rsidRPr="00A91050">
          <w:rPr>
            <w:rStyle w:val="Hyperlink"/>
            <w:rFonts w:ascii="Open Sans" w:hAnsi="Open Sans" w:cs="Open Sans"/>
            <w:sz w:val="21"/>
            <w:szCs w:val="21"/>
          </w:rPr>
          <w:t>CLÁUSULA VII – AMORTIZAÇÃO EXTRAORDINÁRIA E RESGATE ANTECIPADO DO CRI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_Toc17968886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37</w:t>
        </w:r>
        <w:r w:rsidR="00DA0410" w:rsidRPr="00A91050">
          <w:rPr>
            <w:rFonts w:ascii="Open Sans" w:hAnsi="Open Sans" w:cs="Open Sans"/>
            <w:webHidden/>
            <w:sz w:val="21"/>
            <w:szCs w:val="21"/>
          </w:rPr>
          <w:fldChar w:fldCharType="end"/>
        </w:r>
      </w:hyperlink>
    </w:p>
    <w:p w14:paraId="43593C39" w14:textId="55753B4D"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7" w:history="1">
        <w:r w:rsidR="00DA0410" w:rsidRPr="00A91050">
          <w:rPr>
            <w:rStyle w:val="Hyperlink"/>
            <w:rFonts w:ascii="Open Sans" w:hAnsi="Open Sans" w:cs="Open Sans"/>
            <w:sz w:val="21"/>
            <w:szCs w:val="21"/>
          </w:rPr>
          <w:t>CLÁUSULA VIII – GARANTIAS E ORDEM DE PAGAMENTOS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_Toc17968887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38</w:t>
        </w:r>
        <w:r w:rsidR="00DA0410" w:rsidRPr="00A91050">
          <w:rPr>
            <w:rFonts w:ascii="Open Sans" w:hAnsi="Open Sans" w:cs="Open Sans"/>
            <w:webHidden/>
            <w:sz w:val="21"/>
            <w:szCs w:val="21"/>
          </w:rPr>
          <w:fldChar w:fldCharType="end"/>
        </w:r>
      </w:hyperlink>
    </w:p>
    <w:p w14:paraId="43593C3A" w14:textId="0D70D810"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8" w:history="1">
        <w:r w:rsidR="00DA0410" w:rsidRPr="00A91050">
          <w:rPr>
            <w:rStyle w:val="Hyperlink"/>
            <w:rFonts w:ascii="Open Sans" w:hAnsi="Open Sans" w:cs="Open Sans"/>
            <w:sz w:val="21"/>
            <w:szCs w:val="21"/>
          </w:rPr>
          <w:t>CLÁUSULA IX – REGIME FIDUCIÁRIO E ADMINISTRAÇÃO DO PATRIMÔNIO SEPARADO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_Toc17968888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44</w:t>
        </w:r>
        <w:r w:rsidR="00DA0410" w:rsidRPr="00A91050">
          <w:rPr>
            <w:rFonts w:ascii="Open Sans" w:hAnsi="Open Sans" w:cs="Open Sans"/>
            <w:webHidden/>
            <w:sz w:val="21"/>
            <w:szCs w:val="21"/>
          </w:rPr>
          <w:fldChar w:fldCharType="end"/>
        </w:r>
      </w:hyperlink>
    </w:p>
    <w:p w14:paraId="43593C3B" w14:textId="3D1D952F"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9" w:history="1">
        <w:r w:rsidR="00DA0410" w:rsidRPr="00A91050">
          <w:rPr>
            <w:rStyle w:val="Hyperlink"/>
            <w:rFonts w:ascii="Open Sans" w:hAnsi="Open Sans" w:cs="Open Sans"/>
            <w:sz w:val="21"/>
            <w:szCs w:val="21"/>
          </w:rPr>
          <w:t>CLÁUSULA X – DECLARAÇÕES E OBRIGAÇÕES DA EMISSORA</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_Toc17968889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46</w:t>
        </w:r>
        <w:r w:rsidR="00DA0410" w:rsidRPr="00A91050">
          <w:rPr>
            <w:rFonts w:ascii="Open Sans" w:hAnsi="Open Sans" w:cs="Open Sans"/>
            <w:webHidden/>
            <w:sz w:val="21"/>
            <w:szCs w:val="21"/>
          </w:rPr>
          <w:fldChar w:fldCharType="end"/>
        </w:r>
      </w:hyperlink>
    </w:p>
    <w:p w14:paraId="43593C3C" w14:textId="32F10ED5"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0" w:history="1">
        <w:r w:rsidR="00DA0410" w:rsidRPr="00A91050">
          <w:rPr>
            <w:rStyle w:val="Hyperlink"/>
            <w:rFonts w:ascii="Open Sans" w:hAnsi="Open Sans" w:cs="Open Sans"/>
            <w:sz w:val="21"/>
            <w:szCs w:val="21"/>
          </w:rPr>
          <w:t>CLÁUSULA XI – DECLARAÇÕES E OBRIGAÇÕES DO AGENTE FIDUCIÁRIO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_Toc17968890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50</w:t>
        </w:r>
        <w:r w:rsidR="00DA0410" w:rsidRPr="00A91050">
          <w:rPr>
            <w:rFonts w:ascii="Open Sans" w:hAnsi="Open Sans" w:cs="Open Sans"/>
            <w:webHidden/>
            <w:sz w:val="21"/>
            <w:szCs w:val="21"/>
          </w:rPr>
          <w:fldChar w:fldCharType="end"/>
        </w:r>
      </w:hyperlink>
    </w:p>
    <w:p w14:paraId="43593C3D" w14:textId="64D2C44A"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1" w:history="1">
        <w:r w:rsidR="00DA0410" w:rsidRPr="00A91050">
          <w:rPr>
            <w:rStyle w:val="Hyperlink"/>
            <w:rFonts w:ascii="Open Sans" w:hAnsi="Open Sans" w:cs="Open Sans"/>
            <w:sz w:val="21"/>
            <w:szCs w:val="21"/>
          </w:rPr>
          <w:t>CLÁUSULA XII – ASSEMBLEIA GERAL DE TITULARES DOS CRI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_Toc17968891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56</w:t>
        </w:r>
        <w:r w:rsidR="00DA0410" w:rsidRPr="00A91050">
          <w:rPr>
            <w:rFonts w:ascii="Open Sans" w:hAnsi="Open Sans" w:cs="Open Sans"/>
            <w:webHidden/>
            <w:sz w:val="21"/>
            <w:szCs w:val="21"/>
          </w:rPr>
          <w:fldChar w:fldCharType="end"/>
        </w:r>
      </w:hyperlink>
    </w:p>
    <w:p w14:paraId="43593C3E" w14:textId="04C12C98"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2" w:history="1">
        <w:r w:rsidR="00DA0410" w:rsidRPr="00A91050">
          <w:rPr>
            <w:rStyle w:val="Hyperlink"/>
            <w:rFonts w:ascii="Open Sans" w:hAnsi="Open Sans" w:cs="Open Sans"/>
            <w:sz w:val="21"/>
            <w:szCs w:val="21"/>
          </w:rPr>
          <w:t>CLÁUSULA XIII – LIQUIDAÇÃO DO PATRIMÔNIO SEPARADO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_Toc17968892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59</w:t>
        </w:r>
        <w:r w:rsidR="00DA0410" w:rsidRPr="00A91050">
          <w:rPr>
            <w:rFonts w:ascii="Open Sans" w:hAnsi="Open Sans" w:cs="Open Sans"/>
            <w:webHidden/>
            <w:sz w:val="21"/>
            <w:szCs w:val="21"/>
          </w:rPr>
          <w:fldChar w:fldCharType="end"/>
        </w:r>
      </w:hyperlink>
    </w:p>
    <w:p w14:paraId="43593C3F" w14:textId="01D8714E"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3" w:history="1">
        <w:r w:rsidR="00DA0410" w:rsidRPr="00A91050">
          <w:rPr>
            <w:rStyle w:val="Hyperlink"/>
            <w:rFonts w:ascii="Open Sans" w:hAnsi="Open Sans" w:cs="Open Sans"/>
            <w:sz w:val="21"/>
            <w:szCs w:val="21"/>
          </w:rPr>
          <w:t>CLÁUSULA XIV – DESPESAS DO PATRIMÔNIO SEPARADO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_Toc17968893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61</w:t>
        </w:r>
        <w:r w:rsidR="00DA0410" w:rsidRPr="00A91050">
          <w:rPr>
            <w:rFonts w:ascii="Open Sans" w:hAnsi="Open Sans" w:cs="Open Sans"/>
            <w:webHidden/>
            <w:sz w:val="21"/>
            <w:szCs w:val="21"/>
          </w:rPr>
          <w:fldChar w:fldCharType="end"/>
        </w:r>
      </w:hyperlink>
    </w:p>
    <w:p w14:paraId="43593C40" w14:textId="677F65A5"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4" w:history="1">
        <w:r w:rsidR="00DA0410" w:rsidRPr="00A91050">
          <w:rPr>
            <w:rStyle w:val="Hyperlink"/>
            <w:rFonts w:ascii="Open Sans" w:hAnsi="Open Sans" w:cs="Open Sans"/>
            <w:sz w:val="21"/>
            <w:szCs w:val="21"/>
          </w:rPr>
          <w:t>CLÁUSULA XV – COMUNICAÇÕES E PUBLICIDADE</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_Toc17968894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63</w:t>
        </w:r>
        <w:r w:rsidR="00DA0410" w:rsidRPr="00A91050">
          <w:rPr>
            <w:rFonts w:ascii="Open Sans" w:hAnsi="Open Sans" w:cs="Open Sans"/>
            <w:webHidden/>
            <w:sz w:val="21"/>
            <w:szCs w:val="21"/>
          </w:rPr>
          <w:fldChar w:fldCharType="end"/>
        </w:r>
      </w:hyperlink>
    </w:p>
    <w:p w14:paraId="43593C41" w14:textId="1D6B6082"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5" w:history="1">
        <w:r w:rsidR="00DA0410" w:rsidRPr="00A91050">
          <w:rPr>
            <w:rStyle w:val="Hyperlink"/>
            <w:rFonts w:ascii="Open Sans" w:hAnsi="Open Sans" w:cs="Open Sans"/>
            <w:sz w:val="21"/>
            <w:szCs w:val="21"/>
          </w:rPr>
          <w:t>CLÁUSULA XVI – TRATAMENTO TRIBUTÁRIO APLICÁVEL AOS INVESTIDORES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_Toc17968895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64</w:t>
        </w:r>
        <w:r w:rsidR="00DA0410" w:rsidRPr="00A91050">
          <w:rPr>
            <w:rFonts w:ascii="Open Sans" w:hAnsi="Open Sans" w:cs="Open Sans"/>
            <w:webHidden/>
            <w:sz w:val="21"/>
            <w:szCs w:val="21"/>
          </w:rPr>
          <w:fldChar w:fldCharType="end"/>
        </w:r>
      </w:hyperlink>
    </w:p>
    <w:p w14:paraId="43593C42" w14:textId="3B62257B"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6" w:history="1">
        <w:r w:rsidR="00DA0410" w:rsidRPr="00A91050">
          <w:rPr>
            <w:rStyle w:val="Hyperlink"/>
            <w:rFonts w:ascii="Open Sans" w:hAnsi="Open Sans" w:cs="Open Sans"/>
            <w:sz w:val="21"/>
            <w:szCs w:val="21"/>
          </w:rPr>
          <w:t>CLÁUSULA XVII – FATORES DE RISCO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_Toc17968896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67</w:t>
        </w:r>
        <w:r w:rsidR="00DA0410" w:rsidRPr="00A91050">
          <w:rPr>
            <w:rFonts w:ascii="Open Sans" w:hAnsi="Open Sans" w:cs="Open Sans"/>
            <w:webHidden/>
            <w:sz w:val="21"/>
            <w:szCs w:val="21"/>
          </w:rPr>
          <w:fldChar w:fldCharType="end"/>
        </w:r>
      </w:hyperlink>
    </w:p>
    <w:p w14:paraId="43593C43" w14:textId="3F44B9BF"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7" w:history="1">
        <w:r w:rsidR="00DA0410" w:rsidRPr="00A91050">
          <w:rPr>
            <w:rStyle w:val="Hyperlink"/>
            <w:rFonts w:ascii="Open Sans" w:hAnsi="Open Sans" w:cs="Open Sans"/>
            <w:sz w:val="21"/>
            <w:szCs w:val="21"/>
          </w:rPr>
          <w:t>CLÁUSULA XVIII – CLASSIFICAÇÃO DE RISCO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_Toc17968897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78</w:t>
        </w:r>
        <w:r w:rsidR="00DA0410" w:rsidRPr="00A91050">
          <w:rPr>
            <w:rFonts w:ascii="Open Sans" w:hAnsi="Open Sans" w:cs="Open Sans"/>
            <w:webHidden/>
            <w:sz w:val="21"/>
            <w:szCs w:val="21"/>
          </w:rPr>
          <w:fldChar w:fldCharType="end"/>
        </w:r>
      </w:hyperlink>
    </w:p>
    <w:p w14:paraId="43593C44" w14:textId="4A96BAF7"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8" w:history="1">
        <w:r w:rsidR="00DA0410" w:rsidRPr="00A91050">
          <w:rPr>
            <w:rStyle w:val="Hyperlink"/>
            <w:rFonts w:ascii="Open Sans" w:hAnsi="Open Sans" w:cs="Open Sans"/>
            <w:sz w:val="21"/>
            <w:szCs w:val="21"/>
          </w:rPr>
          <w:t>CLÁUSULA XIX – DISPOSIÇÕES GERAIS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_Toc17968898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78</w:t>
        </w:r>
        <w:r w:rsidR="00DA0410" w:rsidRPr="00A91050">
          <w:rPr>
            <w:rFonts w:ascii="Open Sans" w:hAnsi="Open Sans" w:cs="Open Sans"/>
            <w:webHidden/>
            <w:sz w:val="21"/>
            <w:szCs w:val="21"/>
          </w:rPr>
          <w:fldChar w:fldCharType="end"/>
        </w:r>
      </w:hyperlink>
    </w:p>
    <w:p w14:paraId="43593C45" w14:textId="138F62C3"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9" w:history="1">
        <w:r w:rsidR="00DA0410" w:rsidRPr="00A91050">
          <w:rPr>
            <w:rStyle w:val="Hyperlink"/>
            <w:rFonts w:ascii="Open Sans" w:hAnsi="Open Sans" w:cs="Open Sans"/>
            <w:sz w:val="21"/>
            <w:szCs w:val="21"/>
          </w:rPr>
          <w:t>CLÁUSULA XX – LEI E SOLUÇÃO DE CONFLITOS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_Toc17968899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79</w:t>
        </w:r>
        <w:r w:rsidR="00DA0410" w:rsidRPr="00A91050">
          <w:rPr>
            <w:rFonts w:ascii="Open Sans" w:hAnsi="Open Sans" w:cs="Open Sans"/>
            <w:webHidden/>
            <w:sz w:val="21"/>
            <w:szCs w:val="21"/>
          </w:rPr>
          <w:fldChar w:fldCharType="end"/>
        </w:r>
      </w:hyperlink>
    </w:p>
    <w:p w14:paraId="43593C46" w14:textId="7ECC7BD2"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0" w:history="1">
        <w:r w:rsidR="00DA0410" w:rsidRPr="00A91050">
          <w:rPr>
            <w:rStyle w:val="Hyperlink"/>
            <w:rFonts w:ascii="Open Sans" w:hAnsi="Open Sans" w:cs="Open Sans"/>
            <w:sz w:val="21"/>
            <w:szCs w:val="21"/>
          </w:rPr>
          <w:t>ANEXO 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_Toc17968900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83</w:t>
        </w:r>
        <w:r w:rsidR="00DA0410" w:rsidRPr="00A91050">
          <w:rPr>
            <w:rFonts w:ascii="Open Sans" w:hAnsi="Open Sans" w:cs="Open Sans"/>
            <w:webHidden/>
            <w:sz w:val="21"/>
            <w:szCs w:val="21"/>
          </w:rPr>
          <w:fldChar w:fldCharType="end"/>
        </w:r>
      </w:hyperlink>
    </w:p>
    <w:p w14:paraId="43593C47" w14:textId="05B73535"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1" w:history="1">
        <w:r w:rsidR="00DA0410" w:rsidRPr="00A91050">
          <w:rPr>
            <w:rStyle w:val="Hyperlink"/>
            <w:rFonts w:ascii="Open Sans" w:hAnsi="Open Sans" w:cs="Open Sans"/>
            <w:sz w:val="21"/>
            <w:szCs w:val="21"/>
          </w:rPr>
          <w:t>ANEXO II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_Toc17968901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84</w:t>
        </w:r>
        <w:r w:rsidR="00DA0410" w:rsidRPr="00A91050">
          <w:rPr>
            <w:rFonts w:ascii="Open Sans" w:hAnsi="Open Sans" w:cs="Open Sans"/>
            <w:webHidden/>
            <w:sz w:val="21"/>
            <w:szCs w:val="21"/>
          </w:rPr>
          <w:fldChar w:fldCharType="end"/>
        </w:r>
      </w:hyperlink>
    </w:p>
    <w:p w14:paraId="43593C48" w14:textId="6080E6ED"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2" w:history="1">
        <w:r w:rsidR="00DA0410" w:rsidRPr="00A91050">
          <w:rPr>
            <w:rStyle w:val="Hyperlink"/>
            <w:rFonts w:ascii="Open Sans" w:hAnsi="Open Sans" w:cs="Open Sans"/>
            <w:sz w:val="21"/>
            <w:szCs w:val="21"/>
          </w:rPr>
          <w:t>ANEXO III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_Toc17968902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91</w:t>
        </w:r>
        <w:r w:rsidR="00DA0410" w:rsidRPr="00A91050">
          <w:rPr>
            <w:rFonts w:ascii="Open Sans" w:hAnsi="Open Sans" w:cs="Open Sans"/>
            <w:webHidden/>
            <w:sz w:val="21"/>
            <w:szCs w:val="21"/>
          </w:rPr>
          <w:fldChar w:fldCharType="end"/>
        </w:r>
      </w:hyperlink>
    </w:p>
    <w:p w14:paraId="43593C49" w14:textId="4C280689"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3" w:history="1">
        <w:r w:rsidR="00DA0410" w:rsidRPr="00A91050">
          <w:rPr>
            <w:rStyle w:val="Hyperlink"/>
            <w:rFonts w:ascii="Open Sans" w:hAnsi="Open Sans" w:cs="Open Sans"/>
            <w:sz w:val="21"/>
            <w:szCs w:val="21"/>
          </w:rPr>
          <w:t>ANEXO IV</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_Toc17968903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92</w:t>
        </w:r>
        <w:r w:rsidR="00DA0410" w:rsidRPr="00A91050">
          <w:rPr>
            <w:rFonts w:ascii="Open Sans" w:hAnsi="Open Sans" w:cs="Open Sans"/>
            <w:webHidden/>
            <w:sz w:val="21"/>
            <w:szCs w:val="21"/>
          </w:rPr>
          <w:fldChar w:fldCharType="end"/>
        </w:r>
      </w:hyperlink>
    </w:p>
    <w:p w14:paraId="43593C4A" w14:textId="368F99F3"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4" w:history="1">
        <w:r w:rsidR="00DA0410" w:rsidRPr="00A91050">
          <w:rPr>
            <w:rStyle w:val="Hyperlink"/>
            <w:rFonts w:ascii="Open Sans" w:hAnsi="Open Sans" w:cs="Open Sans"/>
            <w:sz w:val="21"/>
            <w:szCs w:val="21"/>
          </w:rPr>
          <w:t>ANEXO V</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_Toc17968904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93</w:t>
        </w:r>
        <w:r w:rsidR="00DA0410" w:rsidRPr="00A91050">
          <w:rPr>
            <w:rFonts w:ascii="Open Sans" w:hAnsi="Open Sans" w:cs="Open Sans"/>
            <w:webHidden/>
            <w:sz w:val="21"/>
            <w:szCs w:val="21"/>
          </w:rPr>
          <w:fldChar w:fldCharType="end"/>
        </w:r>
      </w:hyperlink>
    </w:p>
    <w:p w14:paraId="43593C4B" w14:textId="3E11D37F"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5" w:history="1">
        <w:r w:rsidR="00DA0410" w:rsidRPr="00A91050">
          <w:rPr>
            <w:rStyle w:val="Hyperlink"/>
            <w:rFonts w:ascii="Open Sans" w:hAnsi="Open Sans" w:cs="Open Sans"/>
            <w:sz w:val="21"/>
            <w:szCs w:val="21"/>
          </w:rPr>
          <w:t>ANEXO VI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_Toc17968905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94</w:t>
        </w:r>
        <w:r w:rsidR="00DA0410" w:rsidRPr="00A91050">
          <w:rPr>
            <w:rFonts w:ascii="Open Sans" w:hAnsi="Open Sans" w:cs="Open Sans"/>
            <w:webHidden/>
            <w:sz w:val="21"/>
            <w:szCs w:val="21"/>
          </w:rPr>
          <w:fldChar w:fldCharType="end"/>
        </w:r>
      </w:hyperlink>
    </w:p>
    <w:p w14:paraId="43593C4C" w14:textId="4CEB8F45" w:rsidR="00DA0410" w:rsidRPr="00A91050" w:rsidRDefault="005D0592"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6" w:history="1">
        <w:r w:rsidR="00DA0410" w:rsidRPr="00A91050">
          <w:rPr>
            <w:rStyle w:val="Hyperlink"/>
            <w:rFonts w:ascii="Open Sans" w:hAnsi="Open Sans" w:cs="Open Sans"/>
            <w:iCs/>
            <w:sz w:val="21"/>
            <w:szCs w:val="21"/>
          </w:rPr>
          <w:t>ANEXO VII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_Toc17968906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95</w:t>
        </w:r>
        <w:r w:rsidR="00DA0410" w:rsidRPr="00A91050">
          <w:rPr>
            <w:rFonts w:ascii="Open Sans" w:hAnsi="Open Sans" w:cs="Open Sans"/>
            <w:webHidden/>
            <w:sz w:val="21"/>
            <w:szCs w:val="21"/>
          </w:rPr>
          <w:fldChar w:fldCharType="end"/>
        </w:r>
      </w:hyperlink>
    </w:p>
    <w:p w14:paraId="43593C67" w14:textId="77777777" w:rsidR="00412131" w:rsidRPr="00A91050" w:rsidRDefault="00412131" w:rsidP="004C1E16">
      <w:pPr>
        <w:widowControl w:val="0"/>
        <w:spacing w:line="300" w:lineRule="exact"/>
        <w:ind w:right="-2"/>
        <w:rPr>
          <w:rFonts w:ascii="Open Sans" w:hAnsi="Open Sans" w:cs="Open Sans"/>
          <w:noProof/>
          <w:sz w:val="21"/>
          <w:szCs w:val="21"/>
        </w:rPr>
      </w:pPr>
      <w:r w:rsidRPr="00A91050">
        <w:rPr>
          <w:rFonts w:ascii="Open Sans" w:hAnsi="Open Sans" w:cs="Open Sans"/>
          <w:noProof/>
          <w:sz w:val="21"/>
          <w:szCs w:val="21"/>
        </w:rPr>
        <w:fldChar w:fldCharType="end"/>
      </w:r>
      <w:r w:rsidRPr="00A91050">
        <w:rPr>
          <w:rFonts w:ascii="Open Sans" w:hAnsi="Open Sans" w:cs="Open Sans"/>
          <w:noProof/>
          <w:sz w:val="21"/>
          <w:szCs w:val="21"/>
        </w:rPr>
        <w:br w:type="page"/>
      </w:r>
    </w:p>
    <w:p w14:paraId="43593C68" w14:textId="628469FA" w:rsidR="00412131" w:rsidRPr="00A91050" w:rsidRDefault="00412131" w:rsidP="004C1E16">
      <w:pPr>
        <w:widowControl w:val="0"/>
        <w:spacing w:line="300" w:lineRule="exact"/>
        <w:ind w:right="-2"/>
        <w:jc w:val="center"/>
        <w:rPr>
          <w:rFonts w:ascii="Open Sans" w:hAnsi="Open Sans" w:cs="Open Sans"/>
          <w:b/>
          <w:sz w:val="21"/>
          <w:szCs w:val="21"/>
        </w:rPr>
      </w:pPr>
      <w:r w:rsidRPr="00A91050">
        <w:rPr>
          <w:rFonts w:ascii="Open Sans" w:hAnsi="Open Sans" w:cs="Open Sans"/>
          <w:b/>
          <w:sz w:val="21"/>
          <w:szCs w:val="21"/>
        </w:rPr>
        <w:lastRenderedPageBreak/>
        <w:t xml:space="preserve">TERMO DE SECURITIZAÇÃO DE CRÉDITOS IMOBILIÁRIOS DAS </w:t>
      </w:r>
      <w:r w:rsidR="00826E4B" w:rsidRPr="00A91050">
        <w:rPr>
          <w:rFonts w:ascii="Open Sans" w:hAnsi="Open Sans" w:cs="Open Sans"/>
          <w:b/>
          <w:sz w:val="21"/>
          <w:szCs w:val="21"/>
        </w:rPr>
        <w:t>485</w:t>
      </w:r>
      <w:r w:rsidRPr="00A91050">
        <w:rPr>
          <w:rFonts w:ascii="Open Sans" w:hAnsi="Open Sans" w:cs="Open Sans"/>
          <w:b/>
          <w:sz w:val="21"/>
          <w:szCs w:val="21"/>
        </w:rPr>
        <w:t xml:space="preserve">ª E </w:t>
      </w:r>
      <w:r w:rsidR="00826E4B" w:rsidRPr="00A91050">
        <w:rPr>
          <w:rFonts w:ascii="Open Sans" w:hAnsi="Open Sans" w:cs="Open Sans"/>
          <w:b/>
          <w:sz w:val="21"/>
          <w:szCs w:val="21"/>
        </w:rPr>
        <w:t>486</w:t>
      </w:r>
      <w:r w:rsidRPr="00A91050">
        <w:rPr>
          <w:rFonts w:ascii="Open Sans" w:hAnsi="Open Sans" w:cs="Open Sans"/>
          <w:b/>
          <w:sz w:val="21"/>
          <w:szCs w:val="21"/>
        </w:rPr>
        <w:t xml:space="preserve">ª SÉRIES DA 1ª EMISSÃO DE CERTIFICADOS DE RECEBÍVEIS IMOBILIÁRIOS </w:t>
      </w:r>
    </w:p>
    <w:p w14:paraId="43593C69" w14:textId="77777777" w:rsidR="00412131" w:rsidRPr="00A91050" w:rsidRDefault="00412131" w:rsidP="004C1E16">
      <w:pPr>
        <w:widowControl w:val="0"/>
        <w:spacing w:line="300" w:lineRule="exact"/>
        <w:ind w:right="-2"/>
        <w:jc w:val="center"/>
        <w:rPr>
          <w:rFonts w:ascii="Open Sans" w:hAnsi="Open Sans" w:cs="Open Sans"/>
          <w:sz w:val="21"/>
          <w:szCs w:val="21"/>
        </w:rPr>
      </w:pPr>
      <w:r w:rsidRPr="00A91050">
        <w:rPr>
          <w:rFonts w:ascii="Open Sans" w:hAnsi="Open Sans" w:cs="Open Sans"/>
          <w:b/>
          <w:sz w:val="21"/>
          <w:szCs w:val="21"/>
        </w:rPr>
        <w:t>DA FORTE SECURITIZADORA S.A.</w:t>
      </w:r>
    </w:p>
    <w:p w14:paraId="43593C6A"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6B"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6C"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Pelo presente instrumento particular, as partes abaixo qualificadas:</w:t>
      </w:r>
    </w:p>
    <w:p w14:paraId="43593C6D"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6E" w14:textId="3DDC801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b/>
          <w:sz w:val="21"/>
          <w:szCs w:val="21"/>
        </w:rPr>
        <w:t>FORTE SECURITIZADORA S.A.</w:t>
      </w:r>
      <w:r w:rsidRPr="00A91050">
        <w:rPr>
          <w:rFonts w:ascii="Open Sans" w:hAnsi="Open Sans" w:cs="Open Sans"/>
          <w:sz w:val="21"/>
          <w:szCs w:val="21"/>
        </w:rPr>
        <w:t>, companhia securitizadora, com sede na cidade de São Paulo, Estado de São Paulo, localizada na Rua Fidêncio Ramos 213, conjunto 41, Vila Olímpia, CEP 04551-010,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12.979.898/0001-70, neste ato representada na forma de seu Estatuto Social (“</w:t>
      </w:r>
      <w:r w:rsidRPr="00A91050">
        <w:rPr>
          <w:rFonts w:ascii="Open Sans" w:hAnsi="Open Sans" w:cs="Open Sans"/>
          <w:sz w:val="21"/>
          <w:szCs w:val="21"/>
          <w:u w:val="single"/>
        </w:rPr>
        <w:t>Emissora</w:t>
      </w:r>
      <w:r w:rsidRPr="00A91050">
        <w:rPr>
          <w:rFonts w:ascii="Open Sans" w:hAnsi="Open Sans" w:cs="Open Sans"/>
          <w:sz w:val="21"/>
          <w:szCs w:val="21"/>
        </w:rPr>
        <w:t>” ou “</w:t>
      </w:r>
      <w:r w:rsidRPr="00A91050">
        <w:rPr>
          <w:rFonts w:ascii="Open Sans" w:hAnsi="Open Sans" w:cs="Open Sans"/>
          <w:sz w:val="21"/>
          <w:szCs w:val="21"/>
          <w:u w:val="single"/>
        </w:rPr>
        <w:t>Securitizadora</w:t>
      </w:r>
      <w:r w:rsidRPr="00A91050">
        <w:rPr>
          <w:rFonts w:ascii="Open Sans" w:hAnsi="Open Sans" w:cs="Open Sans"/>
          <w:sz w:val="21"/>
          <w:szCs w:val="21"/>
        </w:rPr>
        <w:t>”); e</w:t>
      </w:r>
    </w:p>
    <w:p w14:paraId="43593C6F"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0" w14:textId="2E17C71B" w:rsidR="00412131" w:rsidRPr="00A91050" w:rsidRDefault="004C1E16" w:rsidP="004C1E16">
      <w:pPr>
        <w:widowControl w:val="0"/>
        <w:spacing w:line="300" w:lineRule="exact"/>
        <w:jc w:val="both"/>
        <w:rPr>
          <w:rFonts w:ascii="Open Sans" w:hAnsi="Open Sans" w:cs="Open Sans"/>
          <w:sz w:val="21"/>
          <w:szCs w:val="21"/>
        </w:rPr>
      </w:pPr>
      <w:r w:rsidRPr="00A91050">
        <w:rPr>
          <w:rFonts w:ascii="Open Sans" w:hAnsi="Open Sans" w:cs="Open Sans"/>
          <w:b/>
          <w:bCs/>
          <w:sz w:val="21"/>
          <w:szCs w:val="21"/>
        </w:rPr>
        <w:t>SIMPLIFIC PAVARINI DISTRIBUIDORA DE TÍTULOS E VALORES MOBILIÁRIOS LTDA.</w:t>
      </w:r>
      <w:r w:rsidRPr="00A91050">
        <w:rPr>
          <w:rFonts w:ascii="Open Sans" w:hAnsi="Open Sans" w:cs="Open Sans"/>
          <w:sz w:val="21"/>
          <w:szCs w:val="21"/>
        </w:rPr>
        <w:t>, sociedade empresária limitada, inscrita no CNPJ/ME sob o nº 15.227.994.0004-01, atuando por sua filial na Cidade de São Paulo, estado de São Paulo, na Rua Joaquim Floriano 466, bloco B, Conj, 1401, CEP 04534-002, neste ato representada na forma de seu contrato social</w:t>
      </w:r>
      <w:r w:rsidR="00412131" w:rsidRPr="00A91050">
        <w:rPr>
          <w:rFonts w:ascii="Open Sans" w:hAnsi="Open Sans" w:cs="Open Sans"/>
          <w:sz w:val="21"/>
          <w:szCs w:val="21"/>
        </w:rPr>
        <w:t xml:space="preserve"> (“</w:t>
      </w:r>
      <w:r w:rsidR="00412131" w:rsidRPr="00A91050">
        <w:rPr>
          <w:rFonts w:ascii="Open Sans" w:hAnsi="Open Sans" w:cs="Open Sans"/>
          <w:sz w:val="21"/>
          <w:szCs w:val="21"/>
          <w:u w:val="single"/>
        </w:rPr>
        <w:t>Agente Fiduciário</w:t>
      </w:r>
      <w:r w:rsidR="00412131" w:rsidRPr="00A91050">
        <w:rPr>
          <w:rFonts w:ascii="Open Sans" w:hAnsi="Open Sans" w:cs="Open Sans"/>
          <w:sz w:val="21"/>
          <w:szCs w:val="21"/>
        </w:rPr>
        <w:t>”).</w:t>
      </w:r>
    </w:p>
    <w:p w14:paraId="43593C71"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2"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Quando referidos em conjunto, a Emissora e o Agente Fiduciário serão denominados “</w:t>
      </w:r>
      <w:r w:rsidRPr="00A91050">
        <w:rPr>
          <w:rFonts w:ascii="Open Sans" w:hAnsi="Open Sans" w:cs="Open Sans"/>
          <w:sz w:val="21"/>
          <w:szCs w:val="21"/>
          <w:u w:val="single"/>
        </w:rPr>
        <w:t>Partes</w:t>
      </w:r>
      <w:r w:rsidRPr="00A91050">
        <w:rPr>
          <w:rFonts w:ascii="Open Sans" w:hAnsi="Open Sans" w:cs="Open Sans"/>
          <w:sz w:val="21"/>
          <w:szCs w:val="21"/>
        </w:rPr>
        <w:t>” e, individualmente, “</w:t>
      </w:r>
      <w:r w:rsidRPr="00A91050">
        <w:rPr>
          <w:rFonts w:ascii="Open Sans" w:hAnsi="Open Sans" w:cs="Open Sans"/>
          <w:sz w:val="21"/>
          <w:szCs w:val="21"/>
          <w:u w:val="single"/>
        </w:rPr>
        <w:t>Parte</w:t>
      </w:r>
      <w:r w:rsidRPr="00A91050">
        <w:rPr>
          <w:rFonts w:ascii="Open Sans" w:hAnsi="Open Sans" w:cs="Open Sans"/>
          <w:sz w:val="21"/>
          <w:szCs w:val="21"/>
        </w:rPr>
        <w:t>”.</w:t>
      </w:r>
    </w:p>
    <w:p w14:paraId="43593C73"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4" w14:textId="69C263CB"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Celebram o presente “</w:t>
      </w:r>
      <w:r w:rsidRPr="00A91050">
        <w:rPr>
          <w:rFonts w:ascii="Open Sans" w:hAnsi="Open Sans" w:cs="Open Sans"/>
          <w:i/>
          <w:sz w:val="21"/>
          <w:szCs w:val="21"/>
        </w:rPr>
        <w:t xml:space="preserve">Termo de Securitização de Créditos Imobiliários da </w:t>
      </w:r>
      <w:r w:rsidR="00826E4B" w:rsidRPr="00A91050">
        <w:rPr>
          <w:rFonts w:ascii="Open Sans" w:hAnsi="Open Sans" w:cs="Open Sans"/>
          <w:i/>
          <w:sz w:val="21"/>
          <w:szCs w:val="21"/>
        </w:rPr>
        <w:t>485</w:t>
      </w:r>
      <w:r w:rsidRPr="00A91050">
        <w:rPr>
          <w:rFonts w:ascii="Open Sans" w:hAnsi="Open Sans" w:cs="Open Sans"/>
          <w:i/>
          <w:sz w:val="21"/>
          <w:szCs w:val="21"/>
        </w:rPr>
        <w:t xml:space="preserve">ª e </w:t>
      </w:r>
      <w:r w:rsidR="00826E4B" w:rsidRPr="00A91050">
        <w:rPr>
          <w:rFonts w:ascii="Open Sans" w:hAnsi="Open Sans" w:cs="Open Sans"/>
          <w:i/>
          <w:sz w:val="21"/>
          <w:szCs w:val="21"/>
        </w:rPr>
        <w:t>486</w:t>
      </w:r>
      <w:r w:rsidRPr="00A91050">
        <w:rPr>
          <w:rFonts w:ascii="Open Sans" w:hAnsi="Open Sans" w:cs="Open Sans"/>
          <w:i/>
          <w:sz w:val="21"/>
          <w:szCs w:val="21"/>
        </w:rPr>
        <w:t>ª Séries da 1ª Emissão de Certificados de Recebíveis Imobiliários da Forte Securitizadora S.A.</w:t>
      </w:r>
      <w:r w:rsidRPr="00A91050">
        <w:rPr>
          <w:rFonts w:ascii="Open Sans" w:hAnsi="Open Sans" w:cs="Open Sans"/>
          <w:sz w:val="21"/>
          <w:szCs w:val="21"/>
        </w:rPr>
        <w:t>” (“</w:t>
      </w:r>
      <w:r w:rsidRPr="00A91050">
        <w:rPr>
          <w:rFonts w:ascii="Open Sans" w:hAnsi="Open Sans" w:cs="Open Sans"/>
          <w:sz w:val="21"/>
          <w:szCs w:val="21"/>
          <w:u w:val="single"/>
        </w:rPr>
        <w:t>Termo</w:t>
      </w:r>
      <w:r w:rsidRPr="00A91050">
        <w:rPr>
          <w:rFonts w:ascii="Open Sans" w:hAnsi="Open Sans" w:cs="Open Sans"/>
          <w:sz w:val="21"/>
          <w:szCs w:val="21"/>
        </w:rPr>
        <w:t>” ou “</w:t>
      </w:r>
      <w:r w:rsidRPr="00A91050">
        <w:rPr>
          <w:rFonts w:ascii="Open Sans" w:hAnsi="Open Sans" w:cs="Open Sans"/>
          <w:sz w:val="21"/>
          <w:szCs w:val="21"/>
          <w:u w:val="single"/>
        </w:rPr>
        <w:t>Termo de Securitização</w:t>
      </w:r>
      <w:r w:rsidRPr="00A91050">
        <w:rPr>
          <w:rFonts w:ascii="Open Sans" w:hAnsi="Open Sans" w:cs="Open Sans"/>
          <w:sz w:val="21"/>
          <w:szCs w:val="21"/>
        </w:rPr>
        <w:t>”), que prevê a emissão de Certificados de Recebíveis Imobiliários pela Emissora (“</w:t>
      </w:r>
      <w:r w:rsidRPr="00A91050">
        <w:rPr>
          <w:rFonts w:ascii="Open Sans" w:hAnsi="Open Sans" w:cs="Open Sans"/>
          <w:sz w:val="21"/>
          <w:szCs w:val="21"/>
          <w:u w:val="single"/>
        </w:rPr>
        <w:t>Séries</w:t>
      </w:r>
      <w:r w:rsidRPr="00A91050">
        <w:rPr>
          <w:rFonts w:ascii="Open Sans" w:hAnsi="Open Sans" w:cs="Open Sans"/>
          <w:sz w:val="21"/>
          <w:szCs w:val="21"/>
        </w:rPr>
        <w:t>”, “</w:t>
      </w:r>
      <w:r w:rsidRPr="00A91050">
        <w:rPr>
          <w:rFonts w:ascii="Open Sans" w:hAnsi="Open Sans" w:cs="Open Sans"/>
          <w:sz w:val="21"/>
          <w:szCs w:val="21"/>
          <w:u w:val="single"/>
        </w:rPr>
        <w:t>Emissão</w:t>
      </w:r>
      <w:r w:rsidRPr="00A91050">
        <w:rPr>
          <w:rFonts w:ascii="Open Sans" w:hAnsi="Open Sans" w:cs="Open Sans"/>
          <w:sz w:val="21"/>
          <w:szCs w:val="21"/>
        </w:rPr>
        <w:t>” e “</w:t>
      </w:r>
      <w:r w:rsidRPr="00A91050">
        <w:rPr>
          <w:rFonts w:ascii="Open Sans" w:hAnsi="Open Sans" w:cs="Open Sans"/>
          <w:sz w:val="21"/>
          <w:szCs w:val="21"/>
          <w:u w:val="single"/>
        </w:rPr>
        <w:t>CRI</w:t>
      </w:r>
      <w:r w:rsidRPr="00A91050">
        <w:rPr>
          <w:rFonts w:ascii="Open Sans" w:hAnsi="Open Sans" w:cs="Open Sans"/>
          <w:sz w:val="21"/>
          <w:szCs w:val="21"/>
        </w:rPr>
        <w:t xml:space="preserve">”, respectivamente), nos termos da Lei </w:t>
      </w:r>
      <w:r w:rsidRPr="00A91050">
        <w:rPr>
          <w:rFonts w:ascii="Open Sans" w:hAnsi="Open Sans" w:cs="Open Sans"/>
          <w:bCs/>
          <w:sz w:val="21"/>
          <w:szCs w:val="21"/>
        </w:rPr>
        <w:t xml:space="preserve">9.514, </w:t>
      </w:r>
      <w:r w:rsidRPr="00A91050">
        <w:rPr>
          <w:rFonts w:ascii="Open Sans" w:hAnsi="Open Sans" w:cs="Open Sans"/>
          <w:sz w:val="21"/>
          <w:szCs w:val="21"/>
        </w:rPr>
        <w:t>e da Instrução CVM 414, o qual será regido pelas cláusulas a seguir:</w:t>
      </w:r>
    </w:p>
    <w:p w14:paraId="43593C75"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6"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7" w14:textId="77777777" w:rsidR="00412131" w:rsidRPr="00A91050" w:rsidRDefault="00412131" w:rsidP="004C1E16">
      <w:pPr>
        <w:pStyle w:val="Ttulo1"/>
        <w:keepNext w:val="0"/>
        <w:widowControl w:val="0"/>
        <w:spacing w:before="0" w:after="0" w:line="300" w:lineRule="exact"/>
        <w:rPr>
          <w:rFonts w:ascii="Open Sans" w:hAnsi="Open Sans" w:cs="Open Sans"/>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A91050">
        <w:rPr>
          <w:rFonts w:ascii="Open Sans" w:hAnsi="Open Sans" w:cs="Open Sans"/>
          <w:sz w:val="21"/>
          <w:szCs w:val="21"/>
        </w:rPr>
        <w:t>CLÁUSULA I – DEFINIÇÕES</w:t>
      </w:r>
      <w:bookmarkEnd w:id="0"/>
      <w:bookmarkEnd w:id="1"/>
      <w:bookmarkEnd w:id="2"/>
      <w:bookmarkEnd w:id="3"/>
      <w:bookmarkEnd w:id="4"/>
      <w:r w:rsidRPr="00A91050">
        <w:rPr>
          <w:rFonts w:ascii="Open Sans" w:hAnsi="Open Sans" w:cs="Open Sans"/>
          <w:sz w:val="21"/>
          <w:szCs w:val="21"/>
        </w:rPr>
        <w:t>, PRAZO E AUTORIZAÇÃO</w:t>
      </w:r>
      <w:bookmarkEnd w:id="5"/>
      <w:bookmarkEnd w:id="6"/>
      <w:bookmarkEnd w:id="7"/>
    </w:p>
    <w:p w14:paraId="43593C78"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9" w14:textId="77777777" w:rsidR="00412131" w:rsidRPr="00A91050" w:rsidRDefault="00412131" w:rsidP="004C1E16">
      <w:pPr>
        <w:pStyle w:val="PargrafodaLista"/>
        <w:widowControl w:val="0"/>
        <w:numPr>
          <w:ilvl w:val="1"/>
          <w:numId w:val="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Exceto se expressamente indicado: </w:t>
      </w:r>
      <w:r w:rsidRPr="00A91050">
        <w:rPr>
          <w:rFonts w:ascii="Open Sans" w:hAnsi="Open Sans" w:cs="Open Sans"/>
          <w:b/>
          <w:sz w:val="21"/>
          <w:szCs w:val="21"/>
        </w:rPr>
        <w:t>(i)</w:t>
      </w:r>
      <w:r w:rsidRPr="00A91050">
        <w:rPr>
          <w:rFonts w:ascii="Open Sans" w:hAnsi="Open Sans" w:cs="Open Sans"/>
          <w:sz w:val="21"/>
          <w:szCs w:val="21"/>
        </w:rPr>
        <w:t xml:space="preserve"> palavras e expressões em maiúsculas, não definidas neste Termo, terão o significado previsto abaixo; e </w:t>
      </w:r>
      <w:r w:rsidRPr="00A91050">
        <w:rPr>
          <w:rFonts w:ascii="Open Sans" w:hAnsi="Open Sans" w:cs="Open Sans"/>
          <w:b/>
          <w:sz w:val="21"/>
          <w:szCs w:val="21"/>
        </w:rPr>
        <w:t>(ii)</w:t>
      </w:r>
      <w:r w:rsidRPr="00A91050">
        <w:rPr>
          <w:rFonts w:ascii="Open Sans" w:hAnsi="Open Sans" w:cs="Open Sans"/>
          <w:sz w:val="21"/>
          <w:szCs w:val="21"/>
        </w:rPr>
        <w:t xml:space="preserve"> o masculino incluirá o feminino e o singular incluirá o plural.</w:t>
      </w:r>
    </w:p>
    <w:p w14:paraId="43593C7B" w14:textId="264746E4" w:rsidR="00412131" w:rsidRPr="00A91050" w:rsidRDefault="00412131" w:rsidP="00BF71A4">
      <w:pPr>
        <w:widowControl w:val="0"/>
        <w:spacing w:line="300" w:lineRule="exact"/>
        <w:jc w:val="both"/>
        <w:rPr>
          <w:rFonts w:ascii="Open Sans" w:hAnsi="Open Sans" w:cs="Open Sans"/>
          <w:sz w:val="21"/>
          <w:szCs w:val="21"/>
        </w:rPr>
      </w:pPr>
      <w:r w:rsidRPr="00A91050" w:rsidDel="00010E39">
        <w:rPr>
          <w:rFonts w:ascii="Open Sans" w:hAnsi="Open Sans" w:cs="Open Sans"/>
          <w:sz w:val="21"/>
          <w:szCs w:val="21"/>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D642B0" w:rsidRPr="00D642B0" w14:paraId="1E538C07" w14:textId="77777777" w:rsidTr="00D642B0">
        <w:tc>
          <w:tcPr>
            <w:tcW w:w="3422" w:type="dxa"/>
            <w:gridSpan w:val="2"/>
          </w:tcPr>
          <w:p w14:paraId="5D544998" w14:textId="61A2864D" w:rsidR="00D642B0" w:rsidRPr="00A91050" w:rsidRDefault="00D642B0" w:rsidP="00D642B0">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Agência de Rating</w:t>
            </w:r>
            <w:r w:rsidRPr="00A91050">
              <w:rPr>
                <w:rFonts w:ascii="Open Sans" w:hAnsi="Open Sans" w:cs="Open Sans"/>
                <w:sz w:val="21"/>
                <w:szCs w:val="21"/>
              </w:rPr>
              <w:t>”:</w:t>
            </w:r>
          </w:p>
        </w:tc>
        <w:tc>
          <w:tcPr>
            <w:tcW w:w="6218" w:type="dxa"/>
          </w:tcPr>
          <w:p w14:paraId="059843F5" w14:textId="144ED2BE" w:rsidR="00D642B0" w:rsidRPr="00A91050" w:rsidRDefault="00D642B0" w:rsidP="00D642B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642B0">
              <w:rPr>
                <w:rFonts w:ascii="Open Sans" w:hAnsi="Open Sans" w:cs="Open Sans"/>
                <w:b/>
                <w:bCs/>
                <w:sz w:val="21"/>
                <w:szCs w:val="21"/>
              </w:rPr>
              <w:t>AUSTIN RATING SERVIÇOS FINANCEIROS LTDA.</w:t>
            </w:r>
            <w:r w:rsidRPr="00D642B0">
              <w:rPr>
                <w:rFonts w:ascii="Open Sans" w:hAnsi="Open Sans" w:cs="Open Sans"/>
                <w:sz w:val="21"/>
                <w:szCs w:val="21"/>
              </w:rPr>
              <w:t>, agência responsável pela elaboração da classificação de risco, bem como suas atualizações posteriores;</w:t>
            </w:r>
          </w:p>
          <w:p w14:paraId="3D73CB85" w14:textId="77777777" w:rsidR="00D642B0" w:rsidRPr="00A91050" w:rsidRDefault="00D642B0" w:rsidP="00D642B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C83" w14:textId="77777777" w:rsidTr="007B199E">
        <w:tc>
          <w:tcPr>
            <w:tcW w:w="3422" w:type="dxa"/>
            <w:gridSpan w:val="2"/>
          </w:tcPr>
          <w:p w14:paraId="43593C80"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Agente Fiduciário</w:t>
            </w:r>
            <w:r w:rsidRPr="00A91050">
              <w:rPr>
                <w:rFonts w:ascii="Open Sans" w:hAnsi="Open Sans" w:cs="Open Sans"/>
                <w:sz w:val="21"/>
                <w:szCs w:val="21"/>
              </w:rPr>
              <w:t>”:</w:t>
            </w:r>
          </w:p>
        </w:tc>
        <w:tc>
          <w:tcPr>
            <w:tcW w:w="6218" w:type="dxa"/>
          </w:tcPr>
          <w:p w14:paraId="43593C81" w14:textId="6D253A6C"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w:t>
            </w:r>
            <w:bookmarkStart w:id="8" w:name="_Hlk40081824"/>
            <w:r w:rsidR="004C1E16" w:rsidRPr="00A91050">
              <w:rPr>
                <w:rFonts w:ascii="Open Sans" w:hAnsi="Open Sans" w:cs="Open Sans"/>
                <w:b/>
                <w:bCs/>
                <w:sz w:val="21"/>
                <w:szCs w:val="21"/>
              </w:rPr>
              <w:t>SIMPLIFIC PAVARINI DISTRIBUIDORA DE TÍTULOS E VALORES MOBILIÁRIOS LTDA.</w:t>
            </w:r>
            <w:bookmarkEnd w:id="8"/>
            <w:r w:rsidRPr="00A91050">
              <w:rPr>
                <w:rFonts w:ascii="Open Sans" w:hAnsi="Open Sans" w:cs="Open Sans"/>
                <w:sz w:val="21"/>
                <w:szCs w:val="21"/>
              </w:rPr>
              <w:t xml:space="preserve">, </w:t>
            </w:r>
            <w:r w:rsidRPr="00A91050">
              <w:rPr>
                <w:rFonts w:ascii="Open Sans" w:hAnsi="Open Sans" w:cs="Open Sans"/>
                <w:color w:val="000000"/>
                <w:sz w:val="21"/>
                <w:szCs w:val="21"/>
              </w:rPr>
              <w:t xml:space="preserve">conforme qualificada no preâmbulo deste Termo </w:t>
            </w:r>
            <w:r w:rsidRPr="00A91050">
              <w:rPr>
                <w:rFonts w:ascii="Open Sans" w:hAnsi="Open Sans" w:cs="Open Sans"/>
                <w:sz w:val="21"/>
                <w:szCs w:val="21"/>
              </w:rPr>
              <w:t>de Securitização;</w:t>
            </w:r>
          </w:p>
          <w:p w14:paraId="43593C82"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C8C" w14:textId="77777777" w:rsidTr="007B199E">
        <w:tc>
          <w:tcPr>
            <w:tcW w:w="3422" w:type="dxa"/>
            <w:gridSpan w:val="2"/>
          </w:tcPr>
          <w:p w14:paraId="43593C88" w14:textId="7D5CBF4C"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Alienação Fiduciária de Quotas</w:t>
            </w:r>
            <w:r w:rsidRPr="00A91050">
              <w:rPr>
                <w:rFonts w:ascii="Open Sans" w:hAnsi="Open Sans" w:cs="Open Sans"/>
                <w:sz w:val="21"/>
                <w:szCs w:val="21"/>
              </w:rPr>
              <w:t>”:</w:t>
            </w:r>
          </w:p>
          <w:p w14:paraId="43593C89" w14:textId="77777777" w:rsidR="00412131" w:rsidRPr="00A91050" w:rsidRDefault="00412131" w:rsidP="004C1E16">
            <w:pPr>
              <w:widowControl w:val="0"/>
              <w:spacing w:line="300" w:lineRule="exact"/>
              <w:rPr>
                <w:rFonts w:ascii="Open Sans" w:hAnsi="Open Sans" w:cs="Open Sans"/>
                <w:sz w:val="21"/>
                <w:szCs w:val="21"/>
              </w:rPr>
            </w:pPr>
          </w:p>
        </w:tc>
        <w:tc>
          <w:tcPr>
            <w:tcW w:w="6218" w:type="dxa"/>
          </w:tcPr>
          <w:p w14:paraId="43593C8A" w14:textId="225F653A" w:rsidR="00412131" w:rsidRPr="00A91050" w:rsidRDefault="00EE5108" w:rsidP="004C1E16">
            <w:pPr>
              <w:widowControl w:val="0"/>
              <w:tabs>
                <w:tab w:val="left" w:pos="0"/>
                <w:tab w:val="left" w:pos="360"/>
              </w:tabs>
              <w:spacing w:line="300" w:lineRule="exact"/>
              <w:jc w:val="both"/>
              <w:rPr>
                <w:rFonts w:ascii="Open Sans" w:hAnsi="Open Sans" w:cs="Open Sans"/>
                <w:color w:val="FF0000"/>
                <w:sz w:val="21"/>
                <w:szCs w:val="21"/>
              </w:rPr>
            </w:pPr>
            <w:r w:rsidRPr="00A91050">
              <w:rPr>
                <w:rFonts w:ascii="Open Sans" w:hAnsi="Open Sans" w:cs="Open Sans"/>
                <w:bCs/>
                <w:sz w:val="21"/>
                <w:szCs w:val="21"/>
              </w:rPr>
              <w:t>em conjunto a Alienação Fiduciária de Quotas Cedente A, a Alienação Fiduciária de Quotas Cedente B, a Alienação Fiduciária de Quotas Cedente C</w:t>
            </w:r>
            <w:r w:rsidR="005D0273">
              <w:rPr>
                <w:rFonts w:ascii="Open Sans" w:hAnsi="Open Sans" w:cs="Open Sans"/>
                <w:bCs/>
                <w:sz w:val="21"/>
                <w:szCs w:val="21"/>
              </w:rPr>
              <w:t>,</w:t>
            </w:r>
            <w:r w:rsidRPr="00A91050">
              <w:rPr>
                <w:rFonts w:ascii="Open Sans" w:hAnsi="Open Sans" w:cs="Open Sans"/>
                <w:bCs/>
                <w:sz w:val="21"/>
                <w:szCs w:val="21"/>
              </w:rPr>
              <w:t xml:space="preserve"> a Alienação Fiduciária de Quotas Cedente D</w:t>
            </w:r>
            <w:r w:rsidR="005D0273">
              <w:rPr>
                <w:rFonts w:ascii="Open Sans" w:hAnsi="Open Sans" w:cs="Open Sans"/>
                <w:bCs/>
                <w:sz w:val="21"/>
                <w:szCs w:val="21"/>
              </w:rPr>
              <w:t xml:space="preserve">, </w:t>
            </w:r>
            <w:r w:rsidR="005D0273" w:rsidRPr="00FB52E9">
              <w:rPr>
                <w:rFonts w:ascii="Open Sans" w:hAnsi="Open Sans" w:cs="Open Sans"/>
                <w:bCs/>
                <w:sz w:val="21"/>
                <w:szCs w:val="21"/>
              </w:rPr>
              <w:t xml:space="preserve">a Alienação Fiduciária de Quotas Cedente </w:t>
            </w:r>
            <w:r w:rsidR="005D0273">
              <w:rPr>
                <w:rFonts w:ascii="Open Sans" w:hAnsi="Open Sans" w:cs="Open Sans"/>
                <w:bCs/>
                <w:sz w:val="21"/>
                <w:szCs w:val="21"/>
              </w:rPr>
              <w:t xml:space="preserve">E e </w:t>
            </w:r>
            <w:r w:rsidR="005D0273" w:rsidRPr="00FB52E9">
              <w:rPr>
                <w:rFonts w:ascii="Open Sans" w:hAnsi="Open Sans" w:cs="Open Sans"/>
                <w:bCs/>
                <w:sz w:val="21"/>
                <w:szCs w:val="21"/>
              </w:rPr>
              <w:t xml:space="preserve">a Alienação </w:t>
            </w:r>
            <w:r w:rsidR="005D0273" w:rsidRPr="00FB52E9">
              <w:rPr>
                <w:rFonts w:ascii="Open Sans" w:hAnsi="Open Sans" w:cs="Open Sans"/>
                <w:bCs/>
                <w:sz w:val="21"/>
                <w:szCs w:val="21"/>
              </w:rPr>
              <w:lastRenderedPageBreak/>
              <w:t xml:space="preserve">Fiduciária de Quotas Cedente </w:t>
            </w:r>
            <w:r w:rsidR="005D0273">
              <w:rPr>
                <w:rFonts w:ascii="Open Sans" w:hAnsi="Open Sans" w:cs="Open Sans"/>
                <w:bCs/>
                <w:sz w:val="21"/>
                <w:szCs w:val="21"/>
              </w:rPr>
              <w:t>F</w:t>
            </w:r>
            <w:r w:rsidR="00412131" w:rsidRPr="00A91050">
              <w:rPr>
                <w:rFonts w:ascii="Open Sans" w:hAnsi="Open Sans" w:cs="Open Sans"/>
                <w:sz w:val="21"/>
                <w:szCs w:val="21"/>
              </w:rPr>
              <w:t>;</w:t>
            </w:r>
          </w:p>
          <w:p w14:paraId="43593C8B"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EE5108" w:rsidRPr="00D642B0" w14:paraId="7C48B217" w14:textId="77777777" w:rsidTr="00004467">
        <w:tc>
          <w:tcPr>
            <w:tcW w:w="3422" w:type="dxa"/>
            <w:gridSpan w:val="2"/>
          </w:tcPr>
          <w:p w14:paraId="5B4D04B2" w14:textId="77777777" w:rsidR="00EE5108" w:rsidRPr="00A91050" w:rsidRDefault="00EE5108" w:rsidP="00004467">
            <w:pPr>
              <w:widowControl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Alienação Fiduciária de Quotas Cedente A</w:t>
            </w:r>
            <w:r w:rsidRPr="00A91050">
              <w:rPr>
                <w:rFonts w:ascii="Open Sans" w:hAnsi="Open Sans" w:cs="Open Sans"/>
                <w:sz w:val="21"/>
                <w:szCs w:val="21"/>
              </w:rPr>
              <w:t>”:</w:t>
            </w:r>
          </w:p>
        </w:tc>
        <w:tc>
          <w:tcPr>
            <w:tcW w:w="6218" w:type="dxa"/>
          </w:tcPr>
          <w:p w14:paraId="34BA13E8" w14:textId="68CB38C4" w:rsidR="00EE5108" w:rsidRPr="00A91050" w:rsidRDefault="00EE5108" w:rsidP="00004467">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bCs/>
                <w:sz w:val="21"/>
                <w:szCs w:val="21"/>
              </w:rPr>
              <w:t>a alienação fiduciária d</w:t>
            </w:r>
            <w:r w:rsidR="00565EF9">
              <w:rPr>
                <w:rFonts w:ascii="Open Sans" w:hAnsi="Open Sans" w:cs="Open Sans"/>
                <w:bCs/>
                <w:sz w:val="21"/>
                <w:szCs w:val="21"/>
              </w:rPr>
              <w:t>e</w:t>
            </w:r>
            <w:r w:rsidRPr="00A91050">
              <w:rPr>
                <w:rFonts w:ascii="Open Sans" w:hAnsi="Open Sans" w:cs="Open Sans"/>
                <w:bCs/>
                <w:sz w:val="21"/>
                <w:szCs w:val="21"/>
              </w:rPr>
              <w:t xml:space="preserve"> </w:t>
            </w:r>
            <w:r w:rsidR="00670F08">
              <w:rPr>
                <w:rFonts w:ascii="Open Sans" w:hAnsi="Open Sans" w:cs="Open Sans"/>
                <w:bCs/>
                <w:sz w:val="21"/>
                <w:szCs w:val="21"/>
              </w:rPr>
              <w:t>4</w:t>
            </w:r>
            <w:r w:rsidR="00565EF9">
              <w:rPr>
                <w:rFonts w:ascii="Open Sans" w:hAnsi="Open Sans" w:cs="Open Sans"/>
                <w:bCs/>
                <w:sz w:val="21"/>
                <w:szCs w:val="21"/>
              </w:rPr>
              <w:t>0% (</w:t>
            </w:r>
            <w:r w:rsidR="00670F08">
              <w:rPr>
                <w:rFonts w:ascii="Open Sans" w:hAnsi="Open Sans" w:cs="Open Sans"/>
                <w:bCs/>
                <w:sz w:val="21"/>
                <w:szCs w:val="21"/>
              </w:rPr>
              <w:t>quarenta</w:t>
            </w:r>
            <w:r w:rsidR="00565EF9">
              <w:rPr>
                <w:rFonts w:ascii="Open Sans" w:hAnsi="Open Sans" w:cs="Open Sans"/>
                <w:bCs/>
                <w:sz w:val="21"/>
                <w:szCs w:val="21"/>
              </w:rPr>
              <w:t xml:space="preserve"> por cento)</w:t>
            </w:r>
            <w:r w:rsidR="00565EF9" w:rsidRPr="00A91050">
              <w:rPr>
                <w:rFonts w:ascii="Open Sans" w:hAnsi="Open Sans" w:cs="Open Sans"/>
                <w:bCs/>
                <w:sz w:val="21"/>
                <w:szCs w:val="21"/>
              </w:rPr>
              <w:t xml:space="preserve"> </w:t>
            </w:r>
            <w:r w:rsidRPr="00A91050">
              <w:rPr>
                <w:rFonts w:ascii="Open Sans" w:hAnsi="Open Sans" w:cs="Open Sans"/>
                <w:bCs/>
                <w:sz w:val="21"/>
                <w:szCs w:val="21"/>
              </w:rPr>
              <w:t>das quotas de emissão da Cedente A à Emissora, em garantia do pagamento das Obrigações Garantidas, firmada nos termos do Contrato de Alienação Fiduciária de Quotas, observada a condição suspensiva ali prevista</w:t>
            </w:r>
            <w:r w:rsidRPr="00A91050">
              <w:rPr>
                <w:rFonts w:ascii="Open Sans" w:hAnsi="Open Sans" w:cs="Open Sans"/>
                <w:sz w:val="21"/>
                <w:szCs w:val="21"/>
              </w:rPr>
              <w:t>;</w:t>
            </w:r>
          </w:p>
          <w:p w14:paraId="619A6CB1" w14:textId="77777777" w:rsidR="00EE5108" w:rsidRPr="00A91050" w:rsidRDefault="00EE5108" w:rsidP="00004467">
            <w:pPr>
              <w:widowControl w:val="0"/>
              <w:tabs>
                <w:tab w:val="left" w:pos="0"/>
                <w:tab w:val="left" w:pos="360"/>
              </w:tabs>
              <w:spacing w:line="300" w:lineRule="exact"/>
              <w:jc w:val="both"/>
              <w:rPr>
                <w:rFonts w:ascii="Open Sans" w:hAnsi="Open Sans" w:cs="Open Sans"/>
                <w:bCs/>
                <w:sz w:val="21"/>
                <w:szCs w:val="21"/>
              </w:rPr>
            </w:pPr>
          </w:p>
        </w:tc>
      </w:tr>
      <w:tr w:rsidR="00EE5108" w:rsidRPr="00D642B0" w14:paraId="494B2D3F" w14:textId="77777777" w:rsidTr="00004467">
        <w:tc>
          <w:tcPr>
            <w:tcW w:w="3422" w:type="dxa"/>
            <w:gridSpan w:val="2"/>
          </w:tcPr>
          <w:p w14:paraId="0BE51CDC" w14:textId="7614EDB3" w:rsidR="00EE5108" w:rsidRPr="00A91050" w:rsidRDefault="00EE5108" w:rsidP="00004467">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Alienação Fiduciária de Quotas Cedente B</w:t>
            </w:r>
            <w:r w:rsidRPr="00A91050">
              <w:rPr>
                <w:rFonts w:ascii="Open Sans" w:hAnsi="Open Sans" w:cs="Open Sans"/>
                <w:sz w:val="21"/>
                <w:szCs w:val="21"/>
              </w:rPr>
              <w:t>”:</w:t>
            </w:r>
          </w:p>
        </w:tc>
        <w:tc>
          <w:tcPr>
            <w:tcW w:w="6218" w:type="dxa"/>
          </w:tcPr>
          <w:p w14:paraId="6F90EB2D" w14:textId="774024B4" w:rsidR="00EE5108" w:rsidRPr="00A91050" w:rsidRDefault="00EE5108" w:rsidP="00004467">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bCs/>
                <w:sz w:val="21"/>
                <w:szCs w:val="21"/>
              </w:rPr>
              <w:t>a alienação fiduciária da totalidade das quotas de emissão da Cedente B à Emissora, em garantia do pagamento das Obrigações Garantidas, firmada nos termos do Contrato de Alienação Fiduciária de Quotas, observada a condição suspensiva ali prevista</w:t>
            </w:r>
            <w:r w:rsidRPr="00A91050">
              <w:rPr>
                <w:rFonts w:ascii="Open Sans" w:hAnsi="Open Sans" w:cs="Open Sans"/>
                <w:sz w:val="21"/>
                <w:szCs w:val="21"/>
              </w:rPr>
              <w:t>;</w:t>
            </w:r>
          </w:p>
          <w:p w14:paraId="259B1396" w14:textId="77777777" w:rsidR="00EE5108" w:rsidRPr="00A91050" w:rsidRDefault="00EE5108" w:rsidP="00004467">
            <w:pPr>
              <w:widowControl w:val="0"/>
              <w:tabs>
                <w:tab w:val="left" w:pos="0"/>
                <w:tab w:val="left" w:pos="360"/>
              </w:tabs>
              <w:spacing w:line="300" w:lineRule="exact"/>
              <w:jc w:val="both"/>
              <w:rPr>
                <w:rFonts w:ascii="Open Sans" w:hAnsi="Open Sans" w:cs="Open Sans"/>
                <w:bCs/>
                <w:sz w:val="21"/>
                <w:szCs w:val="21"/>
              </w:rPr>
            </w:pPr>
          </w:p>
        </w:tc>
      </w:tr>
      <w:tr w:rsidR="00EE5108" w:rsidRPr="00D642B0" w14:paraId="6AA0C8B8" w14:textId="77777777" w:rsidTr="00004467">
        <w:tc>
          <w:tcPr>
            <w:tcW w:w="3422" w:type="dxa"/>
            <w:gridSpan w:val="2"/>
          </w:tcPr>
          <w:p w14:paraId="641395DD" w14:textId="5EA540D6" w:rsidR="00EE5108" w:rsidRPr="00A91050" w:rsidRDefault="00EE5108" w:rsidP="00004467">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Alienação Fiduciária de Quotas Cedente C</w:t>
            </w:r>
            <w:r w:rsidRPr="00A91050">
              <w:rPr>
                <w:rFonts w:ascii="Open Sans" w:hAnsi="Open Sans" w:cs="Open Sans"/>
                <w:sz w:val="21"/>
                <w:szCs w:val="21"/>
              </w:rPr>
              <w:t>”:</w:t>
            </w:r>
          </w:p>
        </w:tc>
        <w:tc>
          <w:tcPr>
            <w:tcW w:w="6218" w:type="dxa"/>
          </w:tcPr>
          <w:p w14:paraId="5E69202A" w14:textId="56ADDA10" w:rsidR="00EE5108" w:rsidRPr="00A91050" w:rsidRDefault="00EE5108" w:rsidP="00004467">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bCs/>
                <w:sz w:val="21"/>
                <w:szCs w:val="21"/>
              </w:rPr>
              <w:t>a alienação fiduciária d</w:t>
            </w:r>
            <w:r w:rsidR="00565EF9">
              <w:rPr>
                <w:rFonts w:ascii="Open Sans" w:hAnsi="Open Sans" w:cs="Open Sans"/>
                <w:bCs/>
                <w:sz w:val="21"/>
                <w:szCs w:val="21"/>
              </w:rPr>
              <w:t>e</w:t>
            </w:r>
            <w:r w:rsidRPr="00A91050">
              <w:rPr>
                <w:rFonts w:ascii="Open Sans" w:hAnsi="Open Sans" w:cs="Open Sans"/>
                <w:bCs/>
                <w:sz w:val="21"/>
                <w:szCs w:val="21"/>
              </w:rPr>
              <w:t xml:space="preserve"> </w:t>
            </w:r>
            <w:r w:rsidR="00565EF9">
              <w:rPr>
                <w:rFonts w:ascii="Open Sans" w:hAnsi="Open Sans" w:cs="Open Sans"/>
                <w:bCs/>
                <w:sz w:val="21"/>
                <w:szCs w:val="21"/>
              </w:rPr>
              <w:t>50% (cinquenta por cento)</w:t>
            </w:r>
            <w:r w:rsidR="00565EF9" w:rsidRPr="00A91050">
              <w:rPr>
                <w:rFonts w:ascii="Open Sans" w:hAnsi="Open Sans" w:cs="Open Sans"/>
                <w:bCs/>
                <w:sz w:val="21"/>
                <w:szCs w:val="21"/>
              </w:rPr>
              <w:t xml:space="preserve"> </w:t>
            </w:r>
            <w:r w:rsidRPr="00A91050">
              <w:rPr>
                <w:rFonts w:ascii="Open Sans" w:hAnsi="Open Sans" w:cs="Open Sans"/>
                <w:bCs/>
                <w:sz w:val="21"/>
                <w:szCs w:val="21"/>
              </w:rPr>
              <w:t>das quotas de emissão da Cedente C à Emissora, em garantia do pagamento das Obrigações Garantidas, firmada nos termos do Contrato de Alienação Fiduciária de Quotas, observada a condição suspensiva ali prevista</w:t>
            </w:r>
            <w:r w:rsidRPr="00A91050">
              <w:rPr>
                <w:rFonts w:ascii="Open Sans" w:hAnsi="Open Sans" w:cs="Open Sans"/>
                <w:sz w:val="21"/>
                <w:szCs w:val="21"/>
              </w:rPr>
              <w:t>;</w:t>
            </w:r>
          </w:p>
          <w:p w14:paraId="0203E625" w14:textId="77777777" w:rsidR="00EE5108" w:rsidRPr="00A91050" w:rsidRDefault="00EE5108" w:rsidP="00004467">
            <w:pPr>
              <w:widowControl w:val="0"/>
              <w:tabs>
                <w:tab w:val="left" w:pos="0"/>
                <w:tab w:val="left" w:pos="360"/>
              </w:tabs>
              <w:spacing w:line="300" w:lineRule="exact"/>
              <w:jc w:val="both"/>
              <w:rPr>
                <w:rFonts w:ascii="Open Sans" w:hAnsi="Open Sans" w:cs="Open Sans"/>
                <w:bCs/>
                <w:sz w:val="21"/>
                <w:szCs w:val="21"/>
              </w:rPr>
            </w:pPr>
          </w:p>
        </w:tc>
      </w:tr>
      <w:tr w:rsidR="00EE5108" w:rsidRPr="00D642B0" w14:paraId="46300753" w14:textId="77777777" w:rsidTr="00004467">
        <w:tc>
          <w:tcPr>
            <w:tcW w:w="3422" w:type="dxa"/>
            <w:gridSpan w:val="2"/>
          </w:tcPr>
          <w:p w14:paraId="35412C4A" w14:textId="37E24772" w:rsidR="00EE5108" w:rsidRPr="00A91050" w:rsidRDefault="00EE5108" w:rsidP="00004467">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Alienação Fiduciária de Quotas Cedente D</w:t>
            </w:r>
            <w:r w:rsidRPr="00A91050">
              <w:rPr>
                <w:rFonts w:ascii="Open Sans" w:hAnsi="Open Sans" w:cs="Open Sans"/>
                <w:sz w:val="21"/>
                <w:szCs w:val="21"/>
              </w:rPr>
              <w:t>”:</w:t>
            </w:r>
          </w:p>
        </w:tc>
        <w:tc>
          <w:tcPr>
            <w:tcW w:w="6218" w:type="dxa"/>
          </w:tcPr>
          <w:p w14:paraId="204CDD83" w14:textId="6693788B" w:rsidR="00EE5108" w:rsidRPr="00A91050" w:rsidRDefault="00EE5108" w:rsidP="00004467">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bCs/>
                <w:sz w:val="21"/>
                <w:szCs w:val="21"/>
              </w:rPr>
              <w:t>a alienação fiduciária d</w:t>
            </w:r>
            <w:r w:rsidR="00565EF9">
              <w:rPr>
                <w:rFonts w:ascii="Open Sans" w:hAnsi="Open Sans" w:cs="Open Sans"/>
                <w:bCs/>
                <w:sz w:val="21"/>
                <w:szCs w:val="21"/>
              </w:rPr>
              <w:t>e 58% (cinquenta e oito por cento)</w:t>
            </w:r>
            <w:r w:rsidRPr="00A91050">
              <w:rPr>
                <w:rFonts w:ascii="Open Sans" w:hAnsi="Open Sans" w:cs="Open Sans"/>
                <w:bCs/>
                <w:sz w:val="21"/>
                <w:szCs w:val="21"/>
              </w:rPr>
              <w:t xml:space="preserve"> das quotas de emissão da Cedente D à Emissora, em garantia do pagamento das Obrigações Garantidas, firmada nos termos do Contrato de Alienação Fiduciária de Quotas, observada a condição suspensiva ali prevista</w:t>
            </w:r>
            <w:r w:rsidRPr="00A91050">
              <w:rPr>
                <w:rFonts w:ascii="Open Sans" w:hAnsi="Open Sans" w:cs="Open Sans"/>
                <w:sz w:val="21"/>
                <w:szCs w:val="21"/>
              </w:rPr>
              <w:t>;</w:t>
            </w:r>
          </w:p>
          <w:p w14:paraId="3FDAC122" w14:textId="77777777" w:rsidR="00EE5108" w:rsidRPr="00A91050" w:rsidRDefault="00EE5108" w:rsidP="00004467">
            <w:pPr>
              <w:widowControl w:val="0"/>
              <w:tabs>
                <w:tab w:val="left" w:pos="0"/>
                <w:tab w:val="left" w:pos="360"/>
              </w:tabs>
              <w:spacing w:line="300" w:lineRule="exact"/>
              <w:jc w:val="both"/>
              <w:rPr>
                <w:rFonts w:ascii="Open Sans" w:hAnsi="Open Sans" w:cs="Open Sans"/>
                <w:bCs/>
                <w:sz w:val="21"/>
                <w:szCs w:val="21"/>
              </w:rPr>
            </w:pPr>
          </w:p>
        </w:tc>
      </w:tr>
      <w:tr w:rsidR="005D0273" w:rsidRPr="00D642B0" w14:paraId="65BEABFF" w14:textId="77777777" w:rsidTr="00FB52E9">
        <w:tc>
          <w:tcPr>
            <w:tcW w:w="3422" w:type="dxa"/>
            <w:gridSpan w:val="2"/>
          </w:tcPr>
          <w:p w14:paraId="2F8A7972" w14:textId="09B74935" w:rsidR="005D0273" w:rsidRPr="00FB52E9" w:rsidRDefault="005D0273" w:rsidP="00FB52E9">
            <w:pPr>
              <w:widowControl w:val="0"/>
              <w:spacing w:line="300" w:lineRule="exact"/>
              <w:rPr>
                <w:rFonts w:ascii="Open Sans" w:hAnsi="Open Sans" w:cs="Open Sans"/>
                <w:sz w:val="21"/>
                <w:szCs w:val="21"/>
              </w:rPr>
            </w:pPr>
            <w:r w:rsidRPr="00FB52E9">
              <w:rPr>
                <w:rFonts w:ascii="Open Sans" w:hAnsi="Open Sans" w:cs="Open Sans"/>
                <w:sz w:val="21"/>
                <w:szCs w:val="21"/>
              </w:rPr>
              <w:t>“</w:t>
            </w:r>
            <w:r w:rsidRPr="00FB52E9">
              <w:rPr>
                <w:rFonts w:ascii="Open Sans" w:hAnsi="Open Sans" w:cs="Open Sans"/>
                <w:sz w:val="21"/>
                <w:szCs w:val="21"/>
                <w:u w:val="single"/>
              </w:rPr>
              <w:t xml:space="preserve">Alienação Fiduciária de Quotas Cedente </w:t>
            </w:r>
            <w:r>
              <w:rPr>
                <w:rFonts w:ascii="Open Sans" w:hAnsi="Open Sans" w:cs="Open Sans"/>
                <w:sz w:val="21"/>
                <w:szCs w:val="21"/>
                <w:u w:val="single"/>
              </w:rPr>
              <w:t>E</w:t>
            </w:r>
            <w:r w:rsidRPr="00FB52E9">
              <w:rPr>
                <w:rFonts w:ascii="Open Sans" w:hAnsi="Open Sans" w:cs="Open Sans"/>
                <w:sz w:val="21"/>
                <w:szCs w:val="21"/>
              </w:rPr>
              <w:t>”:</w:t>
            </w:r>
          </w:p>
        </w:tc>
        <w:tc>
          <w:tcPr>
            <w:tcW w:w="6218" w:type="dxa"/>
          </w:tcPr>
          <w:p w14:paraId="6E61D9E9" w14:textId="4B3CC57C" w:rsidR="005D0273" w:rsidRPr="00FB52E9" w:rsidRDefault="005D0273" w:rsidP="00FB52E9">
            <w:pPr>
              <w:widowControl w:val="0"/>
              <w:tabs>
                <w:tab w:val="left" w:pos="0"/>
                <w:tab w:val="left" w:pos="360"/>
              </w:tabs>
              <w:spacing w:line="300" w:lineRule="exact"/>
              <w:jc w:val="both"/>
              <w:rPr>
                <w:rFonts w:ascii="Open Sans" w:hAnsi="Open Sans" w:cs="Open Sans"/>
                <w:sz w:val="21"/>
                <w:szCs w:val="21"/>
              </w:rPr>
            </w:pPr>
            <w:r w:rsidRPr="00FB52E9">
              <w:rPr>
                <w:rFonts w:ascii="Open Sans" w:hAnsi="Open Sans" w:cs="Open Sans"/>
                <w:bCs/>
                <w:sz w:val="21"/>
                <w:szCs w:val="21"/>
              </w:rPr>
              <w:t xml:space="preserve">a alienação fiduciária da totalidade das quotas de emissão da Cedente </w:t>
            </w:r>
            <w:r>
              <w:rPr>
                <w:rFonts w:ascii="Open Sans" w:hAnsi="Open Sans" w:cs="Open Sans"/>
                <w:bCs/>
                <w:sz w:val="21"/>
                <w:szCs w:val="21"/>
              </w:rPr>
              <w:t>E</w:t>
            </w:r>
            <w:r w:rsidRPr="00FB52E9">
              <w:rPr>
                <w:rFonts w:ascii="Open Sans" w:hAnsi="Open Sans" w:cs="Open Sans"/>
                <w:bCs/>
                <w:sz w:val="21"/>
                <w:szCs w:val="21"/>
              </w:rPr>
              <w:t xml:space="preserve"> à Emissora, em garantia do pagamento das Obrigações Garantidas, firmada nos termos do Contrato de Alienação Fiduciária de Quotas</w:t>
            </w:r>
            <w:r w:rsidRPr="00FB52E9">
              <w:rPr>
                <w:rFonts w:ascii="Open Sans" w:hAnsi="Open Sans" w:cs="Open Sans"/>
                <w:sz w:val="21"/>
                <w:szCs w:val="21"/>
              </w:rPr>
              <w:t>;</w:t>
            </w:r>
          </w:p>
          <w:p w14:paraId="3AF1B522" w14:textId="77777777" w:rsidR="005D0273" w:rsidRPr="00FB52E9" w:rsidRDefault="005D0273" w:rsidP="00FB52E9">
            <w:pPr>
              <w:widowControl w:val="0"/>
              <w:tabs>
                <w:tab w:val="left" w:pos="0"/>
                <w:tab w:val="left" w:pos="360"/>
              </w:tabs>
              <w:spacing w:line="300" w:lineRule="exact"/>
              <w:jc w:val="both"/>
              <w:rPr>
                <w:rFonts w:ascii="Open Sans" w:hAnsi="Open Sans" w:cs="Open Sans"/>
                <w:bCs/>
                <w:sz w:val="21"/>
                <w:szCs w:val="21"/>
              </w:rPr>
            </w:pPr>
          </w:p>
        </w:tc>
      </w:tr>
      <w:tr w:rsidR="005D0273" w:rsidRPr="00D642B0" w14:paraId="056C8D48" w14:textId="77777777" w:rsidTr="00FB52E9">
        <w:tc>
          <w:tcPr>
            <w:tcW w:w="3422" w:type="dxa"/>
            <w:gridSpan w:val="2"/>
          </w:tcPr>
          <w:p w14:paraId="5ED93CE3" w14:textId="6A5DA1A6" w:rsidR="005D0273" w:rsidRPr="00FB52E9" w:rsidRDefault="005D0273" w:rsidP="00FB52E9">
            <w:pPr>
              <w:widowControl w:val="0"/>
              <w:spacing w:line="300" w:lineRule="exact"/>
              <w:rPr>
                <w:rFonts w:ascii="Open Sans" w:hAnsi="Open Sans" w:cs="Open Sans"/>
                <w:sz w:val="21"/>
                <w:szCs w:val="21"/>
              </w:rPr>
            </w:pPr>
            <w:r w:rsidRPr="00FB52E9">
              <w:rPr>
                <w:rFonts w:ascii="Open Sans" w:hAnsi="Open Sans" w:cs="Open Sans"/>
                <w:sz w:val="21"/>
                <w:szCs w:val="21"/>
              </w:rPr>
              <w:t>“</w:t>
            </w:r>
            <w:r w:rsidRPr="00FB52E9">
              <w:rPr>
                <w:rFonts w:ascii="Open Sans" w:hAnsi="Open Sans" w:cs="Open Sans"/>
                <w:sz w:val="21"/>
                <w:szCs w:val="21"/>
                <w:u w:val="single"/>
              </w:rPr>
              <w:t xml:space="preserve">Alienação Fiduciária de Quotas Cedente </w:t>
            </w:r>
            <w:r>
              <w:rPr>
                <w:rFonts w:ascii="Open Sans" w:hAnsi="Open Sans" w:cs="Open Sans"/>
                <w:sz w:val="21"/>
                <w:szCs w:val="21"/>
                <w:u w:val="single"/>
              </w:rPr>
              <w:t>F</w:t>
            </w:r>
            <w:r w:rsidRPr="00FB52E9">
              <w:rPr>
                <w:rFonts w:ascii="Open Sans" w:hAnsi="Open Sans" w:cs="Open Sans"/>
                <w:sz w:val="21"/>
                <w:szCs w:val="21"/>
              </w:rPr>
              <w:t>”:</w:t>
            </w:r>
          </w:p>
        </w:tc>
        <w:tc>
          <w:tcPr>
            <w:tcW w:w="6218" w:type="dxa"/>
          </w:tcPr>
          <w:p w14:paraId="4F01B5D8" w14:textId="7570F6BE" w:rsidR="005D0273" w:rsidRPr="00FB52E9" w:rsidRDefault="005D0273" w:rsidP="00FB52E9">
            <w:pPr>
              <w:widowControl w:val="0"/>
              <w:tabs>
                <w:tab w:val="left" w:pos="0"/>
                <w:tab w:val="left" w:pos="360"/>
              </w:tabs>
              <w:spacing w:line="300" w:lineRule="exact"/>
              <w:jc w:val="both"/>
              <w:rPr>
                <w:rFonts w:ascii="Open Sans" w:hAnsi="Open Sans" w:cs="Open Sans"/>
                <w:sz w:val="21"/>
                <w:szCs w:val="21"/>
              </w:rPr>
            </w:pPr>
            <w:r w:rsidRPr="00FB52E9">
              <w:rPr>
                <w:rFonts w:ascii="Open Sans" w:hAnsi="Open Sans" w:cs="Open Sans"/>
                <w:bCs/>
                <w:sz w:val="21"/>
                <w:szCs w:val="21"/>
              </w:rPr>
              <w:t xml:space="preserve">a alienação fiduciária da totalidade das quotas de emissão da Cedente </w:t>
            </w:r>
            <w:r>
              <w:rPr>
                <w:rFonts w:ascii="Open Sans" w:hAnsi="Open Sans" w:cs="Open Sans"/>
                <w:bCs/>
                <w:sz w:val="21"/>
                <w:szCs w:val="21"/>
              </w:rPr>
              <w:t>F</w:t>
            </w:r>
            <w:r w:rsidRPr="00FB52E9">
              <w:rPr>
                <w:rFonts w:ascii="Open Sans" w:hAnsi="Open Sans" w:cs="Open Sans"/>
                <w:bCs/>
                <w:sz w:val="21"/>
                <w:szCs w:val="21"/>
              </w:rPr>
              <w:t xml:space="preserve"> à Emissora, em garantia do pagamento das Obrigações Garantidas, firmada nos termos do Contrato de Alienação Fiduciária de Quotas</w:t>
            </w:r>
            <w:r w:rsidRPr="00FB52E9">
              <w:rPr>
                <w:rFonts w:ascii="Open Sans" w:hAnsi="Open Sans" w:cs="Open Sans"/>
                <w:sz w:val="21"/>
                <w:szCs w:val="21"/>
              </w:rPr>
              <w:t>;</w:t>
            </w:r>
          </w:p>
          <w:p w14:paraId="0FA9F018" w14:textId="77777777" w:rsidR="005D0273" w:rsidRPr="00FB52E9" w:rsidRDefault="005D0273" w:rsidP="00FB52E9">
            <w:pPr>
              <w:widowControl w:val="0"/>
              <w:tabs>
                <w:tab w:val="left" w:pos="0"/>
                <w:tab w:val="left" w:pos="360"/>
              </w:tabs>
              <w:spacing w:line="300" w:lineRule="exact"/>
              <w:jc w:val="both"/>
              <w:rPr>
                <w:rFonts w:ascii="Open Sans" w:hAnsi="Open Sans" w:cs="Open Sans"/>
                <w:bCs/>
                <w:sz w:val="21"/>
                <w:szCs w:val="21"/>
              </w:rPr>
            </w:pPr>
          </w:p>
        </w:tc>
      </w:tr>
      <w:tr w:rsidR="009C290D" w:rsidRPr="00D642B0" w14:paraId="430D0F30" w14:textId="77777777" w:rsidTr="008C3EF7">
        <w:tc>
          <w:tcPr>
            <w:tcW w:w="3422" w:type="dxa"/>
            <w:gridSpan w:val="2"/>
          </w:tcPr>
          <w:p w14:paraId="6379DDC9" w14:textId="77777777" w:rsidR="009C290D" w:rsidRPr="00A91050" w:rsidRDefault="009C290D" w:rsidP="008C3EF7">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Amortização Extraordinária</w:t>
            </w:r>
            <w:r w:rsidRPr="00A91050">
              <w:rPr>
                <w:rFonts w:ascii="Open Sans" w:hAnsi="Open Sans" w:cs="Open Sans"/>
                <w:sz w:val="21"/>
                <w:szCs w:val="21"/>
              </w:rPr>
              <w:t>”:</w:t>
            </w:r>
          </w:p>
        </w:tc>
        <w:tc>
          <w:tcPr>
            <w:tcW w:w="6218" w:type="dxa"/>
          </w:tcPr>
          <w:p w14:paraId="553E42D5" w14:textId="77777777" w:rsidR="009C290D" w:rsidRPr="00A91050" w:rsidRDefault="009C290D" w:rsidP="008C3EF7">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a amortização extraordinária dos CRI, a ser realizada nos termos da Cláusula VII, abaixo;</w:t>
            </w:r>
          </w:p>
          <w:p w14:paraId="5096C4E9" w14:textId="77777777" w:rsidR="009C290D" w:rsidRPr="00A91050" w:rsidRDefault="009C290D" w:rsidP="008C3EF7">
            <w:pPr>
              <w:widowControl w:val="0"/>
              <w:tabs>
                <w:tab w:val="left" w:pos="0"/>
                <w:tab w:val="left" w:pos="360"/>
              </w:tabs>
              <w:spacing w:line="300" w:lineRule="exact"/>
              <w:jc w:val="both"/>
              <w:rPr>
                <w:rFonts w:ascii="Open Sans" w:hAnsi="Open Sans" w:cs="Open Sans"/>
                <w:bCs/>
                <w:sz w:val="21"/>
                <w:szCs w:val="21"/>
              </w:rPr>
            </w:pPr>
          </w:p>
        </w:tc>
      </w:tr>
      <w:tr w:rsidR="00412131" w:rsidRPr="00D642B0" w14:paraId="43593C90" w14:textId="77777777" w:rsidTr="007B199E">
        <w:tc>
          <w:tcPr>
            <w:tcW w:w="3422" w:type="dxa"/>
            <w:gridSpan w:val="2"/>
          </w:tcPr>
          <w:p w14:paraId="43593C8D" w14:textId="7B3CD20E"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Amortização Extraordinária</w:t>
            </w:r>
            <w:r w:rsidR="009C290D" w:rsidRPr="00A91050">
              <w:rPr>
                <w:rFonts w:ascii="Open Sans" w:hAnsi="Open Sans" w:cs="Open Sans"/>
                <w:sz w:val="21"/>
                <w:szCs w:val="21"/>
                <w:u w:val="single"/>
              </w:rPr>
              <w:t xml:space="preserve"> Compulsória</w:t>
            </w:r>
            <w:r w:rsidRPr="00A91050">
              <w:rPr>
                <w:rFonts w:ascii="Open Sans" w:hAnsi="Open Sans" w:cs="Open Sans"/>
                <w:sz w:val="21"/>
                <w:szCs w:val="21"/>
              </w:rPr>
              <w:t>”:</w:t>
            </w:r>
          </w:p>
        </w:tc>
        <w:tc>
          <w:tcPr>
            <w:tcW w:w="6218" w:type="dxa"/>
          </w:tcPr>
          <w:p w14:paraId="43593C8E" w14:textId="1F446A18" w:rsidR="00412131" w:rsidRPr="00A91050" w:rsidRDefault="00412131" w:rsidP="004C1E16">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a amortização extraordinária </w:t>
            </w:r>
            <w:r w:rsidR="009C290D" w:rsidRPr="00A91050">
              <w:rPr>
                <w:rFonts w:ascii="Open Sans" w:hAnsi="Open Sans" w:cs="Open Sans"/>
                <w:sz w:val="21"/>
                <w:szCs w:val="21"/>
              </w:rPr>
              <w:t xml:space="preserve">compulsória </w:t>
            </w:r>
            <w:r w:rsidRPr="00A91050">
              <w:rPr>
                <w:rFonts w:ascii="Open Sans" w:hAnsi="Open Sans" w:cs="Open Sans"/>
                <w:sz w:val="21"/>
                <w:szCs w:val="21"/>
              </w:rPr>
              <w:t>dos CRI, a ser realizada nos termos da Cláusula VII, abaixo;</w:t>
            </w:r>
          </w:p>
          <w:p w14:paraId="43593C8F" w14:textId="77777777" w:rsidR="00412131" w:rsidRPr="00A91050" w:rsidRDefault="00412131" w:rsidP="004C1E16">
            <w:pPr>
              <w:widowControl w:val="0"/>
              <w:tabs>
                <w:tab w:val="left" w:pos="0"/>
                <w:tab w:val="left" w:pos="360"/>
              </w:tabs>
              <w:spacing w:line="300" w:lineRule="exact"/>
              <w:jc w:val="both"/>
              <w:rPr>
                <w:rFonts w:ascii="Open Sans" w:hAnsi="Open Sans" w:cs="Open Sans"/>
                <w:bCs/>
                <w:sz w:val="21"/>
                <w:szCs w:val="21"/>
              </w:rPr>
            </w:pPr>
          </w:p>
        </w:tc>
      </w:tr>
      <w:tr w:rsidR="00412131" w:rsidRPr="00D642B0" w14:paraId="43593C94" w14:textId="77777777" w:rsidTr="007B199E">
        <w:tc>
          <w:tcPr>
            <w:tcW w:w="3422" w:type="dxa"/>
            <w:gridSpan w:val="2"/>
          </w:tcPr>
          <w:p w14:paraId="43593C91"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Amortização(ões) Programada(s)</w:t>
            </w:r>
            <w:r w:rsidRPr="00A91050">
              <w:rPr>
                <w:rFonts w:ascii="Open Sans" w:hAnsi="Open Sans" w:cs="Open Sans"/>
                <w:sz w:val="21"/>
                <w:szCs w:val="21"/>
              </w:rPr>
              <w:t xml:space="preserve">”: </w:t>
            </w:r>
          </w:p>
        </w:tc>
        <w:tc>
          <w:tcPr>
            <w:tcW w:w="6218" w:type="dxa"/>
          </w:tcPr>
          <w:p w14:paraId="43593C92"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as amortizações programadas dos CRI, a serem realizadas </w:t>
            </w:r>
            <w:r w:rsidR="001D0194" w:rsidRPr="00A91050">
              <w:rPr>
                <w:rFonts w:ascii="Open Sans" w:hAnsi="Open Sans" w:cs="Open Sans"/>
                <w:sz w:val="21"/>
                <w:szCs w:val="21"/>
              </w:rPr>
              <w:t xml:space="preserve">nas datas indicadas na Tabela Vigente do Anexo II, calculadas conforme </w:t>
            </w:r>
            <w:r w:rsidRPr="00A91050">
              <w:rPr>
                <w:rFonts w:ascii="Open Sans" w:hAnsi="Open Sans" w:cs="Open Sans"/>
                <w:sz w:val="21"/>
                <w:szCs w:val="21"/>
              </w:rPr>
              <w:t>Cláusula VI deste Termo de Securitização;</w:t>
            </w:r>
          </w:p>
          <w:p w14:paraId="43593C93"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98" w14:textId="77777777" w:rsidTr="007B199E">
        <w:tc>
          <w:tcPr>
            <w:tcW w:w="3422" w:type="dxa"/>
            <w:gridSpan w:val="2"/>
          </w:tcPr>
          <w:p w14:paraId="43593C95"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Anexos</w:t>
            </w:r>
            <w:r w:rsidRPr="00A91050">
              <w:rPr>
                <w:rFonts w:ascii="Open Sans" w:hAnsi="Open Sans" w:cs="Open Sans"/>
                <w:sz w:val="21"/>
                <w:szCs w:val="21"/>
              </w:rPr>
              <w:t>”:</w:t>
            </w:r>
          </w:p>
        </w:tc>
        <w:tc>
          <w:tcPr>
            <w:tcW w:w="6218" w:type="dxa"/>
          </w:tcPr>
          <w:p w14:paraId="43593C96" w14:textId="77777777" w:rsidR="00412131" w:rsidRPr="00A91050" w:rsidRDefault="00412131" w:rsidP="004C1E16">
            <w:pPr>
              <w:widowControl w:val="0"/>
              <w:spacing w:line="300" w:lineRule="exact"/>
              <w:jc w:val="both"/>
              <w:rPr>
                <w:rFonts w:ascii="Open Sans" w:hAnsi="Open Sans" w:cs="Open Sans"/>
                <w:sz w:val="21"/>
                <w:szCs w:val="21"/>
              </w:rPr>
            </w:pPr>
            <w:r w:rsidRPr="00A91050">
              <w:rPr>
                <w:rFonts w:ascii="Open Sans" w:hAnsi="Open Sans" w:cs="Open Sans"/>
                <w:sz w:val="21"/>
                <w:szCs w:val="21"/>
              </w:rPr>
              <w:t>os anexos ao presente Termo de Securitização, cujos termos são parte integrante e complementar deste Termo de Securitização, para todos os fins e efeitos de direito;</w:t>
            </w:r>
          </w:p>
          <w:p w14:paraId="43593C97"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9C" w14:textId="77777777" w:rsidTr="007B199E">
        <w:tc>
          <w:tcPr>
            <w:tcW w:w="3422" w:type="dxa"/>
            <w:gridSpan w:val="2"/>
          </w:tcPr>
          <w:p w14:paraId="43593C99"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Aplicações Financeiras Permitidas</w:t>
            </w:r>
            <w:r w:rsidRPr="00A91050">
              <w:rPr>
                <w:rFonts w:ascii="Open Sans" w:hAnsi="Open Sans" w:cs="Open Sans"/>
                <w:sz w:val="21"/>
                <w:szCs w:val="21"/>
              </w:rPr>
              <w:t>”:</w:t>
            </w:r>
          </w:p>
        </w:tc>
        <w:tc>
          <w:tcPr>
            <w:tcW w:w="6218" w:type="dxa"/>
          </w:tcPr>
          <w:p w14:paraId="43593C9A"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todos os </w:t>
            </w:r>
            <w:r w:rsidRPr="00A91050">
              <w:rPr>
                <w:rFonts w:ascii="Open Sans" w:hAnsi="Open Sans" w:cs="Open Sans"/>
                <w:bCs/>
                <w:sz w:val="21"/>
                <w:szCs w:val="21"/>
              </w:rPr>
              <w:t>recursos</w:t>
            </w:r>
            <w:r w:rsidRPr="00A91050">
              <w:rPr>
                <w:rFonts w:ascii="Open Sans" w:hAnsi="Open Sans" w:cs="Open Sans"/>
                <w:sz w:val="21"/>
                <w:szCs w:val="21"/>
              </w:rPr>
              <w:t xml:space="preserve"> oriundos dos Créditos do Patrimônio Separado que estejam depositados em contas correntes de titularidade da Emissora deverão ser aplicados em: </w:t>
            </w:r>
            <w:r w:rsidRPr="00A91050">
              <w:rPr>
                <w:rFonts w:ascii="Open Sans" w:hAnsi="Open Sans" w:cs="Open Sans"/>
                <w:b/>
                <w:sz w:val="21"/>
                <w:szCs w:val="21"/>
              </w:rPr>
              <w:t>(i)</w:t>
            </w:r>
            <w:r w:rsidRPr="00A91050">
              <w:rPr>
                <w:rFonts w:ascii="Open Sans" w:hAnsi="Open Sans" w:cs="Open Sans"/>
                <w:sz w:val="21"/>
                <w:szCs w:val="21"/>
              </w:rPr>
              <w:t xml:space="preserve"> títulos de emissão do Tesouro Nacional; </w:t>
            </w:r>
            <w:r w:rsidRPr="00A91050">
              <w:rPr>
                <w:rFonts w:ascii="Open Sans" w:hAnsi="Open Sans" w:cs="Open Sans"/>
                <w:b/>
                <w:sz w:val="21"/>
                <w:szCs w:val="21"/>
              </w:rPr>
              <w:t>(ii)</w:t>
            </w:r>
            <w:r w:rsidRPr="00A91050">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91050">
              <w:rPr>
                <w:rFonts w:ascii="Open Sans" w:hAnsi="Open Sans" w:cs="Open Sans"/>
                <w:b/>
                <w:sz w:val="21"/>
                <w:szCs w:val="21"/>
              </w:rPr>
              <w:t>(iii)</w:t>
            </w:r>
            <w:r w:rsidRPr="00A91050">
              <w:rPr>
                <w:rFonts w:ascii="Open Sans" w:hAnsi="Open Sans" w:cs="Open Sans"/>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A1" w14:textId="77777777" w:rsidTr="007B199E">
        <w:tc>
          <w:tcPr>
            <w:tcW w:w="3422" w:type="dxa"/>
            <w:gridSpan w:val="2"/>
          </w:tcPr>
          <w:p w14:paraId="43593C9D"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Assembleia Geral</w:t>
            </w:r>
            <w:r w:rsidRPr="00A91050">
              <w:rPr>
                <w:rFonts w:ascii="Open Sans" w:hAnsi="Open Sans" w:cs="Open Sans"/>
                <w:sz w:val="21"/>
                <w:szCs w:val="21"/>
              </w:rPr>
              <w:t>” ou “</w:t>
            </w:r>
            <w:r w:rsidRPr="00A91050">
              <w:rPr>
                <w:rFonts w:ascii="Open Sans" w:hAnsi="Open Sans" w:cs="Open Sans"/>
                <w:sz w:val="21"/>
                <w:szCs w:val="21"/>
                <w:u w:val="single"/>
              </w:rPr>
              <w:t>Assembleia</w:t>
            </w:r>
            <w:r w:rsidRPr="00A91050">
              <w:rPr>
                <w:rFonts w:ascii="Open Sans" w:hAnsi="Open Sans" w:cs="Open Sans"/>
                <w:sz w:val="21"/>
                <w:szCs w:val="21"/>
              </w:rPr>
              <w:t>”:</w:t>
            </w:r>
          </w:p>
          <w:p w14:paraId="43593C9E"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C9F"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assembleia geral de Titulares dos CRI, realizada na forma da Cláusula XII deste Termo de Securitização;</w:t>
            </w:r>
          </w:p>
          <w:p w14:paraId="43593CA0"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A6" w14:textId="77777777" w:rsidTr="007B199E">
        <w:tc>
          <w:tcPr>
            <w:tcW w:w="3422" w:type="dxa"/>
            <w:gridSpan w:val="2"/>
          </w:tcPr>
          <w:p w14:paraId="43593CA2"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Atualização Monetária</w:t>
            </w:r>
            <w:r w:rsidRPr="00A91050">
              <w:rPr>
                <w:rFonts w:ascii="Open Sans" w:hAnsi="Open Sans" w:cs="Open Sans"/>
                <w:sz w:val="21"/>
                <w:szCs w:val="21"/>
              </w:rPr>
              <w:t>”:</w:t>
            </w:r>
          </w:p>
          <w:p w14:paraId="43593CA3" w14:textId="77777777" w:rsidR="00412131" w:rsidRPr="00A91050" w:rsidRDefault="00412131" w:rsidP="004C1E16">
            <w:pPr>
              <w:widowControl w:val="0"/>
              <w:suppressAutoHyphens/>
              <w:spacing w:line="300" w:lineRule="exact"/>
              <w:jc w:val="center"/>
              <w:rPr>
                <w:rFonts w:ascii="Open Sans" w:hAnsi="Open Sans" w:cs="Open Sans"/>
                <w:sz w:val="21"/>
                <w:szCs w:val="21"/>
              </w:rPr>
            </w:pPr>
          </w:p>
        </w:tc>
        <w:tc>
          <w:tcPr>
            <w:tcW w:w="6218" w:type="dxa"/>
          </w:tcPr>
          <w:p w14:paraId="43593CA4" w14:textId="387505AC" w:rsidR="00412131" w:rsidRPr="00A91050" w:rsidRDefault="00995BF7"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IPCA</w:t>
            </w:r>
            <w:r w:rsidR="00412131" w:rsidRPr="00A91050">
              <w:rPr>
                <w:rFonts w:ascii="Open Sans" w:hAnsi="Open Sans" w:cs="Open Sans"/>
                <w:sz w:val="21"/>
                <w:szCs w:val="21"/>
              </w:rPr>
              <w:t>;</w:t>
            </w:r>
          </w:p>
          <w:p w14:paraId="43593CA5"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AA" w14:textId="77777777" w:rsidTr="007B199E">
        <w:tc>
          <w:tcPr>
            <w:tcW w:w="3422" w:type="dxa"/>
            <w:gridSpan w:val="2"/>
          </w:tcPr>
          <w:p w14:paraId="43593CA7"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Aviso de Recebimento</w:t>
            </w:r>
            <w:r w:rsidRPr="00A91050">
              <w:rPr>
                <w:rFonts w:ascii="Open Sans" w:hAnsi="Open Sans" w:cs="Open Sans"/>
                <w:sz w:val="21"/>
                <w:szCs w:val="21"/>
              </w:rPr>
              <w:t>”:</w:t>
            </w:r>
          </w:p>
        </w:tc>
        <w:tc>
          <w:tcPr>
            <w:tcW w:w="6218" w:type="dxa"/>
          </w:tcPr>
          <w:p w14:paraId="43593CA8"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AE" w14:textId="77777777" w:rsidTr="007B199E">
        <w:tc>
          <w:tcPr>
            <w:tcW w:w="3422" w:type="dxa"/>
            <w:gridSpan w:val="2"/>
          </w:tcPr>
          <w:p w14:paraId="43593CAB" w14:textId="1C1D03B4"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B3</w:t>
            </w:r>
            <w:r w:rsidRPr="00A91050">
              <w:rPr>
                <w:rFonts w:ascii="Open Sans" w:hAnsi="Open Sans" w:cs="Open Sans"/>
                <w:sz w:val="21"/>
                <w:szCs w:val="21"/>
              </w:rPr>
              <w:t>”:</w:t>
            </w:r>
          </w:p>
        </w:tc>
        <w:tc>
          <w:tcPr>
            <w:tcW w:w="6218" w:type="dxa"/>
          </w:tcPr>
          <w:p w14:paraId="43593CAC" w14:textId="39D9B577" w:rsidR="00412131" w:rsidRPr="00A91050" w:rsidRDefault="00412131" w:rsidP="004C1E16">
            <w:pPr>
              <w:widowControl w:val="0"/>
              <w:spacing w:line="300" w:lineRule="exact"/>
              <w:ind w:left="34"/>
              <w:jc w:val="both"/>
              <w:rPr>
                <w:rFonts w:ascii="Open Sans" w:hAnsi="Open Sans" w:cs="Open Sans"/>
                <w:sz w:val="21"/>
                <w:szCs w:val="21"/>
              </w:rPr>
            </w:pPr>
            <w:r w:rsidRPr="00A91050">
              <w:rPr>
                <w:rFonts w:ascii="Open Sans" w:hAnsi="Open Sans" w:cs="Open Sans"/>
                <w:sz w:val="21"/>
                <w:szCs w:val="21"/>
              </w:rPr>
              <w:t xml:space="preserve">Significa a </w:t>
            </w:r>
            <w:r w:rsidRPr="00A91050">
              <w:rPr>
                <w:rFonts w:ascii="Open Sans" w:hAnsi="Open Sans" w:cs="Open Sans"/>
                <w:b/>
                <w:sz w:val="21"/>
                <w:szCs w:val="21"/>
              </w:rPr>
              <w:t>B3 S.A. – BRASIL, BOLSA, BALCÃO</w:t>
            </w:r>
            <w:r w:rsidR="005258DE" w:rsidRPr="00A91050">
              <w:rPr>
                <w:rFonts w:ascii="Open Sans" w:hAnsi="Open Sans" w:cs="Open Sans"/>
                <w:b/>
                <w:sz w:val="21"/>
                <w:szCs w:val="21"/>
              </w:rPr>
              <w:t xml:space="preserve"> – Segmento CETIP UTVM</w:t>
            </w:r>
            <w:r w:rsidRPr="00A91050">
              <w:rPr>
                <w:rFonts w:ascii="Open Sans" w:hAnsi="Open Sans" w:cs="Open Sans"/>
                <w:b/>
                <w:sz w:val="21"/>
                <w:szCs w:val="21"/>
              </w:rPr>
              <w:t>,</w:t>
            </w:r>
            <w:r w:rsidRPr="00A91050">
              <w:rPr>
                <w:rFonts w:ascii="Open Sans" w:hAnsi="Open Sans" w:cs="Open Sans"/>
                <w:sz w:val="21"/>
                <w:szCs w:val="21"/>
              </w:rPr>
              <w:t xml:space="preserve"> sociedade anônima de capital aberto, com sede na Praça Antônio Prado, nº 48, 7º andar, Centro, CEP 01010-901, na Cidade de São Paulo, Estado de São Paulo,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09.346.601/0001-25, devidamente autorizada pelo BACEN para a prestação de serviços de depositária de ativos escriturais e liquidação financeira; </w:t>
            </w:r>
          </w:p>
          <w:p w14:paraId="43593CAD"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D642B0" w14:paraId="43593CB2" w14:textId="77777777" w:rsidTr="007B199E">
        <w:tc>
          <w:tcPr>
            <w:tcW w:w="3422" w:type="dxa"/>
            <w:gridSpan w:val="2"/>
          </w:tcPr>
          <w:p w14:paraId="43593CAF"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BACEN</w:t>
            </w:r>
            <w:r w:rsidRPr="00A91050">
              <w:rPr>
                <w:rFonts w:ascii="Open Sans" w:hAnsi="Open Sans" w:cs="Open Sans"/>
                <w:sz w:val="21"/>
                <w:szCs w:val="21"/>
              </w:rPr>
              <w:t>”:</w:t>
            </w:r>
          </w:p>
        </w:tc>
        <w:tc>
          <w:tcPr>
            <w:tcW w:w="6218" w:type="dxa"/>
          </w:tcPr>
          <w:p w14:paraId="43593CB0"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Banco Central do Brasil;</w:t>
            </w:r>
          </w:p>
          <w:p w14:paraId="43593CB1"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B6" w14:textId="77777777" w:rsidTr="007B199E">
        <w:tc>
          <w:tcPr>
            <w:tcW w:w="3422" w:type="dxa"/>
            <w:gridSpan w:val="2"/>
          </w:tcPr>
          <w:p w14:paraId="43593CB3"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Banco Liquidante</w:t>
            </w:r>
            <w:r w:rsidRPr="00A91050">
              <w:rPr>
                <w:rFonts w:ascii="Open Sans" w:hAnsi="Open Sans" w:cs="Open Sans"/>
                <w:sz w:val="21"/>
                <w:szCs w:val="21"/>
              </w:rPr>
              <w:t>”:</w:t>
            </w:r>
          </w:p>
        </w:tc>
        <w:tc>
          <w:tcPr>
            <w:tcW w:w="6218" w:type="dxa"/>
          </w:tcPr>
          <w:p w14:paraId="43593CB4" w14:textId="7C6778AA"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Itaú Unibanco S.A., instituição contratada pela Emissora para prestar os serviços indicados no item 4.1</w:t>
            </w:r>
            <w:r w:rsidR="008545A9" w:rsidRPr="00A91050">
              <w:rPr>
                <w:rFonts w:ascii="Open Sans" w:hAnsi="Open Sans" w:cs="Open Sans"/>
                <w:sz w:val="21"/>
                <w:szCs w:val="21"/>
              </w:rPr>
              <w:t>1</w:t>
            </w:r>
            <w:r w:rsidRPr="00A91050" w:rsidDel="006511AF">
              <w:rPr>
                <w:rFonts w:ascii="Open Sans" w:hAnsi="Open Sans" w:cs="Open Sans"/>
                <w:sz w:val="21"/>
                <w:szCs w:val="21"/>
              </w:rPr>
              <w:t xml:space="preserve"> </w:t>
            </w:r>
            <w:r w:rsidRPr="00A91050">
              <w:rPr>
                <w:rFonts w:ascii="Open Sans" w:hAnsi="Open Sans" w:cs="Open Sans"/>
                <w:sz w:val="21"/>
                <w:szCs w:val="21"/>
              </w:rPr>
              <w:t>abaixo;</w:t>
            </w:r>
          </w:p>
          <w:p w14:paraId="43593CB5"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BA" w14:textId="77777777" w:rsidTr="007B199E">
        <w:tc>
          <w:tcPr>
            <w:tcW w:w="3422" w:type="dxa"/>
            <w:gridSpan w:val="2"/>
          </w:tcPr>
          <w:p w14:paraId="43593CB7"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Boletim de Subscrição</w:t>
            </w:r>
            <w:r w:rsidRPr="00A91050">
              <w:rPr>
                <w:rFonts w:ascii="Open Sans" w:hAnsi="Open Sans" w:cs="Open Sans"/>
                <w:sz w:val="21"/>
                <w:szCs w:val="21"/>
              </w:rPr>
              <w:t>”:</w:t>
            </w:r>
          </w:p>
        </w:tc>
        <w:tc>
          <w:tcPr>
            <w:tcW w:w="6218" w:type="dxa"/>
          </w:tcPr>
          <w:p w14:paraId="43593CB8" w14:textId="77777777" w:rsidR="00412131" w:rsidRPr="00A91050" w:rsidRDefault="00412131" w:rsidP="004C1E16">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o boletim de subscrição por meio do qual os Investidores subscreverão os CRI;</w:t>
            </w:r>
          </w:p>
          <w:p w14:paraId="43593CB9"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BE" w14:textId="77777777" w:rsidTr="007B199E">
        <w:tc>
          <w:tcPr>
            <w:tcW w:w="3422" w:type="dxa"/>
            <w:gridSpan w:val="2"/>
          </w:tcPr>
          <w:p w14:paraId="43593CBB"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Brasil</w:t>
            </w:r>
            <w:r w:rsidRPr="00A91050">
              <w:rPr>
                <w:rFonts w:ascii="Open Sans" w:hAnsi="Open Sans" w:cs="Open Sans"/>
                <w:sz w:val="21"/>
                <w:szCs w:val="21"/>
              </w:rPr>
              <w:t>” ou “</w:t>
            </w:r>
            <w:r w:rsidRPr="00A91050">
              <w:rPr>
                <w:rFonts w:ascii="Open Sans" w:hAnsi="Open Sans" w:cs="Open Sans"/>
                <w:sz w:val="21"/>
                <w:szCs w:val="21"/>
                <w:u w:val="single"/>
              </w:rPr>
              <w:t>País</w:t>
            </w:r>
            <w:r w:rsidRPr="00A91050">
              <w:rPr>
                <w:rFonts w:ascii="Open Sans" w:hAnsi="Open Sans" w:cs="Open Sans"/>
                <w:sz w:val="21"/>
                <w:szCs w:val="21"/>
              </w:rPr>
              <w:t>”:</w:t>
            </w:r>
          </w:p>
        </w:tc>
        <w:tc>
          <w:tcPr>
            <w:tcW w:w="6218" w:type="dxa"/>
          </w:tcPr>
          <w:p w14:paraId="43593CBC" w14:textId="77777777" w:rsidR="00412131" w:rsidRPr="00A91050" w:rsidRDefault="00412131" w:rsidP="004C1E16">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a República Federativa do Brasil;</w:t>
            </w:r>
          </w:p>
          <w:p w14:paraId="43593CBD"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EE5108" w:rsidRPr="00D642B0" w14:paraId="207CBB86" w14:textId="77777777" w:rsidTr="00004467">
        <w:tc>
          <w:tcPr>
            <w:tcW w:w="3422" w:type="dxa"/>
            <w:gridSpan w:val="2"/>
          </w:tcPr>
          <w:p w14:paraId="77754876" w14:textId="77777777" w:rsidR="00EE5108" w:rsidRPr="00A91050" w:rsidRDefault="00EE5108"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CCI</w:t>
            </w:r>
            <w:r w:rsidRPr="00A91050">
              <w:rPr>
                <w:rFonts w:ascii="Open Sans" w:hAnsi="Open Sans" w:cs="Open Sans"/>
                <w:sz w:val="21"/>
                <w:szCs w:val="21"/>
              </w:rPr>
              <w:t>”:</w:t>
            </w:r>
          </w:p>
        </w:tc>
        <w:tc>
          <w:tcPr>
            <w:tcW w:w="6218" w:type="dxa"/>
          </w:tcPr>
          <w:p w14:paraId="6969BEA4" w14:textId="2E32D171" w:rsidR="00EE5108" w:rsidRPr="00A91050" w:rsidRDefault="00EE5108" w:rsidP="00004467">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Em conjunto, as CCI Cedente A, as CCI Cedente B, as CCI Cedente C e as CCI Cedente D;</w:t>
            </w:r>
          </w:p>
          <w:p w14:paraId="18C38973" w14:textId="77777777" w:rsidR="00EE5108" w:rsidRPr="00A91050" w:rsidRDefault="00EE5108" w:rsidP="00004467">
            <w:pPr>
              <w:widowControl w:val="0"/>
              <w:suppressAutoHyphens/>
              <w:snapToGrid w:val="0"/>
              <w:spacing w:line="300" w:lineRule="exact"/>
              <w:jc w:val="both"/>
              <w:rPr>
                <w:rFonts w:ascii="Open Sans" w:hAnsi="Open Sans" w:cs="Open Sans"/>
                <w:sz w:val="21"/>
                <w:szCs w:val="21"/>
              </w:rPr>
            </w:pPr>
          </w:p>
        </w:tc>
      </w:tr>
      <w:tr w:rsidR="00EE5108" w:rsidRPr="00D642B0" w14:paraId="5E133D7C" w14:textId="77777777" w:rsidTr="00004467">
        <w:tc>
          <w:tcPr>
            <w:tcW w:w="3422" w:type="dxa"/>
            <w:gridSpan w:val="2"/>
          </w:tcPr>
          <w:p w14:paraId="445DE229" w14:textId="77777777" w:rsidR="00EE5108" w:rsidRPr="00A91050" w:rsidRDefault="00EE5108" w:rsidP="00004467">
            <w:pPr>
              <w:widowControl w:val="0"/>
              <w:tabs>
                <w:tab w:val="left" w:pos="360"/>
              </w:tabs>
              <w:autoSpaceDE w:val="0"/>
              <w:autoSpaceDN w:val="0"/>
              <w:adjustRightInd w:val="0"/>
              <w:spacing w:line="300" w:lineRule="exact"/>
              <w:rPr>
                <w:rFonts w:ascii="Open Sans" w:hAnsi="Open Sans" w:cs="Open Sans"/>
                <w:sz w:val="21"/>
                <w:szCs w:val="21"/>
              </w:rPr>
            </w:pPr>
            <w:proofErr w:type="gramStart"/>
            <w:r w:rsidRPr="00A91050">
              <w:rPr>
                <w:rFonts w:ascii="Open Sans" w:hAnsi="Open Sans" w:cs="Open Sans"/>
                <w:sz w:val="21"/>
                <w:szCs w:val="21"/>
              </w:rPr>
              <w:t>“</w:t>
            </w:r>
            <w:r w:rsidRPr="00A91050">
              <w:rPr>
                <w:rFonts w:ascii="Open Sans" w:hAnsi="Open Sans" w:cs="Open Sans"/>
                <w:sz w:val="21"/>
                <w:szCs w:val="21"/>
                <w:u w:val="single"/>
              </w:rPr>
              <w:t>CCI Cedente</w:t>
            </w:r>
            <w:proofErr w:type="gramEnd"/>
            <w:r w:rsidRPr="00A91050">
              <w:rPr>
                <w:rFonts w:ascii="Open Sans" w:hAnsi="Open Sans" w:cs="Open Sans"/>
                <w:sz w:val="21"/>
                <w:szCs w:val="21"/>
                <w:u w:val="single"/>
              </w:rPr>
              <w:t xml:space="preserve"> A</w:t>
            </w:r>
            <w:r w:rsidRPr="00A91050">
              <w:rPr>
                <w:rFonts w:ascii="Open Sans" w:hAnsi="Open Sans" w:cs="Open Sans"/>
                <w:sz w:val="21"/>
                <w:szCs w:val="21"/>
              </w:rPr>
              <w:t>”:</w:t>
            </w:r>
          </w:p>
        </w:tc>
        <w:tc>
          <w:tcPr>
            <w:tcW w:w="6218" w:type="dxa"/>
          </w:tcPr>
          <w:p w14:paraId="1ACBA56A" w14:textId="57C8DFC3" w:rsidR="0080730D" w:rsidRPr="00A91050" w:rsidRDefault="00EE5108" w:rsidP="00004467">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 xml:space="preserve">são as </w:t>
            </w:r>
            <w:r w:rsidR="006F18C7">
              <w:rPr>
                <w:rFonts w:ascii="Open Sans" w:hAnsi="Open Sans" w:cs="Open Sans"/>
                <w:sz w:val="21"/>
                <w:szCs w:val="21"/>
              </w:rPr>
              <w:t>138</w:t>
            </w:r>
            <w:r w:rsidR="00B513D1" w:rsidRPr="00B513D1">
              <w:rPr>
                <w:rFonts w:ascii="Open Sans" w:hAnsi="Open Sans" w:cs="Open Sans"/>
                <w:sz w:val="21"/>
                <w:szCs w:val="21"/>
              </w:rPr>
              <w:t xml:space="preserve"> (</w:t>
            </w:r>
            <w:r w:rsidR="006F18C7">
              <w:rPr>
                <w:rFonts w:ascii="Open Sans" w:hAnsi="Open Sans" w:cs="Open Sans"/>
                <w:sz w:val="21"/>
                <w:szCs w:val="21"/>
              </w:rPr>
              <w:t>cento e trinta</w:t>
            </w:r>
            <w:r w:rsidR="00B513D1" w:rsidRPr="00B513D1">
              <w:rPr>
                <w:rFonts w:ascii="Open Sans" w:hAnsi="Open Sans" w:cs="Open Sans"/>
                <w:sz w:val="21"/>
                <w:szCs w:val="21"/>
              </w:rPr>
              <w:t xml:space="preserve"> e oito)</w:t>
            </w:r>
            <w:r w:rsidRPr="00A91050">
              <w:rPr>
                <w:rFonts w:ascii="Open Sans" w:hAnsi="Open Sans" w:cs="Open Sans"/>
                <w:sz w:val="21"/>
                <w:szCs w:val="21"/>
              </w:rPr>
              <w:t xml:space="preserve"> Cédulas de Crédito Imobiliário, </w:t>
            </w:r>
            <w:r w:rsidR="003F32EF" w:rsidRPr="00A91050">
              <w:rPr>
                <w:rFonts w:ascii="Open Sans" w:hAnsi="Open Sans" w:cs="Open Sans"/>
                <w:bCs/>
                <w:sz w:val="21"/>
                <w:szCs w:val="21"/>
              </w:rPr>
              <w:t>fracionárias</w:t>
            </w:r>
            <w:r w:rsidRPr="00A91050">
              <w:rPr>
                <w:rFonts w:ascii="Open Sans" w:hAnsi="Open Sans" w:cs="Open Sans"/>
                <w:bCs/>
                <w:sz w:val="21"/>
                <w:szCs w:val="21"/>
              </w:rPr>
              <w:t>,</w:t>
            </w:r>
            <w:r w:rsidRPr="00A91050">
              <w:rPr>
                <w:rFonts w:ascii="Open Sans" w:hAnsi="Open Sans" w:cs="Open Sans"/>
                <w:sz w:val="21"/>
                <w:szCs w:val="21"/>
              </w:rPr>
              <w:t xml:space="preserve"> </w:t>
            </w:r>
            <w:r w:rsidRPr="00A91050">
              <w:rPr>
                <w:rFonts w:ascii="Open Sans" w:hAnsi="Open Sans" w:cs="Open Sans"/>
                <w:bCs/>
                <w:sz w:val="21"/>
                <w:szCs w:val="21"/>
              </w:rPr>
              <w:t xml:space="preserve">sem garantia real imobiliária, sob a forma escritural, emitidas em série única pela Cedente A, cada uma para representar </w:t>
            </w:r>
            <w:r w:rsidR="006703DC">
              <w:rPr>
                <w:rFonts w:ascii="Open Sans" w:hAnsi="Open Sans" w:cs="Open Sans"/>
                <w:bCs/>
                <w:sz w:val="21"/>
                <w:szCs w:val="21"/>
              </w:rPr>
              <w:t>6</w:t>
            </w:r>
            <w:r w:rsidR="00670F08">
              <w:rPr>
                <w:rFonts w:ascii="Open Sans" w:hAnsi="Open Sans" w:cs="Open Sans"/>
                <w:bCs/>
                <w:sz w:val="21"/>
                <w:szCs w:val="21"/>
              </w:rPr>
              <w:t>0%</w:t>
            </w:r>
            <w:r w:rsidRPr="00A91050">
              <w:rPr>
                <w:rFonts w:ascii="Open Sans" w:hAnsi="Open Sans" w:cs="Open Sans"/>
                <w:bCs/>
                <w:sz w:val="21"/>
                <w:szCs w:val="21"/>
              </w:rPr>
              <w:t xml:space="preserve"> (</w:t>
            </w:r>
            <w:r w:rsidR="006703DC">
              <w:rPr>
                <w:rFonts w:ascii="Open Sans" w:hAnsi="Open Sans" w:cs="Open Sans"/>
                <w:bCs/>
                <w:sz w:val="21"/>
                <w:szCs w:val="21"/>
              </w:rPr>
              <w:t>sessenta</w:t>
            </w:r>
            <w:r w:rsidR="00670F08" w:rsidRPr="00A91050">
              <w:rPr>
                <w:rFonts w:ascii="Open Sans" w:hAnsi="Open Sans" w:cs="Open Sans"/>
                <w:bCs/>
                <w:sz w:val="21"/>
                <w:szCs w:val="21"/>
              </w:rPr>
              <w:t xml:space="preserve"> </w:t>
            </w:r>
            <w:r w:rsidRPr="00A91050">
              <w:rPr>
                <w:rFonts w:ascii="Open Sans" w:hAnsi="Open Sans" w:cs="Open Sans"/>
                <w:bCs/>
                <w:sz w:val="21"/>
                <w:szCs w:val="21"/>
              </w:rPr>
              <w:t xml:space="preserve">por cento) de cada um dos </w:t>
            </w:r>
            <w:r w:rsidR="006D1F47" w:rsidRPr="00A91050">
              <w:rPr>
                <w:rFonts w:ascii="Open Sans" w:hAnsi="Open Sans" w:cs="Open Sans"/>
                <w:bCs/>
                <w:sz w:val="21"/>
                <w:szCs w:val="21"/>
              </w:rPr>
              <w:t xml:space="preserve">respectivos </w:t>
            </w:r>
            <w:r w:rsidRPr="00A91050">
              <w:rPr>
                <w:rFonts w:ascii="Open Sans" w:hAnsi="Open Sans" w:cs="Open Sans"/>
                <w:bCs/>
                <w:sz w:val="21"/>
                <w:szCs w:val="21"/>
              </w:rPr>
              <w:t>Créditos Imobiliários, descritos e identificados no Anexo I ao Contrato de Cessão</w:t>
            </w:r>
            <w:r w:rsidRPr="00A91050">
              <w:rPr>
                <w:rFonts w:ascii="Open Sans" w:hAnsi="Open Sans" w:cs="Open Sans"/>
                <w:sz w:val="21"/>
                <w:szCs w:val="21"/>
              </w:rPr>
              <w:t>;</w:t>
            </w:r>
          </w:p>
          <w:p w14:paraId="5F0BADB1" w14:textId="77777777" w:rsidR="00EE5108" w:rsidRPr="00A91050" w:rsidRDefault="00EE5108" w:rsidP="00004467">
            <w:pPr>
              <w:widowControl w:val="0"/>
              <w:suppressAutoHyphens/>
              <w:snapToGrid w:val="0"/>
              <w:spacing w:line="300" w:lineRule="exact"/>
              <w:jc w:val="both"/>
              <w:rPr>
                <w:rFonts w:ascii="Open Sans" w:hAnsi="Open Sans" w:cs="Open Sans"/>
                <w:sz w:val="21"/>
                <w:szCs w:val="21"/>
              </w:rPr>
            </w:pPr>
          </w:p>
        </w:tc>
      </w:tr>
      <w:tr w:rsidR="00EE5108" w:rsidRPr="00D642B0" w14:paraId="40F43C7E" w14:textId="77777777" w:rsidTr="00004467">
        <w:tc>
          <w:tcPr>
            <w:tcW w:w="3422" w:type="dxa"/>
            <w:gridSpan w:val="2"/>
          </w:tcPr>
          <w:p w14:paraId="232AA440" w14:textId="40116129" w:rsidR="00EE5108" w:rsidRPr="00A91050" w:rsidRDefault="00EE5108" w:rsidP="00004467">
            <w:pPr>
              <w:widowControl w:val="0"/>
              <w:tabs>
                <w:tab w:val="left" w:pos="360"/>
              </w:tabs>
              <w:autoSpaceDE w:val="0"/>
              <w:autoSpaceDN w:val="0"/>
              <w:adjustRightInd w:val="0"/>
              <w:spacing w:line="300" w:lineRule="exact"/>
              <w:rPr>
                <w:rFonts w:ascii="Open Sans" w:hAnsi="Open Sans" w:cs="Open Sans"/>
                <w:sz w:val="21"/>
                <w:szCs w:val="21"/>
              </w:rPr>
            </w:pPr>
            <w:proofErr w:type="gramStart"/>
            <w:r w:rsidRPr="00A91050">
              <w:rPr>
                <w:rFonts w:ascii="Open Sans" w:hAnsi="Open Sans" w:cs="Open Sans"/>
                <w:sz w:val="21"/>
                <w:szCs w:val="21"/>
              </w:rPr>
              <w:t>“</w:t>
            </w:r>
            <w:r w:rsidRPr="00A91050">
              <w:rPr>
                <w:rFonts w:ascii="Open Sans" w:hAnsi="Open Sans" w:cs="Open Sans"/>
                <w:sz w:val="21"/>
                <w:szCs w:val="21"/>
                <w:u w:val="single"/>
              </w:rPr>
              <w:t>CCI Cedente</w:t>
            </w:r>
            <w:proofErr w:type="gramEnd"/>
            <w:r w:rsidRPr="00A91050">
              <w:rPr>
                <w:rFonts w:ascii="Open Sans" w:hAnsi="Open Sans" w:cs="Open Sans"/>
                <w:sz w:val="21"/>
                <w:szCs w:val="21"/>
                <w:u w:val="single"/>
              </w:rPr>
              <w:t xml:space="preserve"> B</w:t>
            </w:r>
            <w:r w:rsidRPr="00A91050">
              <w:rPr>
                <w:rFonts w:ascii="Open Sans" w:hAnsi="Open Sans" w:cs="Open Sans"/>
                <w:sz w:val="21"/>
                <w:szCs w:val="21"/>
              </w:rPr>
              <w:t>”:</w:t>
            </w:r>
          </w:p>
        </w:tc>
        <w:tc>
          <w:tcPr>
            <w:tcW w:w="6218" w:type="dxa"/>
          </w:tcPr>
          <w:p w14:paraId="35EBFBCD" w14:textId="503D2E08" w:rsidR="00EE5108" w:rsidRPr="00A91050" w:rsidRDefault="00EE5108" w:rsidP="00004467">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 xml:space="preserve">são as </w:t>
            </w:r>
            <w:r w:rsidR="006F18C7">
              <w:rPr>
                <w:rFonts w:ascii="Open Sans" w:hAnsi="Open Sans" w:cs="Open Sans"/>
                <w:sz w:val="21"/>
                <w:szCs w:val="21"/>
              </w:rPr>
              <w:t>223</w:t>
            </w:r>
            <w:r w:rsidR="00B513D1" w:rsidRPr="00B513D1">
              <w:rPr>
                <w:rFonts w:ascii="Open Sans" w:hAnsi="Open Sans" w:cs="Open Sans"/>
                <w:sz w:val="21"/>
                <w:szCs w:val="21"/>
              </w:rPr>
              <w:t xml:space="preserve"> (</w:t>
            </w:r>
            <w:r w:rsidR="006F18C7">
              <w:rPr>
                <w:rFonts w:ascii="Open Sans" w:hAnsi="Open Sans" w:cs="Open Sans"/>
                <w:sz w:val="21"/>
                <w:szCs w:val="21"/>
              </w:rPr>
              <w:t>duzentos e vinte e três</w:t>
            </w:r>
            <w:r w:rsidR="00B513D1" w:rsidRPr="00B513D1">
              <w:rPr>
                <w:rFonts w:ascii="Open Sans" w:hAnsi="Open Sans" w:cs="Open Sans"/>
                <w:sz w:val="21"/>
                <w:szCs w:val="21"/>
              </w:rPr>
              <w:t>)</w:t>
            </w:r>
            <w:r w:rsidRPr="00A91050">
              <w:rPr>
                <w:rFonts w:ascii="Open Sans" w:hAnsi="Open Sans" w:cs="Open Sans"/>
                <w:sz w:val="21"/>
                <w:szCs w:val="21"/>
              </w:rPr>
              <w:t xml:space="preserve"> Cédulas de Crédito Imobiliário, </w:t>
            </w:r>
            <w:r w:rsidRPr="00A91050">
              <w:rPr>
                <w:rFonts w:ascii="Open Sans" w:hAnsi="Open Sans" w:cs="Open Sans"/>
                <w:bCs/>
                <w:sz w:val="21"/>
                <w:szCs w:val="21"/>
              </w:rPr>
              <w:t>integrais,</w:t>
            </w:r>
            <w:r w:rsidRPr="00A91050">
              <w:rPr>
                <w:rFonts w:ascii="Open Sans" w:hAnsi="Open Sans" w:cs="Open Sans"/>
                <w:sz w:val="21"/>
                <w:szCs w:val="21"/>
              </w:rPr>
              <w:t xml:space="preserve"> </w:t>
            </w:r>
            <w:r w:rsidRPr="00A91050">
              <w:rPr>
                <w:rFonts w:ascii="Open Sans" w:hAnsi="Open Sans" w:cs="Open Sans"/>
                <w:bCs/>
                <w:sz w:val="21"/>
                <w:szCs w:val="21"/>
              </w:rPr>
              <w:t xml:space="preserve">sem garantia real imobiliária, sob a forma escritural, emitidas em série única pela Cedente B, cada uma para representar 100% (cem por cento) de cada um dos </w:t>
            </w:r>
            <w:r w:rsidR="006D1F47" w:rsidRPr="00A91050">
              <w:rPr>
                <w:rFonts w:ascii="Open Sans" w:hAnsi="Open Sans" w:cs="Open Sans"/>
                <w:bCs/>
                <w:sz w:val="21"/>
                <w:szCs w:val="21"/>
              </w:rPr>
              <w:t xml:space="preserve">respectivos </w:t>
            </w:r>
            <w:r w:rsidRPr="00A91050">
              <w:rPr>
                <w:rFonts w:ascii="Open Sans" w:hAnsi="Open Sans" w:cs="Open Sans"/>
                <w:bCs/>
                <w:sz w:val="21"/>
                <w:szCs w:val="21"/>
              </w:rPr>
              <w:t>Créditos Imobiliários, descritos e identificados no Anexo I ao Contrato de Cessão</w:t>
            </w:r>
            <w:r w:rsidRPr="00A91050">
              <w:rPr>
                <w:rFonts w:ascii="Open Sans" w:hAnsi="Open Sans" w:cs="Open Sans"/>
                <w:sz w:val="21"/>
                <w:szCs w:val="21"/>
              </w:rPr>
              <w:t>;</w:t>
            </w:r>
          </w:p>
          <w:p w14:paraId="3927A511" w14:textId="77777777" w:rsidR="00EE5108" w:rsidRPr="00A91050" w:rsidRDefault="00EE5108" w:rsidP="00004467">
            <w:pPr>
              <w:widowControl w:val="0"/>
              <w:suppressAutoHyphens/>
              <w:snapToGrid w:val="0"/>
              <w:spacing w:line="300" w:lineRule="exact"/>
              <w:jc w:val="both"/>
              <w:rPr>
                <w:rFonts w:ascii="Open Sans" w:hAnsi="Open Sans" w:cs="Open Sans"/>
                <w:sz w:val="21"/>
                <w:szCs w:val="21"/>
              </w:rPr>
            </w:pPr>
          </w:p>
        </w:tc>
      </w:tr>
      <w:tr w:rsidR="00EE5108" w:rsidRPr="00D642B0" w14:paraId="0EEB0437" w14:textId="77777777" w:rsidTr="00004467">
        <w:tc>
          <w:tcPr>
            <w:tcW w:w="3422" w:type="dxa"/>
            <w:gridSpan w:val="2"/>
          </w:tcPr>
          <w:p w14:paraId="74C173E7" w14:textId="45755C6A" w:rsidR="00EE5108" w:rsidRPr="00A91050" w:rsidRDefault="00EE5108"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CCI Cedente C</w:t>
            </w:r>
            <w:r w:rsidRPr="00A91050">
              <w:rPr>
                <w:rFonts w:ascii="Open Sans" w:hAnsi="Open Sans" w:cs="Open Sans"/>
                <w:sz w:val="21"/>
                <w:szCs w:val="21"/>
              </w:rPr>
              <w:t>”:</w:t>
            </w:r>
          </w:p>
        </w:tc>
        <w:tc>
          <w:tcPr>
            <w:tcW w:w="6218" w:type="dxa"/>
          </w:tcPr>
          <w:p w14:paraId="3C8865B8" w14:textId="010276F6" w:rsidR="00EE5108" w:rsidRPr="00A91050" w:rsidRDefault="00EE5108" w:rsidP="00004467">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são as</w:t>
            </w:r>
            <w:r w:rsidR="00DE1818">
              <w:rPr>
                <w:rFonts w:ascii="Open Sans" w:hAnsi="Open Sans" w:cs="Open Sans"/>
                <w:sz w:val="21"/>
                <w:szCs w:val="21"/>
              </w:rPr>
              <w:t xml:space="preserve"> </w:t>
            </w:r>
            <w:r w:rsidR="006F18C7">
              <w:rPr>
                <w:rFonts w:ascii="Open Sans" w:hAnsi="Open Sans" w:cs="Open Sans"/>
                <w:sz w:val="21"/>
                <w:szCs w:val="21"/>
              </w:rPr>
              <w:t>552</w:t>
            </w:r>
            <w:r w:rsidR="00B513D1" w:rsidRPr="00B513D1">
              <w:rPr>
                <w:rFonts w:ascii="Open Sans" w:hAnsi="Open Sans" w:cs="Open Sans"/>
                <w:sz w:val="21"/>
                <w:szCs w:val="21"/>
              </w:rPr>
              <w:t xml:space="preserve"> (</w:t>
            </w:r>
            <w:r w:rsidR="006F18C7">
              <w:rPr>
                <w:rFonts w:ascii="Open Sans" w:hAnsi="Open Sans" w:cs="Open Sans"/>
                <w:sz w:val="21"/>
                <w:szCs w:val="21"/>
              </w:rPr>
              <w:t xml:space="preserve">quinhentos </w:t>
            </w:r>
            <w:r w:rsidR="00DB3869">
              <w:rPr>
                <w:rFonts w:ascii="Open Sans" w:hAnsi="Open Sans" w:cs="Open Sans"/>
                <w:sz w:val="21"/>
                <w:szCs w:val="21"/>
              </w:rPr>
              <w:t>e cinquenta e dois</w:t>
            </w:r>
            <w:r w:rsidR="00B513D1" w:rsidRPr="00B513D1">
              <w:rPr>
                <w:rFonts w:ascii="Open Sans" w:hAnsi="Open Sans" w:cs="Open Sans"/>
                <w:sz w:val="21"/>
                <w:szCs w:val="21"/>
              </w:rPr>
              <w:t>)</w:t>
            </w:r>
            <w:r w:rsidRPr="00A91050">
              <w:rPr>
                <w:rFonts w:ascii="Open Sans" w:hAnsi="Open Sans" w:cs="Open Sans"/>
                <w:sz w:val="21"/>
                <w:szCs w:val="21"/>
              </w:rPr>
              <w:t xml:space="preserve"> Cédulas de Crédito Imobiliário, </w:t>
            </w:r>
            <w:r w:rsidR="003F32EF" w:rsidRPr="00A91050">
              <w:rPr>
                <w:rFonts w:ascii="Open Sans" w:hAnsi="Open Sans" w:cs="Open Sans"/>
                <w:bCs/>
                <w:sz w:val="21"/>
                <w:szCs w:val="21"/>
              </w:rPr>
              <w:t>fracionárias</w:t>
            </w:r>
            <w:r w:rsidRPr="00A91050">
              <w:rPr>
                <w:rFonts w:ascii="Open Sans" w:hAnsi="Open Sans" w:cs="Open Sans"/>
                <w:bCs/>
                <w:sz w:val="21"/>
                <w:szCs w:val="21"/>
              </w:rPr>
              <w:t>,</w:t>
            </w:r>
            <w:r w:rsidRPr="00A91050">
              <w:rPr>
                <w:rFonts w:ascii="Open Sans" w:hAnsi="Open Sans" w:cs="Open Sans"/>
                <w:sz w:val="21"/>
                <w:szCs w:val="21"/>
              </w:rPr>
              <w:t xml:space="preserve"> </w:t>
            </w:r>
            <w:r w:rsidRPr="00A91050">
              <w:rPr>
                <w:rFonts w:ascii="Open Sans" w:hAnsi="Open Sans" w:cs="Open Sans"/>
                <w:bCs/>
                <w:sz w:val="21"/>
                <w:szCs w:val="21"/>
              </w:rPr>
              <w:t xml:space="preserve">sem garantia real imobiliária, sob a forma escritural, emitidas em série única pela Cedente C, cada uma para representar 50% (cinquenta por cento) de cada um dos </w:t>
            </w:r>
            <w:r w:rsidR="006D1F47" w:rsidRPr="00A91050">
              <w:rPr>
                <w:rFonts w:ascii="Open Sans" w:hAnsi="Open Sans" w:cs="Open Sans"/>
                <w:bCs/>
                <w:sz w:val="21"/>
                <w:szCs w:val="21"/>
              </w:rPr>
              <w:t xml:space="preserve">respectivos </w:t>
            </w:r>
            <w:r w:rsidRPr="00A91050">
              <w:rPr>
                <w:rFonts w:ascii="Open Sans" w:hAnsi="Open Sans" w:cs="Open Sans"/>
                <w:bCs/>
                <w:sz w:val="21"/>
                <w:szCs w:val="21"/>
              </w:rPr>
              <w:t>Créditos Imobiliários, descritos e identificados no Anexo I ao Contrato de Cessão</w:t>
            </w:r>
            <w:r w:rsidRPr="00A91050">
              <w:rPr>
                <w:rFonts w:ascii="Open Sans" w:hAnsi="Open Sans" w:cs="Open Sans"/>
                <w:sz w:val="21"/>
                <w:szCs w:val="21"/>
              </w:rPr>
              <w:t>;</w:t>
            </w:r>
          </w:p>
          <w:p w14:paraId="57B326F9" w14:textId="77777777" w:rsidR="00EE5108" w:rsidRPr="00A91050" w:rsidRDefault="00EE5108" w:rsidP="00004467">
            <w:pPr>
              <w:widowControl w:val="0"/>
              <w:suppressAutoHyphens/>
              <w:snapToGrid w:val="0"/>
              <w:spacing w:line="300" w:lineRule="exact"/>
              <w:jc w:val="both"/>
              <w:rPr>
                <w:rFonts w:ascii="Open Sans" w:hAnsi="Open Sans" w:cs="Open Sans"/>
                <w:sz w:val="21"/>
                <w:szCs w:val="21"/>
              </w:rPr>
            </w:pPr>
          </w:p>
        </w:tc>
      </w:tr>
      <w:tr w:rsidR="00412131" w:rsidRPr="00D642B0" w14:paraId="43593CC2" w14:textId="77777777" w:rsidTr="007B199E">
        <w:tc>
          <w:tcPr>
            <w:tcW w:w="3422" w:type="dxa"/>
            <w:gridSpan w:val="2"/>
          </w:tcPr>
          <w:p w14:paraId="43593CBF" w14:textId="0BE81FF9"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CCI</w:t>
            </w:r>
            <w:r w:rsidR="00EE5108" w:rsidRPr="00A91050">
              <w:rPr>
                <w:rFonts w:ascii="Open Sans" w:hAnsi="Open Sans" w:cs="Open Sans"/>
                <w:sz w:val="21"/>
                <w:szCs w:val="21"/>
                <w:u w:val="single"/>
              </w:rPr>
              <w:t xml:space="preserve"> Cedente D</w:t>
            </w:r>
            <w:r w:rsidRPr="00A91050">
              <w:rPr>
                <w:rFonts w:ascii="Open Sans" w:hAnsi="Open Sans" w:cs="Open Sans"/>
                <w:sz w:val="21"/>
                <w:szCs w:val="21"/>
              </w:rPr>
              <w:t>”:</w:t>
            </w:r>
          </w:p>
        </w:tc>
        <w:tc>
          <w:tcPr>
            <w:tcW w:w="6218" w:type="dxa"/>
          </w:tcPr>
          <w:p w14:paraId="43593CC0" w14:textId="309F77F6" w:rsidR="00412131" w:rsidRPr="00A91050" w:rsidRDefault="00412131" w:rsidP="004C1E16">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 xml:space="preserve">são </w:t>
            </w:r>
            <w:r w:rsidR="002D0D2F" w:rsidRPr="00A91050">
              <w:rPr>
                <w:rFonts w:ascii="Open Sans" w:hAnsi="Open Sans" w:cs="Open Sans"/>
                <w:sz w:val="21"/>
                <w:szCs w:val="21"/>
              </w:rPr>
              <w:t xml:space="preserve">as </w:t>
            </w:r>
            <w:r w:rsidR="00DB3869">
              <w:rPr>
                <w:rFonts w:ascii="Open Sans" w:hAnsi="Open Sans" w:cs="Open Sans"/>
                <w:sz w:val="21"/>
                <w:szCs w:val="21"/>
              </w:rPr>
              <w:t>155</w:t>
            </w:r>
            <w:r w:rsidR="00B513D1">
              <w:rPr>
                <w:rFonts w:ascii="Open Sans" w:hAnsi="Open Sans" w:cs="Open Sans"/>
                <w:sz w:val="21"/>
                <w:szCs w:val="21"/>
              </w:rPr>
              <w:t xml:space="preserve"> (</w:t>
            </w:r>
            <w:r w:rsidR="00DB3869">
              <w:rPr>
                <w:rFonts w:ascii="Open Sans" w:hAnsi="Open Sans" w:cs="Open Sans"/>
                <w:sz w:val="21"/>
                <w:szCs w:val="21"/>
              </w:rPr>
              <w:t>cento e cinquenta e cinco</w:t>
            </w:r>
            <w:r w:rsidR="00B513D1">
              <w:rPr>
                <w:rFonts w:ascii="Open Sans" w:hAnsi="Open Sans" w:cs="Open Sans"/>
                <w:sz w:val="21"/>
                <w:szCs w:val="21"/>
              </w:rPr>
              <w:t>)</w:t>
            </w:r>
            <w:r w:rsidRPr="00A91050">
              <w:rPr>
                <w:rFonts w:ascii="Open Sans" w:hAnsi="Open Sans" w:cs="Open Sans"/>
                <w:sz w:val="21"/>
                <w:szCs w:val="21"/>
              </w:rPr>
              <w:t xml:space="preserve"> Cédulas de Crédito Imobiliário, </w:t>
            </w:r>
            <w:r w:rsidR="003F32EF" w:rsidRPr="00A91050">
              <w:rPr>
                <w:rFonts w:ascii="Open Sans" w:hAnsi="Open Sans" w:cs="Open Sans"/>
                <w:bCs/>
                <w:sz w:val="21"/>
                <w:szCs w:val="21"/>
              </w:rPr>
              <w:t>fracionárias</w:t>
            </w:r>
            <w:r w:rsidRPr="00A91050">
              <w:rPr>
                <w:rFonts w:ascii="Open Sans" w:hAnsi="Open Sans" w:cs="Open Sans"/>
                <w:bCs/>
                <w:sz w:val="21"/>
                <w:szCs w:val="21"/>
              </w:rPr>
              <w:t>,</w:t>
            </w:r>
            <w:r w:rsidRPr="00A91050">
              <w:rPr>
                <w:rFonts w:ascii="Open Sans" w:hAnsi="Open Sans" w:cs="Open Sans"/>
                <w:sz w:val="21"/>
                <w:szCs w:val="21"/>
              </w:rPr>
              <w:t xml:space="preserve"> </w:t>
            </w:r>
            <w:r w:rsidRPr="00A91050">
              <w:rPr>
                <w:rFonts w:ascii="Open Sans" w:hAnsi="Open Sans" w:cs="Open Sans"/>
                <w:bCs/>
                <w:sz w:val="21"/>
                <w:szCs w:val="21"/>
              </w:rPr>
              <w:t>sem garantia real imobiliária, sob a forma escritural, emitidas em série única pela Cedente</w:t>
            </w:r>
            <w:r w:rsidR="00EE5108" w:rsidRPr="00A91050">
              <w:rPr>
                <w:rFonts w:ascii="Open Sans" w:hAnsi="Open Sans" w:cs="Open Sans"/>
                <w:bCs/>
                <w:sz w:val="21"/>
                <w:szCs w:val="21"/>
              </w:rPr>
              <w:t xml:space="preserve"> D</w:t>
            </w:r>
            <w:r w:rsidRPr="00A91050">
              <w:rPr>
                <w:rFonts w:ascii="Open Sans" w:hAnsi="Open Sans" w:cs="Open Sans"/>
                <w:bCs/>
                <w:sz w:val="21"/>
                <w:szCs w:val="21"/>
              </w:rPr>
              <w:t xml:space="preserve">, cada uma para representar </w:t>
            </w:r>
            <w:r w:rsidR="00EE5108" w:rsidRPr="00A91050">
              <w:rPr>
                <w:rFonts w:ascii="Open Sans" w:hAnsi="Open Sans" w:cs="Open Sans"/>
                <w:bCs/>
                <w:sz w:val="21"/>
                <w:szCs w:val="21"/>
              </w:rPr>
              <w:t>58</w:t>
            </w:r>
            <w:r w:rsidRPr="00A91050">
              <w:rPr>
                <w:rFonts w:ascii="Open Sans" w:hAnsi="Open Sans" w:cs="Open Sans"/>
                <w:bCs/>
                <w:sz w:val="21"/>
                <w:szCs w:val="21"/>
              </w:rPr>
              <w:t>% (c</w:t>
            </w:r>
            <w:r w:rsidR="00EE5108" w:rsidRPr="00A91050">
              <w:rPr>
                <w:rFonts w:ascii="Open Sans" w:hAnsi="Open Sans" w:cs="Open Sans"/>
                <w:bCs/>
                <w:sz w:val="21"/>
                <w:szCs w:val="21"/>
              </w:rPr>
              <w:t xml:space="preserve">inquenta e oito </w:t>
            </w:r>
            <w:r w:rsidRPr="00A91050">
              <w:rPr>
                <w:rFonts w:ascii="Open Sans" w:hAnsi="Open Sans" w:cs="Open Sans"/>
                <w:bCs/>
                <w:sz w:val="21"/>
                <w:szCs w:val="21"/>
              </w:rPr>
              <w:t xml:space="preserve">por cento) de cada um dos </w:t>
            </w:r>
            <w:r w:rsidR="006D1F47" w:rsidRPr="00A91050">
              <w:rPr>
                <w:rFonts w:ascii="Open Sans" w:hAnsi="Open Sans" w:cs="Open Sans"/>
                <w:bCs/>
                <w:sz w:val="21"/>
                <w:szCs w:val="21"/>
              </w:rPr>
              <w:t xml:space="preserve">respectivos </w:t>
            </w:r>
            <w:r w:rsidRPr="00A91050">
              <w:rPr>
                <w:rFonts w:ascii="Open Sans" w:hAnsi="Open Sans" w:cs="Open Sans"/>
                <w:bCs/>
                <w:sz w:val="21"/>
                <w:szCs w:val="21"/>
              </w:rPr>
              <w:t>Créditos Imobiliários, descritos e identificados no Anexo I ao Contrato de Cessão</w:t>
            </w:r>
            <w:r w:rsidRPr="00A91050">
              <w:rPr>
                <w:rFonts w:ascii="Open Sans" w:hAnsi="Open Sans" w:cs="Open Sans"/>
                <w:sz w:val="21"/>
                <w:szCs w:val="21"/>
              </w:rPr>
              <w:t>;</w:t>
            </w:r>
          </w:p>
          <w:p w14:paraId="43593CC1" w14:textId="77777777" w:rsidR="00412131" w:rsidRPr="00A91050" w:rsidRDefault="00412131" w:rsidP="004C1E16">
            <w:pPr>
              <w:widowControl w:val="0"/>
              <w:suppressAutoHyphens/>
              <w:snapToGrid w:val="0"/>
              <w:spacing w:line="300" w:lineRule="exact"/>
              <w:jc w:val="both"/>
              <w:rPr>
                <w:rFonts w:ascii="Open Sans" w:hAnsi="Open Sans" w:cs="Open Sans"/>
                <w:sz w:val="21"/>
                <w:szCs w:val="21"/>
              </w:rPr>
            </w:pPr>
          </w:p>
        </w:tc>
      </w:tr>
      <w:tr w:rsidR="008A167B" w:rsidRPr="00D642B0" w14:paraId="132F60A9" w14:textId="77777777" w:rsidTr="00004467">
        <w:tc>
          <w:tcPr>
            <w:tcW w:w="3422" w:type="dxa"/>
            <w:gridSpan w:val="2"/>
          </w:tcPr>
          <w:p w14:paraId="3FB54F62" w14:textId="77777777"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Cedentes</w:t>
            </w:r>
            <w:r w:rsidRPr="00A91050">
              <w:rPr>
                <w:rFonts w:ascii="Open Sans" w:hAnsi="Open Sans" w:cs="Open Sans"/>
                <w:sz w:val="21"/>
                <w:szCs w:val="21"/>
              </w:rPr>
              <w:t>”:</w:t>
            </w:r>
          </w:p>
        </w:tc>
        <w:tc>
          <w:tcPr>
            <w:tcW w:w="6218" w:type="dxa"/>
          </w:tcPr>
          <w:p w14:paraId="29B3358D" w14:textId="77777777"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Cs/>
                <w:sz w:val="21"/>
                <w:szCs w:val="21"/>
              </w:rPr>
              <w:t>em conjunto, a Cedente A, Cedente B, Cedente C, Cedente D, Cedente E e Cedente F</w:t>
            </w:r>
            <w:r w:rsidRPr="00A91050">
              <w:rPr>
                <w:rFonts w:ascii="Open Sans" w:hAnsi="Open Sans" w:cs="Open Sans"/>
                <w:sz w:val="21"/>
                <w:szCs w:val="21"/>
              </w:rPr>
              <w:t>;</w:t>
            </w:r>
          </w:p>
          <w:p w14:paraId="5B1A189F"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8A167B" w:rsidRPr="00D642B0" w14:paraId="3280C3D6" w14:textId="77777777" w:rsidTr="00004467">
        <w:tc>
          <w:tcPr>
            <w:tcW w:w="3422" w:type="dxa"/>
            <w:gridSpan w:val="2"/>
          </w:tcPr>
          <w:p w14:paraId="4DBFAF5B" w14:textId="77777777"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 A</w:t>
            </w:r>
            <w:r w:rsidRPr="00A91050">
              <w:rPr>
                <w:rFonts w:ascii="Open Sans" w:hAnsi="Open Sans" w:cs="Open Sans"/>
                <w:sz w:val="21"/>
                <w:szCs w:val="21"/>
              </w:rPr>
              <w:t>”:</w:t>
            </w:r>
          </w:p>
        </w:tc>
        <w:tc>
          <w:tcPr>
            <w:tcW w:w="6218" w:type="dxa"/>
          </w:tcPr>
          <w:p w14:paraId="4DB711B2" w14:textId="77777777"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JOACEMA EMPREENDIMENTOS IMOBILIÁRIOS SPE LTDA.</w:t>
            </w:r>
            <w:r w:rsidRPr="00A91050">
              <w:rPr>
                <w:rFonts w:ascii="Open Sans" w:hAnsi="Open Sans" w:cs="Open Sans"/>
                <w:sz w:val="21"/>
                <w:szCs w:val="21"/>
              </w:rPr>
              <w:t>, sociedade empresária limitada, inscrita no CNPJ/ME sob o nº 16.838.565/0001-82, com sede na Cidade de Americana, Estado de São Paulo, na Rua Trinta de Julho, nº 656, Centro, CEP 13465-500;</w:t>
            </w:r>
          </w:p>
          <w:p w14:paraId="032EB920"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8A167B" w:rsidRPr="00D642B0" w14:paraId="527F75D9" w14:textId="77777777" w:rsidTr="00004467">
        <w:tc>
          <w:tcPr>
            <w:tcW w:w="3422" w:type="dxa"/>
            <w:gridSpan w:val="2"/>
          </w:tcPr>
          <w:p w14:paraId="10E5BFF7" w14:textId="538B0926"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Cedente B</w:t>
            </w:r>
            <w:r w:rsidRPr="00A91050">
              <w:rPr>
                <w:rFonts w:ascii="Open Sans" w:hAnsi="Open Sans" w:cs="Open Sans"/>
                <w:sz w:val="21"/>
                <w:szCs w:val="21"/>
              </w:rPr>
              <w:t>”:</w:t>
            </w:r>
          </w:p>
        </w:tc>
        <w:tc>
          <w:tcPr>
            <w:tcW w:w="6218" w:type="dxa"/>
          </w:tcPr>
          <w:p w14:paraId="59021B54" w14:textId="0484F825"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ALTA ITÁLIA EMPREENDIMENTOS IMOBILIÁRIOS SPE LTDA.</w:t>
            </w:r>
            <w:r w:rsidRPr="00A91050">
              <w:rPr>
                <w:rFonts w:ascii="Open Sans" w:hAnsi="Open Sans" w:cs="Open Sans"/>
                <w:sz w:val="21"/>
                <w:szCs w:val="21"/>
              </w:rPr>
              <w:t>, sociedade empresária limitada, inscrita no CNPJ/ME sob o nº 18.346.991/0001-24, com sede na Cidade de Americana, Estado de São Paulo, na Rua Trinta de Julho, nº 656, Centro, CEP 13465-500;</w:t>
            </w:r>
          </w:p>
          <w:p w14:paraId="40DF52FC"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8A167B" w:rsidRPr="00D642B0" w14:paraId="2218A97B" w14:textId="77777777" w:rsidTr="00004467">
        <w:tc>
          <w:tcPr>
            <w:tcW w:w="3422" w:type="dxa"/>
            <w:gridSpan w:val="2"/>
          </w:tcPr>
          <w:p w14:paraId="7ED8D9AC" w14:textId="0B17A90B"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 C</w:t>
            </w:r>
            <w:r w:rsidRPr="00A91050">
              <w:rPr>
                <w:rFonts w:ascii="Open Sans" w:hAnsi="Open Sans" w:cs="Open Sans"/>
                <w:sz w:val="21"/>
                <w:szCs w:val="21"/>
              </w:rPr>
              <w:t>”:</w:t>
            </w:r>
          </w:p>
        </w:tc>
        <w:tc>
          <w:tcPr>
            <w:tcW w:w="6218" w:type="dxa"/>
          </w:tcPr>
          <w:p w14:paraId="6023A580" w14:textId="589EBA24"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FACEMMAR EMPREENDIMENTOS IMOBILIÁRIOS SPE LTDA.</w:t>
            </w:r>
            <w:r w:rsidRPr="00A91050">
              <w:rPr>
                <w:rFonts w:ascii="Open Sans" w:hAnsi="Open Sans" w:cs="Open Sans"/>
                <w:sz w:val="21"/>
                <w:szCs w:val="21"/>
              </w:rPr>
              <w:t>, sociedade empresária limitada, inscrita no CNPJ/ME sob o nº 12.068.819/0001-70, com sede na Cidade de Americana, Estado de São Paulo, na Rua Trinta de Julho, nº 656, Centro, CEP 13465-500;</w:t>
            </w:r>
          </w:p>
          <w:p w14:paraId="52910FD1"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8A167B" w:rsidRPr="00D642B0" w14:paraId="2CA7167B" w14:textId="77777777" w:rsidTr="00004467">
        <w:tc>
          <w:tcPr>
            <w:tcW w:w="3422" w:type="dxa"/>
            <w:gridSpan w:val="2"/>
          </w:tcPr>
          <w:p w14:paraId="272AA462" w14:textId="25A0E3A2"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 D</w:t>
            </w:r>
            <w:r w:rsidRPr="00A91050">
              <w:rPr>
                <w:rFonts w:ascii="Open Sans" w:hAnsi="Open Sans" w:cs="Open Sans"/>
                <w:sz w:val="21"/>
                <w:szCs w:val="21"/>
              </w:rPr>
              <w:t>”:</w:t>
            </w:r>
          </w:p>
        </w:tc>
        <w:tc>
          <w:tcPr>
            <w:tcW w:w="6218" w:type="dxa"/>
          </w:tcPr>
          <w:p w14:paraId="29F10F22" w14:textId="4843A7C4"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VILA LOBOS EMPREENDIMENTOS IMOBILIÁRIOS SPE LTDA.</w:t>
            </w:r>
            <w:r w:rsidRPr="00A91050">
              <w:rPr>
                <w:rFonts w:ascii="Open Sans" w:hAnsi="Open Sans" w:cs="Open Sans"/>
                <w:sz w:val="21"/>
                <w:szCs w:val="21"/>
              </w:rPr>
              <w:t>, sociedade empresária limitada, inscrita no CNPJ/ME sob o nº 20.229.271/0001-20, com sede na Cidade de Americana, Estado de São Paulo, na Rua Trinta de Julho, nº 656, Centro, CEP 13465-500;</w:t>
            </w:r>
          </w:p>
          <w:p w14:paraId="1FDE426D"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8A167B" w:rsidRPr="00D642B0" w14:paraId="2F845ADB" w14:textId="77777777" w:rsidTr="00004467">
        <w:tc>
          <w:tcPr>
            <w:tcW w:w="3422" w:type="dxa"/>
            <w:gridSpan w:val="2"/>
          </w:tcPr>
          <w:p w14:paraId="21164015" w14:textId="2847CA41"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 E</w:t>
            </w:r>
            <w:r w:rsidRPr="00A91050">
              <w:rPr>
                <w:rFonts w:ascii="Open Sans" w:hAnsi="Open Sans" w:cs="Open Sans"/>
                <w:sz w:val="21"/>
                <w:szCs w:val="21"/>
              </w:rPr>
              <w:t>”:</w:t>
            </w:r>
          </w:p>
        </w:tc>
        <w:tc>
          <w:tcPr>
            <w:tcW w:w="6218" w:type="dxa"/>
          </w:tcPr>
          <w:p w14:paraId="6DA51F79" w14:textId="3A3AD558"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COSMOS EMPREENDIMENTOS IMOBILIÁRIOS SPE LTDA.</w:t>
            </w:r>
            <w:r w:rsidRPr="00A91050">
              <w:rPr>
                <w:rFonts w:ascii="Open Sans" w:hAnsi="Open Sans" w:cs="Open Sans"/>
                <w:sz w:val="21"/>
                <w:szCs w:val="21"/>
              </w:rPr>
              <w:t>, sociedade empresária limitada, inscrita no CNPJ/ME sob o nº 08.584.862/0001-10, com sede na Cidade de Americana, Estado de São Paulo, na Rua Trinta de Julho, nº 656, Centro, CEP 13465-500;</w:t>
            </w:r>
          </w:p>
          <w:p w14:paraId="72B5477C"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412131" w:rsidRPr="00D642B0" w14:paraId="43593CC6" w14:textId="77777777" w:rsidTr="007B199E">
        <w:tc>
          <w:tcPr>
            <w:tcW w:w="3422" w:type="dxa"/>
            <w:gridSpan w:val="2"/>
          </w:tcPr>
          <w:p w14:paraId="43593CC3" w14:textId="1F5A1590"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w:t>
            </w:r>
            <w:r w:rsidR="008A167B" w:rsidRPr="00A91050">
              <w:rPr>
                <w:rFonts w:ascii="Open Sans" w:hAnsi="Open Sans" w:cs="Open Sans"/>
                <w:sz w:val="21"/>
                <w:szCs w:val="21"/>
                <w:u w:val="single"/>
              </w:rPr>
              <w:t xml:space="preserve"> F</w:t>
            </w:r>
            <w:r w:rsidRPr="00A91050">
              <w:rPr>
                <w:rFonts w:ascii="Open Sans" w:hAnsi="Open Sans" w:cs="Open Sans"/>
                <w:sz w:val="21"/>
                <w:szCs w:val="21"/>
              </w:rPr>
              <w:t>”:</w:t>
            </w:r>
          </w:p>
        </w:tc>
        <w:tc>
          <w:tcPr>
            <w:tcW w:w="6218" w:type="dxa"/>
          </w:tcPr>
          <w:p w14:paraId="43593CC4" w14:textId="74D2AA9E" w:rsidR="00412131" w:rsidRPr="00A91050" w:rsidRDefault="008A167B" w:rsidP="004C1E16">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NOVA GAMMA EMPREENDIMENTOS IMOBILIÁRIOS SPE LTDA.</w:t>
            </w:r>
            <w:r w:rsidRPr="00A91050">
              <w:rPr>
                <w:rFonts w:ascii="Open Sans" w:hAnsi="Open Sans" w:cs="Open Sans"/>
                <w:sz w:val="21"/>
                <w:szCs w:val="21"/>
              </w:rPr>
              <w:t>, sociedade empresária limitada, inscrita no CNPJ/ME sob o nº 08.584.886/0001-70, com sede na Cidade de Americana, Estado de São Paulo, na Rua Trinta de Julho, nº 656, Centro, CEP 13465-500</w:t>
            </w:r>
            <w:r w:rsidR="00412131" w:rsidRPr="00A91050">
              <w:rPr>
                <w:rFonts w:ascii="Open Sans" w:hAnsi="Open Sans" w:cs="Open Sans"/>
                <w:sz w:val="21"/>
                <w:szCs w:val="21"/>
              </w:rPr>
              <w:t>;</w:t>
            </w:r>
            <w:r w:rsidR="003F32EF" w:rsidRPr="00A91050">
              <w:rPr>
                <w:rFonts w:ascii="Open Sans" w:hAnsi="Open Sans" w:cs="Open Sans"/>
                <w:sz w:val="21"/>
                <w:szCs w:val="21"/>
              </w:rPr>
              <w:t xml:space="preserve"> </w:t>
            </w:r>
          </w:p>
          <w:p w14:paraId="43593CC5" w14:textId="77777777" w:rsidR="00412131" w:rsidRPr="00A91050" w:rsidRDefault="00412131" w:rsidP="004C1E16">
            <w:pPr>
              <w:widowControl w:val="0"/>
              <w:suppressAutoHyphens/>
              <w:snapToGrid w:val="0"/>
              <w:spacing w:line="300" w:lineRule="exact"/>
              <w:jc w:val="both"/>
              <w:rPr>
                <w:rFonts w:ascii="Open Sans" w:hAnsi="Open Sans" w:cs="Open Sans"/>
                <w:sz w:val="21"/>
                <w:szCs w:val="21"/>
              </w:rPr>
            </w:pPr>
          </w:p>
        </w:tc>
      </w:tr>
      <w:tr w:rsidR="00412131" w:rsidRPr="00D642B0" w14:paraId="43593CCA" w14:textId="77777777" w:rsidTr="007B199E">
        <w:tc>
          <w:tcPr>
            <w:tcW w:w="3422" w:type="dxa"/>
            <w:gridSpan w:val="2"/>
          </w:tcPr>
          <w:p w14:paraId="43593CC7" w14:textId="77777777" w:rsidR="00412131" w:rsidRPr="00A91050" w:rsidRDefault="00412131" w:rsidP="004C1E16">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Cessão Fiduciária</w:t>
            </w:r>
            <w:r w:rsidRPr="00A91050">
              <w:rPr>
                <w:rFonts w:ascii="Open Sans" w:hAnsi="Open Sans" w:cs="Open Sans"/>
                <w:sz w:val="21"/>
                <w:szCs w:val="21"/>
              </w:rPr>
              <w:t>”:</w:t>
            </w:r>
          </w:p>
        </w:tc>
        <w:tc>
          <w:tcPr>
            <w:tcW w:w="6218" w:type="dxa"/>
          </w:tcPr>
          <w:p w14:paraId="43593CC8" w14:textId="7EBA4B73" w:rsidR="00412131" w:rsidRPr="00A91050" w:rsidRDefault="00412131" w:rsidP="004C1E16">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 xml:space="preserve">a cessão fiduciária de recebíveis constituída e a ser constituída em favor da Emissora, </w:t>
            </w:r>
            <w:r w:rsidRPr="00A91050">
              <w:rPr>
                <w:rFonts w:ascii="Open Sans" w:hAnsi="Open Sans" w:cs="Open Sans"/>
                <w:bCs/>
                <w:iCs/>
                <w:sz w:val="21"/>
                <w:szCs w:val="21"/>
              </w:rPr>
              <w:t>nos termos do Contrato</w:t>
            </w:r>
            <w:r w:rsidRPr="00A91050">
              <w:rPr>
                <w:rFonts w:ascii="Open Sans" w:hAnsi="Open Sans" w:cs="Open Sans"/>
                <w:sz w:val="21"/>
                <w:szCs w:val="21"/>
              </w:rPr>
              <w:t xml:space="preserve"> de </w:t>
            </w:r>
            <w:r w:rsidRPr="00A91050">
              <w:rPr>
                <w:rFonts w:ascii="Open Sans" w:hAnsi="Open Sans" w:cs="Open Sans"/>
                <w:bCs/>
                <w:iCs/>
                <w:sz w:val="21"/>
                <w:szCs w:val="21"/>
              </w:rPr>
              <w:t>Cessão, por meio do qual a</w:t>
            </w:r>
            <w:r w:rsidR="008A167B" w:rsidRPr="00A91050">
              <w:rPr>
                <w:rFonts w:ascii="Open Sans" w:hAnsi="Open Sans" w:cs="Open Sans"/>
                <w:bCs/>
                <w:iCs/>
                <w:sz w:val="21"/>
                <w:szCs w:val="21"/>
              </w:rPr>
              <w:t>s</w:t>
            </w:r>
            <w:r w:rsidRPr="00A91050">
              <w:rPr>
                <w:rFonts w:ascii="Open Sans" w:hAnsi="Open Sans" w:cs="Open Sans"/>
                <w:bCs/>
                <w:iCs/>
                <w:sz w:val="21"/>
                <w:szCs w:val="21"/>
              </w:rPr>
              <w:t xml:space="preserve"> Cedente</w:t>
            </w:r>
            <w:r w:rsidR="008A167B" w:rsidRPr="00A91050">
              <w:rPr>
                <w:rFonts w:ascii="Open Sans" w:hAnsi="Open Sans" w:cs="Open Sans"/>
                <w:bCs/>
                <w:iCs/>
                <w:sz w:val="21"/>
                <w:szCs w:val="21"/>
              </w:rPr>
              <w:t>s</w:t>
            </w:r>
            <w:r w:rsidRPr="00A91050">
              <w:rPr>
                <w:rFonts w:ascii="Open Sans" w:hAnsi="Open Sans" w:cs="Open Sans"/>
                <w:bCs/>
                <w:iCs/>
                <w:sz w:val="21"/>
                <w:szCs w:val="21"/>
              </w:rPr>
              <w:t xml:space="preserve"> cede</w:t>
            </w:r>
            <w:r w:rsidR="008A167B" w:rsidRPr="00A91050">
              <w:rPr>
                <w:rFonts w:ascii="Open Sans" w:hAnsi="Open Sans" w:cs="Open Sans"/>
                <w:bCs/>
                <w:iCs/>
                <w:sz w:val="21"/>
                <w:szCs w:val="21"/>
              </w:rPr>
              <w:t>ram</w:t>
            </w:r>
            <w:r w:rsidRPr="00A91050">
              <w:rPr>
                <w:rFonts w:ascii="Open Sans" w:hAnsi="Open Sans" w:cs="Open Sans"/>
                <w:bCs/>
                <w:iCs/>
                <w:sz w:val="21"/>
                <w:szCs w:val="21"/>
              </w:rPr>
              <w:t xml:space="preserve"> e ir</w:t>
            </w:r>
            <w:r w:rsidR="008A167B" w:rsidRPr="00A91050">
              <w:rPr>
                <w:rFonts w:ascii="Open Sans" w:hAnsi="Open Sans" w:cs="Open Sans"/>
                <w:bCs/>
                <w:iCs/>
                <w:sz w:val="21"/>
                <w:szCs w:val="21"/>
              </w:rPr>
              <w:t>ão</w:t>
            </w:r>
            <w:r w:rsidRPr="00A91050">
              <w:rPr>
                <w:rFonts w:ascii="Open Sans" w:hAnsi="Open Sans" w:cs="Open Sans"/>
                <w:bCs/>
                <w:iCs/>
                <w:sz w:val="21"/>
                <w:szCs w:val="21"/>
              </w:rPr>
              <w:t xml:space="preserve"> ceder fiduciariamente à Emissora os</w:t>
            </w:r>
            <w:r w:rsidRPr="00A91050">
              <w:rPr>
                <w:rFonts w:ascii="Open Sans" w:hAnsi="Open Sans" w:cs="Open Sans"/>
                <w:sz w:val="21"/>
                <w:szCs w:val="21"/>
              </w:rPr>
              <w:t xml:space="preserve"> Créditos Cedidos Fiduciariamente, </w:t>
            </w:r>
            <w:r w:rsidRPr="00A91050">
              <w:rPr>
                <w:rFonts w:ascii="Open Sans" w:hAnsi="Open Sans" w:cs="Open Sans"/>
                <w:bCs/>
                <w:iCs/>
                <w:sz w:val="21"/>
                <w:szCs w:val="21"/>
              </w:rPr>
              <w:t xml:space="preserve">a que faz e fará jus em decorrência da formalização de novos Contratos Imobiliários, </w:t>
            </w:r>
            <w:r w:rsidRPr="00A91050">
              <w:rPr>
                <w:rFonts w:ascii="Open Sans" w:hAnsi="Open Sans" w:cs="Open Sans"/>
                <w:sz w:val="21"/>
                <w:szCs w:val="21"/>
              </w:rPr>
              <w:t>em garantia do cumprimento das Obrigações Garantidas</w:t>
            </w:r>
            <w:r w:rsidR="008A167B" w:rsidRPr="00A91050">
              <w:rPr>
                <w:rFonts w:ascii="Open Sans" w:hAnsi="Open Sans" w:cs="Open Sans"/>
                <w:sz w:val="21"/>
                <w:szCs w:val="21"/>
              </w:rPr>
              <w:t>, observada a condição suspensiva prevista no Contrato de Cessão</w:t>
            </w:r>
            <w:r w:rsidRPr="00A91050">
              <w:rPr>
                <w:rFonts w:ascii="Open Sans" w:hAnsi="Open Sans" w:cs="Open Sans"/>
                <w:sz w:val="21"/>
                <w:szCs w:val="21"/>
              </w:rPr>
              <w:t>;</w:t>
            </w:r>
          </w:p>
          <w:p w14:paraId="43593CC9" w14:textId="77777777" w:rsidR="00412131" w:rsidRPr="00A91050" w:rsidRDefault="00412131" w:rsidP="004C1E16">
            <w:pPr>
              <w:widowControl w:val="0"/>
              <w:suppressAutoHyphens/>
              <w:snapToGrid w:val="0"/>
              <w:spacing w:line="300" w:lineRule="exact"/>
              <w:jc w:val="both"/>
              <w:rPr>
                <w:rFonts w:ascii="Open Sans" w:hAnsi="Open Sans" w:cs="Open Sans"/>
                <w:sz w:val="21"/>
                <w:szCs w:val="21"/>
              </w:rPr>
            </w:pPr>
          </w:p>
        </w:tc>
      </w:tr>
      <w:tr w:rsidR="00412131" w:rsidRPr="00D642B0" w14:paraId="43593CCE" w14:textId="77777777" w:rsidTr="007B199E">
        <w:tc>
          <w:tcPr>
            <w:tcW w:w="3422" w:type="dxa"/>
            <w:gridSpan w:val="2"/>
          </w:tcPr>
          <w:p w14:paraId="43593CCB"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CETIP21</w:t>
            </w:r>
            <w:r w:rsidRPr="00A91050">
              <w:rPr>
                <w:rFonts w:ascii="Open Sans" w:hAnsi="Open Sans" w:cs="Open Sans"/>
                <w:sz w:val="21"/>
                <w:szCs w:val="21"/>
              </w:rPr>
              <w:t>”:</w:t>
            </w:r>
          </w:p>
        </w:tc>
        <w:tc>
          <w:tcPr>
            <w:tcW w:w="6218" w:type="dxa"/>
          </w:tcPr>
          <w:p w14:paraId="43593CCC" w14:textId="16BC31B8" w:rsidR="00412131" w:rsidRPr="00A91050" w:rsidRDefault="00412131" w:rsidP="004C1E16">
            <w:pPr>
              <w:widowControl w:val="0"/>
              <w:tabs>
                <w:tab w:val="num" w:pos="0"/>
                <w:tab w:val="left" w:pos="80"/>
              </w:tabs>
              <w:spacing w:line="300" w:lineRule="exact"/>
              <w:jc w:val="both"/>
              <w:rPr>
                <w:rFonts w:ascii="Open Sans" w:hAnsi="Open Sans" w:cs="Open Sans"/>
                <w:sz w:val="21"/>
                <w:szCs w:val="21"/>
              </w:rPr>
            </w:pPr>
            <w:r w:rsidRPr="00A91050">
              <w:rPr>
                <w:rFonts w:ascii="Open Sans" w:hAnsi="Open Sans" w:cs="Open Sans"/>
                <w:sz w:val="21"/>
                <w:szCs w:val="21"/>
              </w:rPr>
              <w:t>o ambiente de negociação de títulos e valores mobiliários administrado e operacionalizado pela B3;</w:t>
            </w:r>
          </w:p>
          <w:p w14:paraId="43593CCD" w14:textId="77777777" w:rsidR="00412131" w:rsidRPr="00A91050" w:rsidRDefault="00412131" w:rsidP="004C1E16">
            <w:pPr>
              <w:widowControl w:val="0"/>
              <w:suppressAutoHyphens/>
              <w:snapToGrid w:val="0"/>
              <w:spacing w:line="300" w:lineRule="exact"/>
              <w:jc w:val="both"/>
              <w:rPr>
                <w:rFonts w:ascii="Open Sans" w:hAnsi="Open Sans" w:cs="Open Sans"/>
                <w:sz w:val="21"/>
                <w:szCs w:val="21"/>
              </w:rPr>
            </w:pPr>
          </w:p>
        </w:tc>
      </w:tr>
      <w:tr w:rsidR="00412131" w:rsidRPr="00D642B0" w14:paraId="43593CD2" w14:textId="77777777" w:rsidTr="007B199E">
        <w:tc>
          <w:tcPr>
            <w:tcW w:w="3422" w:type="dxa"/>
            <w:gridSpan w:val="2"/>
          </w:tcPr>
          <w:p w14:paraId="43593CCF"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CMN</w:t>
            </w:r>
            <w:r w:rsidRPr="00A91050">
              <w:rPr>
                <w:rFonts w:ascii="Open Sans" w:hAnsi="Open Sans" w:cs="Open Sans"/>
                <w:sz w:val="21"/>
                <w:szCs w:val="21"/>
              </w:rPr>
              <w:t>”:</w:t>
            </w:r>
          </w:p>
        </w:tc>
        <w:tc>
          <w:tcPr>
            <w:tcW w:w="6218" w:type="dxa"/>
          </w:tcPr>
          <w:p w14:paraId="43593CD0" w14:textId="77777777" w:rsidR="00412131" w:rsidRPr="00A91050" w:rsidRDefault="00412131" w:rsidP="004C1E16">
            <w:pPr>
              <w:widowControl w:val="0"/>
              <w:tabs>
                <w:tab w:val="num" w:pos="0"/>
                <w:tab w:val="left" w:pos="80"/>
              </w:tabs>
              <w:spacing w:line="300" w:lineRule="exact"/>
              <w:jc w:val="both"/>
              <w:rPr>
                <w:rFonts w:ascii="Open Sans" w:hAnsi="Open Sans" w:cs="Open Sans"/>
                <w:sz w:val="21"/>
                <w:szCs w:val="21"/>
              </w:rPr>
            </w:pPr>
            <w:r w:rsidRPr="00A91050">
              <w:rPr>
                <w:rFonts w:ascii="Open Sans" w:hAnsi="Open Sans" w:cs="Open Sans"/>
                <w:sz w:val="21"/>
                <w:szCs w:val="21"/>
              </w:rPr>
              <w:t>o Conselho Monetário Nacional;</w:t>
            </w:r>
          </w:p>
          <w:p w14:paraId="43593CD1" w14:textId="77777777" w:rsidR="00412131" w:rsidRPr="00A91050" w:rsidRDefault="00412131" w:rsidP="004C1E16">
            <w:pPr>
              <w:widowControl w:val="0"/>
              <w:suppressAutoHyphens/>
              <w:snapToGrid w:val="0"/>
              <w:spacing w:line="300" w:lineRule="exact"/>
              <w:jc w:val="both"/>
              <w:rPr>
                <w:rFonts w:ascii="Open Sans" w:hAnsi="Open Sans" w:cs="Open Sans"/>
                <w:sz w:val="21"/>
                <w:szCs w:val="21"/>
              </w:rPr>
            </w:pPr>
          </w:p>
        </w:tc>
      </w:tr>
      <w:tr w:rsidR="00412131" w:rsidRPr="00D642B0" w14:paraId="43593CD6" w14:textId="77777777" w:rsidTr="007B199E">
        <w:tc>
          <w:tcPr>
            <w:tcW w:w="3422" w:type="dxa"/>
            <w:gridSpan w:val="2"/>
          </w:tcPr>
          <w:p w14:paraId="43593CD3" w14:textId="729369E8"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CNPJ/M</w:t>
            </w:r>
            <w:r w:rsidR="008A167B" w:rsidRPr="00A91050">
              <w:rPr>
                <w:rFonts w:ascii="Open Sans" w:hAnsi="Open Sans" w:cs="Open Sans"/>
                <w:sz w:val="21"/>
                <w:szCs w:val="21"/>
                <w:u w:val="single"/>
              </w:rPr>
              <w:t>E</w:t>
            </w:r>
            <w:r w:rsidRPr="00A91050">
              <w:rPr>
                <w:rFonts w:ascii="Open Sans" w:hAnsi="Open Sans" w:cs="Open Sans"/>
                <w:sz w:val="21"/>
                <w:szCs w:val="21"/>
              </w:rPr>
              <w:t>”:</w:t>
            </w:r>
          </w:p>
        </w:tc>
        <w:tc>
          <w:tcPr>
            <w:tcW w:w="6218" w:type="dxa"/>
          </w:tcPr>
          <w:p w14:paraId="43593CD4" w14:textId="00A49C6C" w:rsidR="00412131" w:rsidRPr="00A91050" w:rsidRDefault="00412131" w:rsidP="004C1E16">
            <w:pPr>
              <w:widowControl w:val="0"/>
              <w:tabs>
                <w:tab w:val="num" w:pos="0"/>
                <w:tab w:val="left" w:pos="80"/>
              </w:tabs>
              <w:spacing w:line="300" w:lineRule="exact"/>
              <w:jc w:val="both"/>
              <w:rPr>
                <w:rFonts w:ascii="Open Sans" w:hAnsi="Open Sans" w:cs="Open Sans"/>
                <w:sz w:val="21"/>
                <w:szCs w:val="21"/>
              </w:rPr>
            </w:pPr>
            <w:r w:rsidRPr="00A91050">
              <w:rPr>
                <w:rFonts w:ascii="Open Sans" w:hAnsi="Open Sans" w:cs="Open Sans"/>
                <w:sz w:val="21"/>
                <w:szCs w:val="21"/>
              </w:rPr>
              <w:t>o Cadastro Nacional da Pessoa Jurídica do Ministério da Fazenda;</w:t>
            </w:r>
          </w:p>
          <w:p w14:paraId="43593CD5" w14:textId="77777777" w:rsidR="00412131" w:rsidRPr="00A91050" w:rsidRDefault="00412131" w:rsidP="004C1E16">
            <w:pPr>
              <w:widowControl w:val="0"/>
              <w:tabs>
                <w:tab w:val="num" w:pos="0"/>
                <w:tab w:val="left" w:pos="80"/>
              </w:tabs>
              <w:suppressAutoHyphens/>
              <w:spacing w:line="300" w:lineRule="exact"/>
              <w:jc w:val="both"/>
              <w:rPr>
                <w:rFonts w:ascii="Open Sans" w:hAnsi="Open Sans" w:cs="Open Sans"/>
                <w:sz w:val="21"/>
                <w:szCs w:val="21"/>
              </w:rPr>
            </w:pPr>
          </w:p>
        </w:tc>
      </w:tr>
      <w:tr w:rsidR="00412131" w:rsidRPr="00D642B0" w14:paraId="43593CDA" w14:textId="77777777" w:rsidTr="007B199E">
        <w:tc>
          <w:tcPr>
            <w:tcW w:w="3422" w:type="dxa"/>
            <w:gridSpan w:val="2"/>
          </w:tcPr>
          <w:p w14:paraId="43593CD7"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Código Civil</w:t>
            </w:r>
            <w:r w:rsidRPr="00A91050">
              <w:rPr>
                <w:rFonts w:ascii="Open Sans" w:hAnsi="Open Sans" w:cs="Open Sans"/>
                <w:sz w:val="21"/>
                <w:szCs w:val="21"/>
              </w:rPr>
              <w:t>”:</w:t>
            </w:r>
          </w:p>
        </w:tc>
        <w:tc>
          <w:tcPr>
            <w:tcW w:w="6218" w:type="dxa"/>
          </w:tcPr>
          <w:p w14:paraId="43593CD8"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10.406, de 10 de janeiro de 2002, conforme alterada;</w:t>
            </w:r>
          </w:p>
          <w:p w14:paraId="43593CD9" w14:textId="77777777" w:rsidR="00412131" w:rsidRPr="00A91050" w:rsidRDefault="00412131" w:rsidP="004C1E16">
            <w:pPr>
              <w:widowControl w:val="0"/>
              <w:tabs>
                <w:tab w:val="num" w:pos="0"/>
                <w:tab w:val="left" w:pos="80"/>
              </w:tabs>
              <w:suppressAutoHyphens/>
              <w:spacing w:line="300" w:lineRule="exact"/>
              <w:jc w:val="both"/>
              <w:rPr>
                <w:rFonts w:ascii="Open Sans" w:hAnsi="Open Sans" w:cs="Open Sans"/>
                <w:sz w:val="21"/>
                <w:szCs w:val="21"/>
              </w:rPr>
            </w:pPr>
          </w:p>
        </w:tc>
      </w:tr>
      <w:tr w:rsidR="00412131" w:rsidRPr="00D642B0" w14:paraId="43593CDE" w14:textId="77777777" w:rsidTr="007B199E">
        <w:tc>
          <w:tcPr>
            <w:tcW w:w="3422" w:type="dxa"/>
            <w:gridSpan w:val="2"/>
          </w:tcPr>
          <w:p w14:paraId="43593CDB"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Código de Processo Civil</w:t>
            </w:r>
            <w:r w:rsidRPr="00A91050">
              <w:rPr>
                <w:rFonts w:ascii="Open Sans" w:hAnsi="Open Sans" w:cs="Open Sans"/>
                <w:sz w:val="21"/>
                <w:szCs w:val="21"/>
              </w:rPr>
              <w:t>”:</w:t>
            </w:r>
          </w:p>
        </w:tc>
        <w:tc>
          <w:tcPr>
            <w:tcW w:w="6218" w:type="dxa"/>
          </w:tcPr>
          <w:p w14:paraId="43593CDC"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13.105, de 16 de março de 2015, conforme alterada;</w:t>
            </w:r>
          </w:p>
          <w:p w14:paraId="43593CDD" w14:textId="77777777" w:rsidR="00412131" w:rsidRPr="00A91050" w:rsidRDefault="00412131" w:rsidP="004C1E16">
            <w:pPr>
              <w:widowControl w:val="0"/>
              <w:tabs>
                <w:tab w:val="num" w:pos="0"/>
                <w:tab w:val="left" w:pos="80"/>
              </w:tabs>
              <w:suppressAutoHyphens/>
              <w:spacing w:line="300" w:lineRule="exact"/>
              <w:jc w:val="center"/>
              <w:rPr>
                <w:rFonts w:ascii="Open Sans" w:hAnsi="Open Sans" w:cs="Open Sans"/>
                <w:sz w:val="21"/>
                <w:szCs w:val="21"/>
              </w:rPr>
            </w:pPr>
          </w:p>
        </w:tc>
      </w:tr>
      <w:tr w:rsidR="00412131" w:rsidRPr="00D642B0" w:rsidDel="00931FCB" w14:paraId="43593CE2" w14:textId="77777777" w:rsidTr="007B199E">
        <w:tc>
          <w:tcPr>
            <w:tcW w:w="3422" w:type="dxa"/>
            <w:gridSpan w:val="2"/>
          </w:tcPr>
          <w:p w14:paraId="43593CDF"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COFINS</w:t>
            </w:r>
            <w:r w:rsidRPr="00A91050">
              <w:rPr>
                <w:rFonts w:ascii="Open Sans" w:hAnsi="Open Sans" w:cs="Open Sans"/>
                <w:sz w:val="21"/>
                <w:szCs w:val="21"/>
              </w:rPr>
              <w:t>”:</w:t>
            </w:r>
          </w:p>
        </w:tc>
        <w:tc>
          <w:tcPr>
            <w:tcW w:w="6218" w:type="dxa"/>
          </w:tcPr>
          <w:p w14:paraId="43593CE0"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Contribuição para Financiamento da Seguridade Social;</w:t>
            </w:r>
          </w:p>
          <w:p w14:paraId="43593CE1" w14:textId="77777777" w:rsidR="00412131" w:rsidRPr="00A91050" w:rsidRDefault="00412131" w:rsidP="004C1E16">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E6" w14:textId="77777777" w:rsidTr="007B199E">
        <w:tc>
          <w:tcPr>
            <w:tcW w:w="3422" w:type="dxa"/>
            <w:gridSpan w:val="2"/>
          </w:tcPr>
          <w:p w14:paraId="43593CE3"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Colocação Mínima</w:t>
            </w:r>
            <w:r w:rsidRPr="00A91050">
              <w:rPr>
                <w:rFonts w:ascii="Open Sans" w:hAnsi="Open Sans" w:cs="Open Sans"/>
                <w:sz w:val="21"/>
                <w:szCs w:val="21"/>
              </w:rPr>
              <w:t>”:</w:t>
            </w:r>
          </w:p>
        </w:tc>
        <w:tc>
          <w:tcPr>
            <w:tcW w:w="6218" w:type="dxa"/>
          </w:tcPr>
          <w:p w14:paraId="43593CE4"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é a distribuição parcial dos CRI, no montante mínimo </w:t>
            </w:r>
            <w:r w:rsidR="00E229D5" w:rsidRPr="00A91050">
              <w:rPr>
                <w:rFonts w:ascii="Open Sans" w:hAnsi="Open Sans" w:cs="Open Sans"/>
                <w:sz w:val="21"/>
                <w:szCs w:val="21"/>
              </w:rPr>
              <w:t>de R$ 1.000.000,00 (um milhão de reais)</w:t>
            </w:r>
            <w:r w:rsidRPr="00A91050">
              <w:rPr>
                <w:rFonts w:ascii="Open Sans" w:hAnsi="Open Sans" w:cs="Open Sans"/>
                <w:sz w:val="21"/>
                <w:szCs w:val="21"/>
              </w:rPr>
              <w:t>, na forma prevista na Instrução CVM nº 400, que autoriza o encerramento da distribuição dos CRI;</w:t>
            </w:r>
          </w:p>
          <w:p w14:paraId="43593CE5" w14:textId="77777777" w:rsidR="00412131" w:rsidRPr="00A91050" w:rsidRDefault="00412131" w:rsidP="004C1E16">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D642B0" w:rsidDel="00931FCB" w14:paraId="43593CEC" w14:textId="77777777" w:rsidTr="007B199E">
        <w:tc>
          <w:tcPr>
            <w:tcW w:w="3422" w:type="dxa"/>
            <w:gridSpan w:val="2"/>
          </w:tcPr>
          <w:p w14:paraId="43593CE7"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Condições Precedentes</w:t>
            </w:r>
            <w:r w:rsidRPr="00A91050">
              <w:rPr>
                <w:rFonts w:ascii="Open Sans" w:hAnsi="Open Sans" w:cs="Open Sans"/>
                <w:sz w:val="21"/>
                <w:szCs w:val="21"/>
              </w:rPr>
              <w:t>”:</w:t>
            </w:r>
          </w:p>
        </w:tc>
        <w:tc>
          <w:tcPr>
            <w:tcW w:w="6218" w:type="dxa"/>
          </w:tcPr>
          <w:p w14:paraId="43593CE8" w14:textId="64DC6AF4"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são as condições precedentes previstas no item </w:t>
            </w:r>
            <w:r w:rsidR="002D0D2F" w:rsidRPr="00A91050">
              <w:rPr>
                <w:rFonts w:ascii="Open Sans" w:eastAsiaTheme="minorHAnsi" w:hAnsi="Open Sans" w:cs="Open Sans"/>
                <w:color w:val="000000"/>
                <w:sz w:val="21"/>
                <w:szCs w:val="21"/>
                <w:lang w:eastAsia="en-US"/>
              </w:rPr>
              <w:t>2.1</w:t>
            </w:r>
            <w:r w:rsidRPr="00A91050">
              <w:rPr>
                <w:rFonts w:ascii="Open Sans" w:hAnsi="Open Sans" w:cs="Open Sans"/>
                <w:sz w:val="21"/>
                <w:szCs w:val="21"/>
              </w:rPr>
              <w:t xml:space="preserve"> do Contrato de Cessão, às quais </w:t>
            </w:r>
            <w:r w:rsidR="00DE0A43" w:rsidRPr="00A91050">
              <w:rPr>
                <w:rFonts w:ascii="Open Sans" w:hAnsi="Open Sans" w:cs="Open Sans"/>
                <w:sz w:val="21"/>
                <w:szCs w:val="21"/>
              </w:rPr>
              <w:t>a integralização dos CRI está condicionada</w:t>
            </w:r>
            <w:r w:rsidR="002D0D2F" w:rsidRPr="00A91050">
              <w:rPr>
                <w:rFonts w:ascii="Open Sans" w:hAnsi="Open Sans" w:cs="Open Sans"/>
                <w:sz w:val="21"/>
                <w:szCs w:val="21"/>
              </w:rPr>
              <w:t>.</w:t>
            </w:r>
          </w:p>
          <w:p w14:paraId="43593CEB" w14:textId="77777777" w:rsidR="00412131" w:rsidRPr="00A91050" w:rsidRDefault="00412131" w:rsidP="002D0D2F">
            <w:pPr>
              <w:widowControl w:val="0"/>
              <w:autoSpaceDE w:val="0"/>
              <w:autoSpaceDN w:val="0"/>
              <w:adjustRightInd w:val="0"/>
              <w:spacing w:line="300" w:lineRule="exact"/>
              <w:jc w:val="both"/>
              <w:rPr>
                <w:rFonts w:ascii="Open Sans" w:hAnsi="Open Sans" w:cs="Open Sans"/>
                <w:sz w:val="21"/>
                <w:szCs w:val="21"/>
              </w:rPr>
            </w:pPr>
          </w:p>
        </w:tc>
      </w:tr>
      <w:tr w:rsidR="0099213C" w:rsidRPr="00D642B0" w:rsidDel="00931FCB" w14:paraId="26DF9364" w14:textId="77777777" w:rsidTr="00004467">
        <w:tc>
          <w:tcPr>
            <w:tcW w:w="3422" w:type="dxa"/>
            <w:gridSpan w:val="2"/>
          </w:tcPr>
          <w:p w14:paraId="63C31FAA" w14:textId="77777777"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Contas Autorizadas</w:t>
            </w:r>
            <w:r w:rsidRPr="00A91050">
              <w:rPr>
                <w:rFonts w:ascii="Open Sans" w:hAnsi="Open Sans" w:cs="Open Sans"/>
                <w:bCs/>
                <w:sz w:val="21"/>
                <w:szCs w:val="21"/>
              </w:rPr>
              <w:t>”:</w:t>
            </w:r>
          </w:p>
          <w:p w14:paraId="4FA29C11"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2C4A13D1" w14:textId="6BF8412D"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Em conjunto, a Conta Autorizada Cedente A, Conta Autorizada Cedente B, Conta Autorizada Cedente C, Conta Autorizada Cedente D, Conta Autorizada Cedente E e Conta Autorizada Cedente F; </w:t>
            </w:r>
          </w:p>
          <w:p w14:paraId="30E6F206"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99213C" w:rsidRPr="00D642B0" w:rsidDel="00931FCB" w14:paraId="35A7E0F1" w14:textId="77777777" w:rsidTr="00004467">
        <w:tc>
          <w:tcPr>
            <w:tcW w:w="3422" w:type="dxa"/>
            <w:gridSpan w:val="2"/>
          </w:tcPr>
          <w:p w14:paraId="0D956681" w14:textId="77777777"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Autorizada Cedente A</w:t>
            </w:r>
            <w:r w:rsidRPr="00A91050">
              <w:rPr>
                <w:rFonts w:ascii="Open Sans" w:hAnsi="Open Sans" w:cs="Open Sans"/>
                <w:bCs/>
                <w:sz w:val="21"/>
                <w:szCs w:val="21"/>
              </w:rPr>
              <w:t>”:</w:t>
            </w:r>
          </w:p>
          <w:p w14:paraId="378A2D1E"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4AF1B1F6" w14:textId="31957F47"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w:t>
            </w:r>
            <w:r w:rsidRPr="00A91050">
              <w:rPr>
                <w:rFonts w:ascii="Open Sans" w:hAnsi="Open Sans" w:cs="Open Sans"/>
                <w:bCs/>
                <w:sz w:val="21"/>
                <w:szCs w:val="21"/>
              </w:rPr>
              <w:t>conta 31862-6, agência 1578, mantida junto ao Banco Itaú Unibanco S/A - 341</w:t>
            </w:r>
            <w:r w:rsidRPr="00A91050">
              <w:rPr>
                <w:rFonts w:ascii="Open Sans" w:hAnsi="Open Sans" w:cs="Open Sans"/>
                <w:sz w:val="21"/>
                <w:szCs w:val="21"/>
              </w:rPr>
              <w:t xml:space="preserve">, de titularidade da Cedente A, para realização de depósito de recursos devidos à Cedente A, nos termos do Contrato de Cessão; </w:t>
            </w:r>
          </w:p>
          <w:p w14:paraId="354510F2"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99213C" w:rsidRPr="00D642B0" w:rsidDel="00931FCB" w14:paraId="1A4EFB8D" w14:textId="77777777" w:rsidTr="00004467">
        <w:tc>
          <w:tcPr>
            <w:tcW w:w="3422" w:type="dxa"/>
            <w:gridSpan w:val="2"/>
          </w:tcPr>
          <w:p w14:paraId="046D4CE7" w14:textId="0DEF9924"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Autorizada Cedente B</w:t>
            </w:r>
            <w:r w:rsidRPr="00A91050">
              <w:rPr>
                <w:rFonts w:ascii="Open Sans" w:hAnsi="Open Sans" w:cs="Open Sans"/>
                <w:bCs/>
                <w:sz w:val="21"/>
                <w:szCs w:val="21"/>
              </w:rPr>
              <w:t>”:</w:t>
            </w:r>
          </w:p>
          <w:p w14:paraId="702BFB1A"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624D15B2" w14:textId="43CCC75A"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w:t>
            </w:r>
            <w:r w:rsidRPr="00A91050">
              <w:rPr>
                <w:rFonts w:ascii="Open Sans" w:hAnsi="Open Sans" w:cs="Open Sans"/>
                <w:bCs/>
                <w:sz w:val="21"/>
                <w:szCs w:val="21"/>
              </w:rPr>
              <w:t>conta 10797-9, agência 1578, mantida junto ao Banco Itaú Unibanco S/A - 341</w:t>
            </w:r>
            <w:r w:rsidRPr="00A91050">
              <w:rPr>
                <w:rFonts w:ascii="Open Sans" w:hAnsi="Open Sans" w:cs="Open Sans"/>
                <w:sz w:val="21"/>
                <w:szCs w:val="21"/>
              </w:rPr>
              <w:t xml:space="preserve">, de titularidade da Cedente B, para realização de depósito de recursos devidos à Cedente B, nos termos do Contrato de Cessão; </w:t>
            </w:r>
          </w:p>
          <w:p w14:paraId="4246343E"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99213C" w:rsidRPr="00D642B0" w:rsidDel="00931FCB" w14:paraId="32924E1A" w14:textId="77777777" w:rsidTr="00004467">
        <w:tc>
          <w:tcPr>
            <w:tcW w:w="3422" w:type="dxa"/>
            <w:gridSpan w:val="2"/>
          </w:tcPr>
          <w:p w14:paraId="63151F92" w14:textId="1F4CF03F"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Autorizada Cedente C</w:t>
            </w:r>
            <w:r w:rsidRPr="00A91050">
              <w:rPr>
                <w:rFonts w:ascii="Open Sans" w:hAnsi="Open Sans" w:cs="Open Sans"/>
                <w:bCs/>
                <w:sz w:val="21"/>
                <w:szCs w:val="21"/>
              </w:rPr>
              <w:t>”:</w:t>
            </w:r>
          </w:p>
          <w:p w14:paraId="3C690B97"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24EE7ABF" w14:textId="69C5432D"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w:t>
            </w:r>
            <w:r w:rsidRPr="00A91050">
              <w:rPr>
                <w:rFonts w:ascii="Open Sans" w:hAnsi="Open Sans" w:cs="Open Sans"/>
                <w:bCs/>
                <w:sz w:val="21"/>
                <w:szCs w:val="21"/>
              </w:rPr>
              <w:t>conta 33987-9, agência 1578, mantida junto ao Banco Itaú Unibanco S/A - 341</w:t>
            </w:r>
            <w:r w:rsidRPr="00A91050">
              <w:rPr>
                <w:rFonts w:ascii="Open Sans" w:hAnsi="Open Sans" w:cs="Open Sans"/>
                <w:sz w:val="21"/>
                <w:szCs w:val="21"/>
              </w:rPr>
              <w:t xml:space="preserve">, de titularidade da Cedente C, para realização de depósito de recursos devidos à Cedente C, nos termos do Contrato de Cessão; </w:t>
            </w:r>
          </w:p>
          <w:p w14:paraId="6BE7B186"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99213C" w:rsidRPr="00D642B0" w:rsidDel="00931FCB" w14:paraId="758A634C" w14:textId="77777777" w:rsidTr="00004467">
        <w:tc>
          <w:tcPr>
            <w:tcW w:w="3422" w:type="dxa"/>
            <w:gridSpan w:val="2"/>
          </w:tcPr>
          <w:p w14:paraId="31CB0EFE" w14:textId="3051F4B4"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Autorizada Cedente D</w:t>
            </w:r>
            <w:r w:rsidRPr="00A91050">
              <w:rPr>
                <w:rFonts w:ascii="Open Sans" w:hAnsi="Open Sans" w:cs="Open Sans"/>
                <w:bCs/>
                <w:sz w:val="21"/>
                <w:szCs w:val="21"/>
              </w:rPr>
              <w:t>”:</w:t>
            </w:r>
          </w:p>
          <w:p w14:paraId="560AEE0E"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7C5B695F" w14:textId="3C041D99"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w:t>
            </w:r>
            <w:r w:rsidRPr="00A91050">
              <w:rPr>
                <w:rFonts w:ascii="Open Sans" w:hAnsi="Open Sans" w:cs="Open Sans"/>
                <w:bCs/>
                <w:sz w:val="21"/>
                <w:szCs w:val="21"/>
              </w:rPr>
              <w:t>conta 599-1, agência 3366, mantida junto ao Banco Bradesco S/A - 237</w:t>
            </w:r>
            <w:r w:rsidRPr="00A91050">
              <w:rPr>
                <w:rFonts w:ascii="Open Sans" w:hAnsi="Open Sans" w:cs="Open Sans"/>
                <w:sz w:val="21"/>
                <w:szCs w:val="21"/>
              </w:rPr>
              <w:t xml:space="preserve">, de titularidade da Cedente D, para realização de depósito de recursos devidos à Cedente D, nos termos do Contrato de Cessão; </w:t>
            </w:r>
          </w:p>
          <w:p w14:paraId="59E65CFE"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99213C" w:rsidRPr="00D642B0" w:rsidDel="00931FCB" w14:paraId="774799CA" w14:textId="77777777" w:rsidTr="00004467">
        <w:tc>
          <w:tcPr>
            <w:tcW w:w="3422" w:type="dxa"/>
            <w:gridSpan w:val="2"/>
          </w:tcPr>
          <w:p w14:paraId="59105172" w14:textId="5C6DA5DC"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Autorizada Cedente E</w:t>
            </w:r>
            <w:r w:rsidRPr="00A91050">
              <w:rPr>
                <w:rFonts w:ascii="Open Sans" w:hAnsi="Open Sans" w:cs="Open Sans"/>
                <w:bCs/>
                <w:sz w:val="21"/>
                <w:szCs w:val="21"/>
              </w:rPr>
              <w:t>”:</w:t>
            </w:r>
          </w:p>
          <w:p w14:paraId="62115F8C"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4F8B7598" w14:textId="0BE354E4"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conta corrente nº </w:t>
            </w:r>
            <w:r w:rsidR="00FF4D65">
              <w:rPr>
                <w:rFonts w:ascii="Open Sans" w:hAnsi="Open Sans" w:cs="Open Sans"/>
                <w:sz w:val="21"/>
                <w:szCs w:val="21"/>
              </w:rPr>
              <w:t>32062-2</w:t>
            </w:r>
            <w:r w:rsidRPr="00A91050">
              <w:rPr>
                <w:rFonts w:ascii="Open Sans" w:hAnsi="Open Sans" w:cs="Open Sans"/>
                <w:sz w:val="21"/>
                <w:szCs w:val="21"/>
              </w:rPr>
              <w:t xml:space="preserve">, agência </w:t>
            </w:r>
            <w:r w:rsidR="00FF4D65">
              <w:rPr>
                <w:rFonts w:ascii="Open Sans" w:hAnsi="Open Sans" w:cs="Open Sans"/>
                <w:sz w:val="21"/>
                <w:szCs w:val="21"/>
              </w:rPr>
              <w:t>1578</w:t>
            </w:r>
            <w:r w:rsidRPr="00A91050">
              <w:rPr>
                <w:rFonts w:ascii="Open Sans" w:hAnsi="Open Sans" w:cs="Open Sans"/>
                <w:sz w:val="21"/>
                <w:szCs w:val="21"/>
              </w:rPr>
              <w:t xml:space="preserve">, no Banco </w:t>
            </w:r>
            <w:r w:rsidR="00FF4D65">
              <w:rPr>
                <w:rFonts w:ascii="Open Sans" w:hAnsi="Open Sans" w:cs="Open Sans"/>
                <w:sz w:val="21"/>
                <w:szCs w:val="21"/>
              </w:rPr>
              <w:t>Itaú Unibanco S/A - 341</w:t>
            </w:r>
            <w:r w:rsidRPr="00A91050">
              <w:rPr>
                <w:rFonts w:ascii="Open Sans" w:hAnsi="Open Sans" w:cs="Open Sans"/>
                <w:sz w:val="21"/>
                <w:szCs w:val="21"/>
              </w:rPr>
              <w:t xml:space="preserve">, de titularidade da Cedente E, para realização de depósito de recursos devidos à Cedente E, nos termos do Contrato de Cessão; </w:t>
            </w:r>
          </w:p>
          <w:p w14:paraId="342B2C19"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AC5A6C" w:rsidRPr="00D642B0" w:rsidDel="00931FCB" w14:paraId="43593CFA" w14:textId="77777777" w:rsidTr="007B199E">
        <w:tc>
          <w:tcPr>
            <w:tcW w:w="3422" w:type="dxa"/>
            <w:gridSpan w:val="2"/>
          </w:tcPr>
          <w:p w14:paraId="43593CF6" w14:textId="67E1E2D4" w:rsidR="00AC5A6C" w:rsidRPr="00A91050" w:rsidRDefault="00AC5A6C"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Autorizada</w:t>
            </w:r>
            <w:r w:rsidR="0099213C" w:rsidRPr="00A91050">
              <w:rPr>
                <w:rFonts w:ascii="Open Sans" w:hAnsi="Open Sans" w:cs="Open Sans"/>
                <w:bCs/>
                <w:sz w:val="21"/>
                <w:szCs w:val="21"/>
                <w:u w:val="single"/>
              </w:rPr>
              <w:t xml:space="preserve"> Cedente F</w:t>
            </w:r>
            <w:r w:rsidRPr="00A91050">
              <w:rPr>
                <w:rFonts w:ascii="Open Sans" w:hAnsi="Open Sans" w:cs="Open Sans"/>
                <w:bCs/>
                <w:sz w:val="21"/>
                <w:szCs w:val="21"/>
              </w:rPr>
              <w:t>”:</w:t>
            </w:r>
          </w:p>
          <w:p w14:paraId="43593CF7" w14:textId="77777777" w:rsidR="00AC5A6C" w:rsidRPr="00A91050" w:rsidRDefault="00AC5A6C" w:rsidP="004C1E16">
            <w:pPr>
              <w:widowControl w:val="0"/>
              <w:tabs>
                <w:tab w:val="left" w:pos="0"/>
              </w:tabs>
              <w:spacing w:line="300" w:lineRule="exact"/>
              <w:rPr>
                <w:rFonts w:ascii="Open Sans" w:hAnsi="Open Sans" w:cs="Open Sans"/>
                <w:sz w:val="21"/>
                <w:szCs w:val="21"/>
                <w:highlight w:val="yellow"/>
              </w:rPr>
            </w:pPr>
          </w:p>
        </w:tc>
        <w:tc>
          <w:tcPr>
            <w:tcW w:w="6218" w:type="dxa"/>
          </w:tcPr>
          <w:p w14:paraId="43593CF8" w14:textId="25BA2E18" w:rsidR="00AC5A6C" w:rsidRPr="00A91050" w:rsidRDefault="00AC5A6C" w:rsidP="004C1E16">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conta corrente nº </w:t>
            </w:r>
            <w:r w:rsidR="00FF4D65">
              <w:rPr>
                <w:rFonts w:ascii="Open Sans" w:hAnsi="Open Sans" w:cs="Open Sans"/>
                <w:sz w:val="21"/>
                <w:szCs w:val="21"/>
              </w:rPr>
              <w:t>32063-0</w:t>
            </w:r>
            <w:r w:rsidRPr="00A91050">
              <w:rPr>
                <w:rFonts w:ascii="Open Sans" w:hAnsi="Open Sans" w:cs="Open Sans"/>
                <w:sz w:val="21"/>
                <w:szCs w:val="21"/>
              </w:rPr>
              <w:t xml:space="preserve">, agência </w:t>
            </w:r>
            <w:r w:rsidR="00FF4D65">
              <w:rPr>
                <w:rFonts w:ascii="Open Sans" w:hAnsi="Open Sans" w:cs="Open Sans"/>
                <w:sz w:val="21"/>
                <w:szCs w:val="21"/>
              </w:rPr>
              <w:t>1578</w:t>
            </w:r>
            <w:r w:rsidRPr="00A91050">
              <w:rPr>
                <w:rFonts w:ascii="Open Sans" w:hAnsi="Open Sans" w:cs="Open Sans"/>
                <w:sz w:val="21"/>
                <w:szCs w:val="21"/>
              </w:rPr>
              <w:t xml:space="preserve">, no Banco </w:t>
            </w:r>
            <w:r w:rsidR="00FF4D65">
              <w:rPr>
                <w:rFonts w:ascii="Open Sans" w:hAnsi="Open Sans" w:cs="Open Sans"/>
                <w:sz w:val="21"/>
                <w:szCs w:val="21"/>
              </w:rPr>
              <w:t>Itaí Unibanco S/A - 341</w:t>
            </w:r>
            <w:r w:rsidRPr="00A91050">
              <w:rPr>
                <w:rFonts w:ascii="Open Sans" w:hAnsi="Open Sans" w:cs="Open Sans"/>
                <w:sz w:val="21"/>
                <w:szCs w:val="21"/>
              </w:rPr>
              <w:t>, de titularidade da Cedente</w:t>
            </w:r>
            <w:r w:rsidR="0099213C" w:rsidRPr="00A91050">
              <w:rPr>
                <w:rFonts w:ascii="Open Sans" w:hAnsi="Open Sans" w:cs="Open Sans"/>
                <w:sz w:val="21"/>
                <w:szCs w:val="21"/>
              </w:rPr>
              <w:t xml:space="preserve"> F</w:t>
            </w:r>
            <w:r w:rsidRPr="00A91050">
              <w:rPr>
                <w:rFonts w:ascii="Open Sans" w:hAnsi="Open Sans" w:cs="Open Sans"/>
                <w:sz w:val="21"/>
                <w:szCs w:val="21"/>
              </w:rPr>
              <w:t xml:space="preserve">, para realização </w:t>
            </w:r>
            <w:r w:rsidRPr="00A91050">
              <w:rPr>
                <w:rFonts w:ascii="Open Sans" w:hAnsi="Open Sans" w:cs="Open Sans"/>
                <w:sz w:val="21"/>
                <w:szCs w:val="21"/>
              </w:rPr>
              <w:lastRenderedPageBreak/>
              <w:t>de depósito de recursos devidos à Cedente</w:t>
            </w:r>
            <w:r w:rsidR="0099213C" w:rsidRPr="00A91050">
              <w:rPr>
                <w:rFonts w:ascii="Open Sans" w:hAnsi="Open Sans" w:cs="Open Sans"/>
                <w:sz w:val="21"/>
                <w:szCs w:val="21"/>
              </w:rPr>
              <w:t xml:space="preserve"> F</w:t>
            </w:r>
            <w:r w:rsidRPr="00A91050">
              <w:rPr>
                <w:rFonts w:ascii="Open Sans" w:hAnsi="Open Sans" w:cs="Open Sans"/>
                <w:sz w:val="21"/>
                <w:szCs w:val="21"/>
              </w:rPr>
              <w:t xml:space="preserve">, nos termos do Contrato de Cessão; </w:t>
            </w:r>
          </w:p>
          <w:p w14:paraId="43593CF9" w14:textId="77777777" w:rsidR="00AC5A6C" w:rsidRPr="00A91050" w:rsidRDefault="00AC5A6C" w:rsidP="004C1E16">
            <w:pPr>
              <w:widowControl w:val="0"/>
              <w:tabs>
                <w:tab w:val="left" w:pos="0"/>
              </w:tabs>
              <w:spacing w:line="300" w:lineRule="exact"/>
              <w:jc w:val="both"/>
              <w:rPr>
                <w:rFonts w:ascii="Open Sans" w:hAnsi="Open Sans" w:cs="Open Sans"/>
                <w:bCs/>
                <w:sz w:val="21"/>
                <w:szCs w:val="21"/>
                <w:highlight w:val="yellow"/>
              </w:rPr>
            </w:pPr>
          </w:p>
        </w:tc>
      </w:tr>
      <w:tr w:rsidR="00412131" w:rsidRPr="00D642B0" w:rsidDel="00931FCB" w14:paraId="43593CFE" w14:textId="77777777" w:rsidTr="007B199E">
        <w:tc>
          <w:tcPr>
            <w:tcW w:w="3422" w:type="dxa"/>
            <w:gridSpan w:val="2"/>
          </w:tcPr>
          <w:p w14:paraId="43593CFB" w14:textId="77777777" w:rsidR="00412131" w:rsidRPr="00A91050" w:rsidRDefault="00412131" w:rsidP="004C1E16">
            <w:pPr>
              <w:widowControl w:val="0"/>
              <w:tabs>
                <w:tab w:val="left" w:pos="0"/>
              </w:tabs>
              <w:spacing w:line="300" w:lineRule="exact"/>
              <w:rPr>
                <w:rFonts w:ascii="Open Sans" w:hAnsi="Open Sans" w:cs="Open Sans"/>
                <w:sz w:val="21"/>
                <w:szCs w:val="21"/>
              </w:rPr>
            </w:pPr>
            <w:r w:rsidRPr="00A91050">
              <w:rPr>
                <w:rFonts w:ascii="Open Sans" w:hAnsi="Open Sans" w:cs="Open Sans"/>
                <w:bCs/>
                <w:sz w:val="21"/>
                <w:szCs w:val="21"/>
              </w:rPr>
              <w:lastRenderedPageBreak/>
              <w:t>“</w:t>
            </w:r>
            <w:r w:rsidRPr="00A91050">
              <w:rPr>
                <w:rFonts w:ascii="Open Sans" w:hAnsi="Open Sans" w:cs="Open Sans"/>
                <w:bCs/>
                <w:sz w:val="21"/>
                <w:szCs w:val="21"/>
                <w:u w:val="single"/>
              </w:rPr>
              <w:t>Conta Centralizadora</w:t>
            </w:r>
            <w:r w:rsidRPr="00A91050">
              <w:rPr>
                <w:rFonts w:ascii="Open Sans" w:hAnsi="Open Sans" w:cs="Open Sans"/>
                <w:bCs/>
                <w:sz w:val="21"/>
                <w:szCs w:val="21"/>
              </w:rPr>
              <w:t>”:</w:t>
            </w:r>
          </w:p>
        </w:tc>
        <w:tc>
          <w:tcPr>
            <w:tcW w:w="6218" w:type="dxa"/>
          </w:tcPr>
          <w:p w14:paraId="43593CFC" w14:textId="2AE548AE" w:rsidR="00412131" w:rsidRPr="00A91050" w:rsidRDefault="00025CA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 xml:space="preserve">a </w:t>
            </w:r>
            <w:bookmarkStart w:id="9" w:name="_Hlk54607444"/>
            <w:r w:rsidR="00004467" w:rsidRPr="00A91050">
              <w:rPr>
                <w:rFonts w:ascii="Open Sans" w:hAnsi="Open Sans" w:cs="Open Sans"/>
                <w:sz w:val="21"/>
                <w:szCs w:val="21"/>
              </w:rPr>
              <w:t xml:space="preserve">conta corrente nº </w:t>
            </w:r>
            <w:r w:rsidR="00C82C0E" w:rsidRPr="00A91050">
              <w:rPr>
                <w:rFonts w:ascii="Open Sans" w:hAnsi="Open Sans" w:cs="Open Sans"/>
                <w:bCs/>
                <w:sz w:val="21"/>
                <w:szCs w:val="21"/>
              </w:rPr>
              <w:t>28246-2</w:t>
            </w:r>
            <w:r w:rsidR="00004467" w:rsidRPr="00A91050">
              <w:rPr>
                <w:rFonts w:ascii="Open Sans" w:hAnsi="Open Sans" w:cs="Open Sans"/>
                <w:sz w:val="21"/>
                <w:szCs w:val="21"/>
              </w:rPr>
              <w:t xml:space="preserve">, agência </w:t>
            </w:r>
            <w:r w:rsidR="00C82C0E" w:rsidRPr="00A91050">
              <w:rPr>
                <w:rFonts w:ascii="Open Sans" w:hAnsi="Open Sans" w:cs="Open Sans"/>
                <w:sz w:val="21"/>
                <w:szCs w:val="21"/>
              </w:rPr>
              <w:t>0393</w:t>
            </w:r>
            <w:r w:rsidR="00004467" w:rsidRPr="00A91050">
              <w:rPr>
                <w:rFonts w:ascii="Open Sans" w:hAnsi="Open Sans" w:cs="Open Sans"/>
                <w:sz w:val="21"/>
                <w:szCs w:val="21"/>
              </w:rPr>
              <w:t xml:space="preserve">, no Banco </w:t>
            </w:r>
            <w:r w:rsidR="00C82C0E" w:rsidRPr="00A91050">
              <w:rPr>
                <w:rFonts w:ascii="Open Sans" w:hAnsi="Open Sans" w:cs="Open Sans"/>
                <w:sz w:val="21"/>
                <w:szCs w:val="21"/>
              </w:rPr>
              <w:t>Itaú Unibanco S/A - 341</w:t>
            </w:r>
            <w:bookmarkEnd w:id="9"/>
            <w:r w:rsidRPr="00A91050">
              <w:rPr>
                <w:rFonts w:ascii="Open Sans" w:hAnsi="Open Sans" w:cs="Open Sans"/>
                <w:bCs/>
                <w:sz w:val="21"/>
                <w:szCs w:val="21"/>
              </w:rPr>
              <w:t xml:space="preserve"> de titularidade da Emissora, na qual serão e permanecerão depositados os recursos dos </w:t>
            </w:r>
            <w:r w:rsidRPr="00A91050">
              <w:rPr>
                <w:rFonts w:ascii="Open Sans" w:hAnsi="Open Sans" w:cs="Open Sans"/>
                <w:sz w:val="21"/>
                <w:szCs w:val="21"/>
              </w:rPr>
              <w:t>Créditos do Patrimônio Separado</w:t>
            </w:r>
            <w:r w:rsidRPr="00A91050">
              <w:rPr>
                <w:rFonts w:ascii="Open Sans" w:hAnsi="Open Sans" w:cs="Open Sans"/>
                <w:bCs/>
                <w:sz w:val="21"/>
                <w:szCs w:val="21"/>
              </w:rPr>
              <w:t>, os quais se encontram segregados do restante do patrimônio da Emissora mediante a instituição de Regime Fiduciário</w:t>
            </w:r>
            <w:r w:rsidRPr="00A91050">
              <w:rPr>
                <w:rFonts w:ascii="Open Sans" w:hAnsi="Open Sans" w:cs="Open Sans"/>
                <w:sz w:val="21"/>
                <w:szCs w:val="21"/>
              </w:rPr>
              <w:t>;</w:t>
            </w:r>
          </w:p>
          <w:p w14:paraId="43593CFD" w14:textId="77777777" w:rsidR="00412131" w:rsidRPr="00A91050" w:rsidRDefault="00412131" w:rsidP="004C1E16">
            <w:pPr>
              <w:widowControl w:val="0"/>
              <w:tabs>
                <w:tab w:val="left" w:pos="0"/>
              </w:tabs>
              <w:spacing w:line="300" w:lineRule="exact"/>
              <w:jc w:val="both"/>
              <w:rPr>
                <w:rFonts w:ascii="Open Sans" w:hAnsi="Open Sans" w:cs="Open Sans"/>
                <w:bCs/>
                <w:sz w:val="21"/>
                <w:szCs w:val="21"/>
              </w:rPr>
            </w:pPr>
            <w:r w:rsidRPr="00A91050">
              <w:rPr>
                <w:rFonts w:ascii="Open Sans" w:hAnsi="Open Sans" w:cs="Open Sans"/>
                <w:sz w:val="21"/>
                <w:szCs w:val="21"/>
              </w:rPr>
              <w:tab/>
            </w:r>
          </w:p>
        </w:tc>
      </w:tr>
      <w:tr w:rsidR="00004467" w:rsidRPr="00D642B0" w:rsidDel="00931FCB" w14:paraId="1C3A6073" w14:textId="77777777" w:rsidTr="00004467">
        <w:tc>
          <w:tcPr>
            <w:tcW w:w="3422" w:type="dxa"/>
            <w:gridSpan w:val="2"/>
          </w:tcPr>
          <w:p w14:paraId="7AA203F5" w14:textId="77777777" w:rsidR="00004467" w:rsidRPr="00A91050" w:rsidRDefault="00004467"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Contrato de Alienação Fiduciária de Quotas</w:t>
            </w:r>
            <w:r w:rsidRPr="00A91050">
              <w:rPr>
                <w:rFonts w:ascii="Open Sans" w:hAnsi="Open Sans" w:cs="Open Sans"/>
                <w:bCs/>
                <w:sz w:val="21"/>
                <w:szCs w:val="21"/>
              </w:rPr>
              <w:t>”:</w:t>
            </w:r>
          </w:p>
        </w:tc>
        <w:tc>
          <w:tcPr>
            <w:tcW w:w="6218" w:type="dxa"/>
          </w:tcPr>
          <w:p w14:paraId="347EC3DE" w14:textId="72871E5D" w:rsidR="00004467" w:rsidRPr="00A91050" w:rsidRDefault="00004467" w:rsidP="00004467">
            <w:pPr>
              <w:widowControl w:val="0"/>
              <w:spacing w:line="300" w:lineRule="exact"/>
              <w:ind w:left="34" w:right="-2"/>
              <w:jc w:val="both"/>
              <w:rPr>
                <w:rFonts w:ascii="Open Sans" w:hAnsi="Open Sans" w:cs="Open Sans"/>
                <w:color w:val="FF0000"/>
                <w:sz w:val="21"/>
                <w:szCs w:val="21"/>
              </w:rPr>
            </w:pPr>
            <w:r w:rsidRPr="00A91050">
              <w:rPr>
                <w:rFonts w:ascii="Open Sans" w:hAnsi="Open Sans" w:cs="Open Sans"/>
                <w:bCs/>
                <w:iCs/>
                <w:sz w:val="21"/>
                <w:szCs w:val="21"/>
              </w:rPr>
              <w:t>Em conjunto, o Contrato de Alienação Fiduciária de Quotas Cedente A, Contrato de Alienação Fiduciária de Quotas Cedente B, Contrato de Alienação Fiduciária de Quotas Cedente C</w:t>
            </w:r>
            <w:r w:rsidR="005D0273">
              <w:rPr>
                <w:rFonts w:ascii="Open Sans" w:hAnsi="Open Sans" w:cs="Open Sans"/>
                <w:bCs/>
                <w:iCs/>
                <w:sz w:val="21"/>
                <w:szCs w:val="21"/>
              </w:rPr>
              <w:t>,</w:t>
            </w:r>
            <w:r w:rsidRPr="00A91050">
              <w:rPr>
                <w:rFonts w:ascii="Open Sans" w:hAnsi="Open Sans" w:cs="Open Sans"/>
                <w:bCs/>
                <w:iCs/>
                <w:sz w:val="21"/>
                <w:szCs w:val="21"/>
              </w:rPr>
              <w:t xml:space="preserve"> Contrato de Alienação Fiduciária de Quotas Cedente D</w:t>
            </w:r>
            <w:r w:rsidR="005D0273">
              <w:rPr>
                <w:rFonts w:ascii="Open Sans" w:hAnsi="Open Sans" w:cs="Open Sans"/>
                <w:bCs/>
                <w:iCs/>
                <w:sz w:val="21"/>
                <w:szCs w:val="21"/>
              </w:rPr>
              <w:t xml:space="preserve">, </w:t>
            </w:r>
            <w:r w:rsidR="005D0273" w:rsidRPr="00FB52E9">
              <w:rPr>
                <w:rFonts w:ascii="Open Sans" w:hAnsi="Open Sans" w:cs="Open Sans"/>
                <w:bCs/>
                <w:iCs/>
                <w:sz w:val="21"/>
                <w:szCs w:val="21"/>
              </w:rPr>
              <w:t xml:space="preserve">Contrato de Alienação Fiduciária de Quotas Cedente </w:t>
            </w:r>
            <w:r w:rsidR="005D0273">
              <w:rPr>
                <w:rFonts w:ascii="Open Sans" w:hAnsi="Open Sans" w:cs="Open Sans"/>
                <w:bCs/>
                <w:iCs/>
                <w:sz w:val="21"/>
                <w:szCs w:val="21"/>
              </w:rPr>
              <w:t xml:space="preserve">E e </w:t>
            </w:r>
            <w:r w:rsidR="005D0273" w:rsidRPr="00FB52E9">
              <w:rPr>
                <w:rFonts w:ascii="Open Sans" w:hAnsi="Open Sans" w:cs="Open Sans"/>
                <w:bCs/>
                <w:iCs/>
                <w:sz w:val="21"/>
                <w:szCs w:val="21"/>
              </w:rPr>
              <w:t xml:space="preserve">Contrato de Alienação Fiduciária de Quotas Cedente </w:t>
            </w:r>
            <w:r w:rsidR="005D0273">
              <w:rPr>
                <w:rFonts w:ascii="Open Sans" w:hAnsi="Open Sans" w:cs="Open Sans"/>
                <w:bCs/>
                <w:iCs/>
                <w:sz w:val="21"/>
                <w:szCs w:val="21"/>
              </w:rPr>
              <w:t>F</w:t>
            </w:r>
            <w:r w:rsidRPr="00A91050">
              <w:rPr>
                <w:rFonts w:ascii="Open Sans" w:hAnsi="Open Sans" w:cs="Open Sans"/>
                <w:sz w:val="21"/>
                <w:szCs w:val="21"/>
              </w:rPr>
              <w:t xml:space="preserve">; </w:t>
            </w:r>
          </w:p>
          <w:p w14:paraId="7E2CEAD8" w14:textId="77777777" w:rsidR="00004467" w:rsidRPr="00A91050" w:rsidRDefault="00004467" w:rsidP="00004467">
            <w:pPr>
              <w:pStyle w:val="PargrafodaLista"/>
              <w:widowControl w:val="0"/>
              <w:suppressAutoHyphens/>
              <w:spacing w:line="300" w:lineRule="exact"/>
              <w:jc w:val="center"/>
              <w:rPr>
                <w:rFonts w:ascii="Open Sans" w:hAnsi="Open Sans" w:cs="Open Sans"/>
                <w:sz w:val="21"/>
                <w:szCs w:val="21"/>
              </w:rPr>
            </w:pPr>
          </w:p>
        </w:tc>
      </w:tr>
      <w:tr w:rsidR="00E03502" w:rsidRPr="00D642B0" w:rsidDel="00931FCB" w14:paraId="18874493" w14:textId="77777777" w:rsidTr="00781C09">
        <w:tc>
          <w:tcPr>
            <w:tcW w:w="3422" w:type="dxa"/>
            <w:gridSpan w:val="2"/>
          </w:tcPr>
          <w:p w14:paraId="7F9A38C7" w14:textId="77777777" w:rsidR="00E03502" w:rsidRPr="00A91050" w:rsidRDefault="00E03502" w:rsidP="00781C09">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Contrato de Alienação Fiduciária de Quotas Cedente A</w:t>
            </w:r>
            <w:r w:rsidRPr="00A91050">
              <w:rPr>
                <w:rFonts w:ascii="Open Sans" w:hAnsi="Open Sans" w:cs="Open Sans"/>
                <w:bCs/>
                <w:sz w:val="21"/>
                <w:szCs w:val="21"/>
              </w:rPr>
              <w:t>”:</w:t>
            </w:r>
          </w:p>
        </w:tc>
        <w:tc>
          <w:tcPr>
            <w:tcW w:w="6218" w:type="dxa"/>
          </w:tcPr>
          <w:p w14:paraId="5A81349C" w14:textId="0159168B" w:rsidR="00E03502" w:rsidRPr="00A91050" w:rsidRDefault="00E03502" w:rsidP="00781C09">
            <w:pPr>
              <w:widowControl w:val="0"/>
              <w:spacing w:line="300" w:lineRule="exact"/>
              <w:ind w:left="34" w:right="-2"/>
              <w:jc w:val="both"/>
              <w:rPr>
                <w:rFonts w:ascii="Open Sans" w:hAnsi="Open Sans" w:cs="Open Sans"/>
                <w:color w:val="FF0000"/>
                <w:sz w:val="21"/>
                <w:szCs w:val="21"/>
              </w:rPr>
            </w:pPr>
            <w:r w:rsidRPr="00A91050">
              <w:rPr>
                <w:rFonts w:ascii="Open Sans" w:hAnsi="Open Sans" w:cs="Open Sans"/>
                <w:bCs/>
                <w:i/>
                <w:sz w:val="21"/>
                <w:szCs w:val="21"/>
              </w:rPr>
              <w:t>“Instrumento Particular de Alienação Fiduciária de Quotas em Garantia e Outras Avenças”</w:t>
            </w:r>
            <w:r w:rsidRPr="00A91050">
              <w:rPr>
                <w:rFonts w:ascii="Open Sans" w:hAnsi="Open Sans" w:cs="Open Sans"/>
                <w:bCs/>
                <w:sz w:val="21"/>
                <w:szCs w:val="21"/>
              </w:rPr>
              <w:t xml:space="preserve"> </w:t>
            </w:r>
            <w:r w:rsidRPr="00A91050">
              <w:rPr>
                <w:rFonts w:ascii="Open Sans" w:hAnsi="Open Sans" w:cs="Open Sans"/>
                <w:sz w:val="21"/>
                <w:szCs w:val="21"/>
              </w:rPr>
              <w:t xml:space="preserve">firmado nesta desta, entre a DS, Marcia Maria Pala de Lima (CPF nº 087.182.568-00), Heloisa Pala de Lima Antonialli (CPF nº 108.097.568-38) e Maria Rita Pala de Lima Drudi (CPF nº 159.367.828-24), na qualidade de fiduciantes, a Emissora, na qualidade de fiduciária e a Cedente A, na qualidade de interveniente anuente, por meio do qual a </w:t>
            </w:r>
            <w:r w:rsidR="00C82C0E" w:rsidRPr="00A91050">
              <w:rPr>
                <w:rFonts w:ascii="Open Sans" w:hAnsi="Open Sans" w:cs="Open Sans"/>
                <w:sz w:val="21"/>
                <w:szCs w:val="21"/>
              </w:rPr>
              <w:t>67.500 (sessenta e sete mil e quinhentas)</w:t>
            </w:r>
            <w:r w:rsidRPr="00A91050">
              <w:rPr>
                <w:rFonts w:ascii="Open Sans" w:hAnsi="Open Sans" w:cs="Open Sans"/>
                <w:sz w:val="21"/>
                <w:szCs w:val="21"/>
              </w:rPr>
              <w:t xml:space="preserve"> quotas d</w:t>
            </w:r>
            <w:r w:rsidR="00C82C0E" w:rsidRPr="00A91050">
              <w:rPr>
                <w:rFonts w:ascii="Open Sans" w:hAnsi="Open Sans" w:cs="Open Sans"/>
                <w:sz w:val="21"/>
                <w:szCs w:val="21"/>
              </w:rPr>
              <w:t>e emissão d</w:t>
            </w:r>
            <w:r w:rsidRPr="00A91050">
              <w:rPr>
                <w:rFonts w:ascii="Open Sans" w:hAnsi="Open Sans" w:cs="Open Sans"/>
                <w:sz w:val="21"/>
                <w:szCs w:val="21"/>
              </w:rPr>
              <w:t xml:space="preserve">a Cedente A </w:t>
            </w:r>
            <w:r w:rsidR="00CF3DB6" w:rsidRPr="00A91050">
              <w:rPr>
                <w:rFonts w:ascii="Open Sans" w:hAnsi="Open Sans" w:cs="Open Sans"/>
                <w:sz w:val="21"/>
                <w:szCs w:val="21"/>
              </w:rPr>
              <w:t xml:space="preserve">representativas de aproximadamente 40% (quarenta por cento) do capital social </w:t>
            </w:r>
            <w:r w:rsidRPr="00A91050">
              <w:rPr>
                <w:rFonts w:ascii="Open Sans" w:hAnsi="Open Sans" w:cs="Open Sans"/>
                <w:sz w:val="21"/>
                <w:szCs w:val="21"/>
              </w:rPr>
              <w:t xml:space="preserve">foram alienadas fiduciariamente à Emissora, em garantia das Obrigações Garantidas; </w:t>
            </w:r>
          </w:p>
          <w:p w14:paraId="29CC2A80" w14:textId="77777777" w:rsidR="00E03502" w:rsidRPr="00A91050" w:rsidRDefault="00E03502" w:rsidP="00781C09">
            <w:pPr>
              <w:pStyle w:val="PargrafodaLista"/>
              <w:widowControl w:val="0"/>
              <w:suppressAutoHyphens/>
              <w:spacing w:line="300" w:lineRule="exact"/>
              <w:jc w:val="center"/>
              <w:rPr>
                <w:rFonts w:ascii="Open Sans" w:hAnsi="Open Sans" w:cs="Open Sans"/>
                <w:sz w:val="21"/>
                <w:szCs w:val="21"/>
              </w:rPr>
            </w:pPr>
          </w:p>
        </w:tc>
      </w:tr>
      <w:tr w:rsidR="00E03502" w:rsidRPr="00D642B0" w:rsidDel="00931FCB" w14:paraId="35B03963" w14:textId="77777777" w:rsidTr="00781C09">
        <w:tc>
          <w:tcPr>
            <w:tcW w:w="3422" w:type="dxa"/>
            <w:gridSpan w:val="2"/>
          </w:tcPr>
          <w:p w14:paraId="185E673D" w14:textId="4B7A682C" w:rsidR="00E03502" w:rsidRPr="00A91050" w:rsidRDefault="00E03502" w:rsidP="00781C09">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Contrato de Alienação Fiduciária de Quotas Cedente B</w:t>
            </w:r>
            <w:r w:rsidRPr="00A91050">
              <w:rPr>
                <w:rFonts w:ascii="Open Sans" w:hAnsi="Open Sans" w:cs="Open Sans"/>
                <w:bCs/>
                <w:sz w:val="21"/>
                <w:szCs w:val="21"/>
              </w:rPr>
              <w:t>”:</w:t>
            </w:r>
          </w:p>
        </w:tc>
        <w:tc>
          <w:tcPr>
            <w:tcW w:w="6218" w:type="dxa"/>
          </w:tcPr>
          <w:p w14:paraId="78AB4C99" w14:textId="241B3E8C" w:rsidR="00E03502" w:rsidRPr="00A91050" w:rsidRDefault="00E03502" w:rsidP="00781C09">
            <w:pPr>
              <w:widowControl w:val="0"/>
              <w:spacing w:line="300" w:lineRule="exact"/>
              <w:ind w:left="34" w:right="-2"/>
              <w:jc w:val="both"/>
              <w:rPr>
                <w:rFonts w:ascii="Open Sans" w:hAnsi="Open Sans" w:cs="Open Sans"/>
                <w:color w:val="FF0000"/>
                <w:sz w:val="21"/>
                <w:szCs w:val="21"/>
              </w:rPr>
            </w:pPr>
            <w:r w:rsidRPr="00A91050">
              <w:rPr>
                <w:rFonts w:ascii="Open Sans" w:hAnsi="Open Sans" w:cs="Open Sans"/>
                <w:bCs/>
                <w:i/>
                <w:sz w:val="21"/>
                <w:szCs w:val="21"/>
              </w:rPr>
              <w:t>“Instrumento Particular de Alienação Fiduciária de Quotas em Garantia e Outras Avenças”</w:t>
            </w:r>
            <w:r w:rsidRPr="00A91050">
              <w:rPr>
                <w:rFonts w:ascii="Open Sans" w:hAnsi="Open Sans" w:cs="Open Sans"/>
                <w:bCs/>
                <w:sz w:val="21"/>
                <w:szCs w:val="21"/>
              </w:rPr>
              <w:t xml:space="preserve"> </w:t>
            </w:r>
            <w:r w:rsidRPr="00A91050">
              <w:rPr>
                <w:rFonts w:ascii="Open Sans" w:hAnsi="Open Sans" w:cs="Open Sans"/>
                <w:sz w:val="21"/>
                <w:szCs w:val="21"/>
              </w:rPr>
              <w:t xml:space="preserve">firmado nesta desta, entre a Cemara, Sonds e DS, na qualidade de fiduciantes, a Emissora, na qualidade de fiduciária e a Cedente B, na qualidade de interveniente anuente, por meio do qual a totalidade das quotas da Cedente B foram alienadas fiduciariamente à Emissora, em garantia das Obrigações Garantidas; </w:t>
            </w:r>
          </w:p>
          <w:p w14:paraId="5EA687AF" w14:textId="77777777" w:rsidR="00E03502" w:rsidRPr="00A91050" w:rsidRDefault="00E03502" w:rsidP="00781C09">
            <w:pPr>
              <w:pStyle w:val="PargrafodaLista"/>
              <w:widowControl w:val="0"/>
              <w:suppressAutoHyphens/>
              <w:spacing w:line="300" w:lineRule="exact"/>
              <w:jc w:val="center"/>
              <w:rPr>
                <w:rFonts w:ascii="Open Sans" w:hAnsi="Open Sans" w:cs="Open Sans"/>
                <w:sz w:val="21"/>
                <w:szCs w:val="21"/>
              </w:rPr>
            </w:pPr>
          </w:p>
        </w:tc>
      </w:tr>
      <w:tr w:rsidR="00E03502" w:rsidRPr="00D642B0" w:rsidDel="00931FCB" w14:paraId="15C8A614" w14:textId="77777777" w:rsidTr="00781C09">
        <w:tc>
          <w:tcPr>
            <w:tcW w:w="3422" w:type="dxa"/>
            <w:gridSpan w:val="2"/>
          </w:tcPr>
          <w:p w14:paraId="44966B9F" w14:textId="2F9B4A2C" w:rsidR="00E03502" w:rsidRPr="00A91050" w:rsidRDefault="00E03502" w:rsidP="00781C09">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Contrato de Alienação Fiduciária de Quotas Cedente C</w:t>
            </w:r>
            <w:r w:rsidRPr="00A91050">
              <w:rPr>
                <w:rFonts w:ascii="Open Sans" w:hAnsi="Open Sans" w:cs="Open Sans"/>
                <w:bCs/>
                <w:sz w:val="21"/>
                <w:szCs w:val="21"/>
              </w:rPr>
              <w:t>”:</w:t>
            </w:r>
          </w:p>
        </w:tc>
        <w:tc>
          <w:tcPr>
            <w:tcW w:w="6218" w:type="dxa"/>
          </w:tcPr>
          <w:p w14:paraId="59AB98BD" w14:textId="44A4D936" w:rsidR="00E03502" w:rsidRPr="00A91050" w:rsidRDefault="00E03502" w:rsidP="00781C09">
            <w:pPr>
              <w:widowControl w:val="0"/>
              <w:spacing w:line="300" w:lineRule="exact"/>
              <w:ind w:left="34" w:right="-2"/>
              <w:jc w:val="both"/>
              <w:rPr>
                <w:rFonts w:ascii="Open Sans" w:hAnsi="Open Sans" w:cs="Open Sans"/>
                <w:color w:val="FF0000"/>
                <w:sz w:val="21"/>
                <w:szCs w:val="21"/>
              </w:rPr>
            </w:pPr>
            <w:r w:rsidRPr="00A91050">
              <w:rPr>
                <w:rFonts w:ascii="Open Sans" w:hAnsi="Open Sans" w:cs="Open Sans"/>
                <w:bCs/>
                <w:i/>
                <w:sz w:val="21"/>
                <w:szCs w:val="21"/>
              </w:rPr>
              <w:t>“Instrumento Particular de Alienação Fiduciária de Quotas em Garantia e Outras Avenças”</w:t>
            </w:r>
            <w:r w:rsidRPr="00A91050">
              <w:rPr>
                <w:rFonts w:ascii="Open Sans" w:hAnsi="Open Sans" w:cs="Open Sans"/>
                <w:bCs/>
                <w:sz w:val="21"/>
                <w:szCs w:val="21"/>
              </w:rPr>
              <w:t xml:space="preserve"> </w:t>
            </w:r>
            <w:r w:rsidRPr="00A91050">
              <w:rPr>
                <w:rFonts w:ascii="Open Sans" w:hAnsi="Open Sans" w:cs="Open Sans"/>
                <w:sz w:val="21"/>
                <w:szCs w:val="21"/>
              </w:rPr>
              <w:t xml:space="preserve">firmado nesta desta, entre a DS e a F.A Gomes Empreendimentos </w:t>
            </w:r>
            <w:r w:rsidR="00647EB7" w:rsidRPr="00D642B0">
              <w:rPr>
                <w:rFonts w:ascii="Open Sans" w:hAnsi="Open Sans" w:cs="Open Sans"/>
                <w:sz w:val="21"/>
                <w:szCs w:val="21"/>
              </w:rPr>
              <w:t>Imobiliários</w:t>
            </w:r>
            <w:r w:rsidRPr="00A91050">
              <w:rPr>
                <w:rFonts w:ascii="Open Sans" w:hAnsi="Open Sans" w:cs="Open Sans"/>
                <w:sz w:val="21"/>
                <w:szCs w:val="21"/>
              </w:rPr>
              <w:t xml:space="preserve"> EIRELI (CNPJ nº 04.476.682/0001-64), na qualidade de fiduciantes, a Emissora, na qualidade de fiduciária e a Cedente C, na qualidade de interveniente anuente, por meio do qual a </w:t>
            </w:r>
            <w:r w:rsidR="00C82C0E" w:rsidRPr="00A91050">
              <w:rPr>
                <w:rFonts w:ascii="Open Sans" w:hAnsi="Open Sans" w:cs="Open Sans"/>
                <w:sz w:val="21"/>
                <w:szCs w:val="21"/>
              </w:rPr>
              <w:t>526.000 (quinhentas e vinte e seis mil)</w:t>
            </w:r>
            <w:r w:rsidRPr="00A91050">
              <w:rPr>
                <w:rFonts w:ascii="Open Sans" w:hAnsi="Open Sans" w:cs="Open Sans"/>
                <w:sz w:val="21"/>
                <w:szCs w:val="21"/>
              </w:rPr>
              <w:t xml:space="preserve"> quotas </w:t>
            </w:r>
            <w:r w:rsidR="00C82C0E" w:rsidRPr="00A91050">
              <w:rPr>
                <w:rFonts w:ascii="Open Sans" w:hAnsi="Open Sans" w:cs="Open Sans"/>
                <w:sz w:val="21"/>
                <w:szCs w:val="21"/>
              </w:rPr>
              <w:t xml:space="preserve">de emissão </w:t>
            </w:r>
            <w:r w:rsidRPr="00A91050">
              <w:rPr>
                <w:rFonts w:ascii="Open Sans" w:hAnsi="Open Sans" w:cs="Open Sans"/>
                <w:sz w:val="21"/>
                <w:szCs w:val="21"/>
              </w:rPr>
              <w:t xml:space="preserve">da Cedente C </w:t>
            </w:r>
            <w:r w:rsidR="00CF3DB6" w:rsidRPr="00A91050">
              <w:rPr>
                <w:rFonts w:ascii="Open Sans" w:hAnsi="Open Sans" w:cs="Open Sans"/>
                <w:sz w:val="21"/>
                <w:szCs w:val="21"/>
              </w:rPr>
              <w:t xml:space="preserve">representativas de 50% (cinquenta por cento) do capital social, </w:t>
            </w:r>
            <w:r w:rsidRPr="00A91050">
              <w:rPr>
                <w:rFonts w:ascii="Open Sans" w:hAnsi="Open Sans" w:cs="Open Sans"/>
                <w:sz w:val="21"/>
                <w:szCs w:val="21"/>
              </w:rPr>
              <w:t xml:space="preserve">foram alienadas </w:t>
            </w:r>
            <w:r w:rsidRPr="00A91050">
              <w:rPr>
                <w:rFonts w:ascii="Open Sans" w:hAnsi="Open Sans" w:cs="Open Sans"/>
                <w:sz w:val="21"/>
                <w:szCs w:val="21"/>
              </w:rPr>
              <w:lastRenderedPageBreak/>
              <w:t xml:space="preserve">fiduciariamente à Emissora, em garantia das Obrigações Garantidas; </w:t>
            </w:r>
          </w:p>
          <w:p w14:paraId="270F6CAB" w14:textId="77777777" w:rsidR="00E03502" w:rsidRPr="00A91050" w:rsidRDefault="00E03502" w:rsidP="00781C09">
            <w:pPr>
              <w:pStyle w:val="PargrafodaLista"/>
              <w:widowControl w:val="0"/>
              <w:suppressAutoHyphens/>
              <w:spacing w:line="300" w:lineRule="exact"/>
              <w:jc w:val="center"/>
              <w:rPr>
                <w:rFonts w:ascii="Open Sans" w:hAnsi="Open Sans" w:cs="Open Sans"/>
                <w:sz w:val="21"/>
                <w:szCs w:val="21"/>
              </w:rPr>
            </w:pPr>
          </w:p>
        </w:tc>
      </w:tr>
      <w:tr w:rsidR="00E03502" w:rsidRPr="00D642B0" w:rsidDel="00931FCB" w14:paraId="76F47C4E" w14:textId="77777777" w:rsidTr="00781C09">
        <w:tc>
          <w:tcPr>
            <w:tcW w:w="3422" w:type="dxa"/>
            <w:gridSpan w:val="2"/>
          </w:tcPr>
          <w:p w14:paraId="4D980B75" w14:textId="3CADCB3B" w:rsidR="00E03502" w:rsidRPr="00A91050" w:rsidRDefault="00E03502" w:rsidP="00781C09">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lastRenderedPageBreak/>
              <w:t>“</w:t>
            </w:r>
            <w:r w:rsidRPr="00A91050">
              <w:rPr>
                <w:rFonts w:ascii="Open Sans" w:hAnsi="Open Sans" w:cs="Open Sans"/>
                <w:bCs/>
                <w:sz w:val="21"/>
                <w:szCs w:val="21"/>
                <w:u w:val="single"/>
              </w:rPr>
              <w:t>Contrato de Alienação Fiduciária de Quotas Cedente D</w:t>
            </w:r>
            <w:r w:rsidRPr="00A91050">
              <w:rPr>
                <w:rFonts w:ascii="Open Sans" w:hAnsi="Open Sans" w:cs="Open Sans"/>
                <w:bCs/>
                <w:sz w:val="21"/>
                <w:szCs w:val="21"/>
              </w:rPr>
              <w:t>”:</w:t>
            </w:r>
          </w:p>
        </w:tc>
        <w:tc>
          <w:tcPr>
            <w:tcW w:w="6218" w:type="dxa"/>
          </w:tcPr>
          <w:p w14:paraId="5CFC5833" w14:textId="2E6ED2F1" w:rsidR="00E03502" w:rsidRPr="00A91050" w:rsidRDefault="00E03502" w:rsidP="00781C09">
            <w:pPr>
              <w:widowControl w:val="0"/>
              <w:spacing w:line="300" w:lineRule="exact"/>
              <w:ind w:left="34" w:right="-2"/>
              <w:jc w:val="both"/>
              <w:rPr>
                <w:rFonts w:ascii="Open Sans" w:hAnsi="Open Sans" w:cs="Open Sans"/>
                <w:color w:val="FF0000"/>
                <w:sz w:val="21"/>
                <w:szCs w:val="21"/>
              </w:rPr>
            </w:pPr>
            <w:r w:rsidRPr="00A91050">
              <w:rPr>
                <w:rFonts w:ascii="Open Sans" w:hAnsi="Open Sans" w:cs="Open Sans"/>
                <w:bCs/>
                <w:i/>
                <w:sz w:val="21"/>
                <w:szCs w:val="21"/>
              </w:rPr>
              <w:t>“Instrumento Particular de Alienação Fiduciária de Quotas em Garantia e Outras Avenças”</w:t>
            </w:r>
            <w:r w:rsidRPr="00A91050">
              <w:rPr>
                <w:rFonts w:ascii="Open Sans" w:hAnsi="Open Sans" w:cs="Open Sans"/>
                <w:bCs/>
                <w:sz w:val="21"/>
                <w:szCs w:val="21"/>
              </w:rPr>
              <w:t xml:space="preserve"> </w:t>
            </w:r>
            <w:r w:rsidRPr="00A91050">
              <w:rPr>
                <w:rFonts w:ascii="Open Sans" w:hAnsi="Open Sans" w:cs="Open Sans"/>
                <w:sz w:val="21"/>
                <w:szCs w:val="21"/>
              </w:rPr>
              <w:t xml:space="preserve">firmado nesta desta, entre a DS, Geraldo Albaneze Rodrigues (CPF nº 166.208.108-10), Gildo Nazareth Antunes Rodrigues (CPF nº 025.839.628-84), Beatriz de Moraes Rodrigues (CPF nº 334.978.398-84), Gustavo Vicente Rodrigues (CPF nº 217.648.618-84), Leticia Vicente Rodrigues de Souza (CPF nº 321.045.698-42), Maria Cristina Antunes Rodrigues (CPF nº 064.745.338-03) e Matias Ortega Montes Junior (CPF nº 362.739.798-39), na qualidade de fiduciantes, a Emissora, na qualidade de fiduciária e a Cedente D, na qualidade de interveniente anuente, por meio do qual </w:t>
            </w:r>
            <w:r w:rsidR="00C82C0E" w:rsidRPr="00A91050">
              <w:rPr>
                <w:rFonts w:ascii="Open Sans" w:hAnsi="Open Sans" w:cs="Open Sans"/>
                <w:sz w:val="21"/>
                <w:szCs w:val="21"/>
              </w:rPr>
              <w:t xml:space="preserve">81.200 (oitenta e um mil e duzentas) </w:t>
            </w:r>
            <w:r w:rsidRPr="00A91050">
              <w:rPr>
                <w:rFonts w:ascii="Open Sans" w:hAnsi="Open Sans" w:cs="Open Sans"/>
                <w:sz w:val="21"/>
                <w:szCs w:val="21"/>
              </w:rPr>
              <w:t xml:space="preserve">quotas </w:t>
            </w:r>
            <w:r w:rsidR="00CF3DB6" w:rsidRPr="00A91050">
              <w:rPr>
                <w:rFonts w:ascii="Open Sans" w:hAnsi="Open Sans" w:cs="Open Sans"/>
                <w:sz w:val="21"/>
                <w:szCs w:val="21"/>
              </w:rPr>
              <w:t xml:space="preserve">de emissão </w:t>
            </w:r>
            <w:r w:rsidRPr="00A91050">
              <w:rPr>
                <w:rFonts w:ascii="Open Sans" w:hAnsi="Open Sans" w:cs="Open Sans"/>
                <w:sz w:val="21"/>
                <w:szCs w:val="21"/>
              </w:rPr>
              <w:t>da Cedente D</w:t>
            </w:r>
            <w:r w:rsidR="00CF3DB6" w:rsidRPr="00A91050">
              <w:rPr>
                <w:rFonts w:ascii="Open Sans" w:hAnsi="Open Sans" w:cs="Open Sans"/>
                <w:sz w:val="21"/>
                <w:szCs w:val="21"/>
              </w:rPr>
              <w:t>, representativas de 58% (cinquenta e oito por cento) do capital social,</w:t>
            </w:r>
            <w:r w:rsidRPr="00A91050">
              <w:rPr>
                <w:rFonts w:ascii="Open Sans" w:hAnsi="Open Sans" w:cs="Open Sans"/>
                <w:sz w:val="21"/>
                <w:szCs w:val="21"/>
              </w:rPr>
              <w:t xml:space="preserve"> foram alienadas fiduciariamente à Emissora, em garantia das Obrigações Garantidas; </w:t>
            </w:r>
          </w:p>
          <w:p w14:paraId="57D08E6B" w14:textId="77777777" w:rsidR="00E03502" w:rsidRPr="00A91050" w:rsidRDefault="00E03502" w:rsidP="00781C09">
            <w:pPr>
              <w:pStyle w:val="PargrafodaLista"/>
              <w:widowControl w:val="0"/>
              <w:suppressAutoHyphens/>
              <w:spacing w:line="300" w:lineRule="exact"/>
              <w:jc w:val="center"/>
              <w:rPr>
                <w:rFonts w:ascii="Open Sans" w:hAnsi="Open Sans" w:cs="Open Sans"/>
                <w:sz w:val="21"/>
                <w:szCs w:val="21"/>
              </w:rPr>
            </w:pPr>
          </w:p>
        </w:tc>
      </w:tr>
      <w:tr w:rsidR="005D0273" w:rsidRPr="00D642B0" w:rsidDel="00931FCB" w14:paraId="12014BC8" w14:textId="77777777" w:rsidTr="00FB52E9">
        <w:tc>
          <w:tcPr>
            <w:tcW w:w="3422" w:type="dxa"/>
            <w:gridSpan w:val="2"/>
          </w:tcPr>
          <w:p w14:paraId="63A8AAFE" w14:textId="21C5754B" w:rsidR="005D0273" w:rsidRPr="00FB52E9" w:rsidRDefault="005D0273" w:rsidP="00FB52E9">
            <w:pPr>
              <w:widowControl w:val="0"/>
              <w:tabs>
                <w:tab w:val="left" w:pos="360"/>
              </w:tabs>
              <w:autoSpaceDE w:val="0"/>
              <w:autoSpaceDN w:val="0"/>
              <w:adjustRightInd w:val="0"/>
              <w:spacing w:line="300" w:lineRule="exact"/>
              <w:rPr>
                <w:rFonts w:ascii="Open Sans" w:hAnsi="Open Sans" w:cs="Open Sans"/>
                <w:sz w:val="21"/>
                <w:szCs w:val="21"/>
              </w:rPr>
            </w:pPr>
            <w:r w:rsidRPr="00FB52E9">
              <w:rPr>
                <w:rFonts w:ascii="Open Sans" w:hAnsi="Open Sans" w:cs="Open Sans"/>
                <w:bCs/>
                <w:sz w:val="21"/>
                <w:szCs w:val="21"/>
              </w:rPr>
              <w:t>“</w:t>
            </w:r>
            <w:r w:rsidRPr="00FB52E9">
              <w:rPr>
                <w:rFonts w:ascii="Open Sans" w:hAnsi="Open Sans" w:cs="Open Sans"/>
                <w:bCs/>
                <w:sz w:val="21"/>
                <w:szCs w:val="21"/>
                <w:u w:val="single"/>
              </w:rPr>
              <w:t xml:space="preserve">Contrato de Alienação Fiduciária de Quotas Cedente </w:t>
            </w:r>
            <w:r>
              <w:rPr>
                <w:rFonts w:ascii="Open Sans" w:hAnsi="Open Sans" w:cs="Open Sans"/>
                <w:bCs/>
                <w:sz w:val="21"/>
                <w:szCs w:val="21"/>
                <w:u w:val="single"/>
              </w:rPr>
              <w:t>E</w:t>
            </w:r>
            <w:r w:rsidRPr="00FB52E9">
              <w:rPr>
                <w:rFonts w:ascii="Open Sans" w:hAnsi="Open Sans" w:cs="Open Sans"/>
                <w:bCs/>
                <w:sz w:val="21"/>
                <w:szCs w:val="21"/>
              </w:rPr>
              <w:t>”:</w:t>
            </w:r>
          </w:p>
        </w:tc>
        <w:tc>
          <w:tcPr>
            <w:tcW w:w="6218" w:type="dxa"/>
          </w:tcPr>
          <w:p w14:paraId="58B4BFE4" w14:textId="7F2419DA" w:rsidR="005D0273" w:rsidRPr="00FB52E9" w:rsidRDefault="005D0273" w:rsidP="00FB52E9">
            <w:pPr>
              <w:widowControl w:val="0"/>
              <w:spacing w:line="300" w:lineRule="exact"/>
              <w:ind w:left="34" w:right="-2"/>
              <w:jc w:val="both"/>
              <w:rPr>
                <w:rFonts w:ascii="Open Sans" w:hAnsi="Open Sans" w:cs="Open Sans"/>
                <w:color w:val="FF0000"/>
                <w:sz w:val="21"/>
                <w:szCs w:val="21"/>
              </w:rPr>
            </w:pPr>
            <w:r w:rsidRPr="00FB52E9">
              <w:rPr>
                <w:rFonts w:ascii="Open Sans" w:hAnsi="Open Sans" w:cs="Open Sans"/>
                <w:bCs/>
                <w:i/>
                <w:sz w:val="21"/>
                <w:szCs w:val="21"/>
              </w:rPr>
              <w:t>“Instrumento Particular de Alienação Fiduciária de Quotas em Garantia e Outras Avenças”</w:t>
            </w:r>
            <w:r w:rsidRPr="00FB52E9">
              <w:rPr>
                <w:rFonts w:ascii="Open Sans" w:hAnsi="Open Sans" w:cs="Open Sans"/>
                <w:bCs/>
                <w:sz w:val="21"/>
                <w:szCs w:val="21"/>
              </w:rPr>
              <w:t xml:space="preserve"> </w:t>
            </w:r>
            <w:r w:rsidRPr="00FB52E9">
              <w:rPr>
                <w:rFonts w:ascii="Open Sans" w:hAnsi="Open Sans" w:cs="Open Sans"/>
                <w:sz w:val="21"/>
                <w:szCs w:val="21"/>
              </w:rPr>
              <w:t xml:space="preserve">firmado nesta desta, entre a Sonds e DS, na qualidade de fiduciantes, a Emissora, na qualidade de fiduciária e a Cedente </w:t>
            </w:r>
            <w:r>
              <w:rPr>
                <w:rFonts w:ascii="Open Sans" w:hAnsi="Open Sans" w:cs="Open Sans"/>
                <w:sz w:val="21"/>
                <w:szCs w:val="21"/>
              </w:rPr>
              <w:t>E</w:t>
            </w:r>
            <w:r w:rsidRPr="00FB52E9">
              <w:rPr>
                <w:rFonts w:ascii="Open Sans" w:hAnsi="Open Sans" w:cs="Open Sans"/>
                <w:sz w:val="21"/>
                <w:szCs w:val="21"/>
              </w:rPr>
              <w:t xml:space="preserve">, na qualidade de interveniente anuente, por meio do qual a totalidade das quotas da Cedente </w:t>
            </w:r>
            <w:r>
              <w:rPr>
                <w:rFonts w:ascii="Open Sans" w:hAnsi="Open Sans" w:cs="Open Sans"/>
                <w:sz w:val="21"/>
                <w:szCs w:val="21"/>
              </w:rPr>
              <w:t>E</w:t>
            </w:r>
            <w:r w:rsidRPr="00FB52E9">
              <w:rPr>
                <w:rFonts w:ascii="Open Sans" w:hAnsi="Open Sans" w:cs="Open Sans"/>
                <w:sz w:val="21"/>
                <w:szCs w:val="21"/>
              </w:rPr>
              <w:t xml:space="preserve"> foram alienadas fiduciariamente à Emissora, em garantia das Obrigações Garantidas; </w:t>
            </w:r>
          </w:p>
          <w:p w14:paraId="29328411" w14:textId="77777777" w:rsidR="005D0273" w:rsidRPr="00FB52E9" w:rsidRDefault="005D0273" w:rsidP="00FB52E9">
            <w:pPr>
              <w:pStyle w:val="PargrafodaLista"/>
              <w:widowControl w:val="0"/>
              <w:suppressAutoHyphens/>
              <w:spacing w:line="300" w:lineRule="exact"/>
              <w:jc w:val="center"/>
              <w:rPr>
                <w:rFonts w:ascii="Open Sans" w:hAnsi="Open Sans" w:cs="Open Sans"/>
                <w:sz w:val="21"/>
                <w:szCs w:val="21"/>
              </w:rPr>
            </w:pPr>
          </w:p>
        </w:tc>
      </w:tr>
      <w:tr w:rsidR="005D0273" w:rsidRPr="00D642B0" w:rsidDel="00931FCB" w14:paraId="15C68FDB" w14:textId="77777777" w:rsidTr="00FB52E9">
        <w:tc>
          <w:tcPr>
            <w:tcW w:w="3422" w:type="dxa"/>
            <w:gridSpan w:val="2"/>
          </w:tcPr>
          <w:p w14:paraId="56C4F5B2" w14:textId="174C133A" w:rsidR="005D0273" w:rsidRPr="00FB52E9" w:rsidRDefault="005D0273" w:rsidP="00FB52E9">
            <w:pPr>
              <w:widowControl w:val="0"/>
              <w:tabs>
                <w:tab w:val="left" w:pos="360"/>
              </w:tabs>
              <w:autoSpaceDE w:val="0"/>
              <w:autoSpaceDN w:val="0"/>
              <w:adjustRightInd w:val="0"/>
              <w:spacing w:line="300" w:lineRule="exact"/>
              <w:rPr>
                <w:rFonts w:ascii="Open Sans" w:hAnsi="Open Sans" w:cs="Open Sans"/>
                <w:sz w:val="21"/>
                <w:szCs w:val="21"/>
              </w:rPr>
            </w:pPr>
            <w:r w:rsidRPr="00FB52E9">
              <w:rPr>
                <w:rFonts w:ascii="Open Sans" w:hAnsi="Open Sans" w:cs="Open Sans"/>
                <w:bCs/>
                <w:sz w:val="21"/>
                <w:szCs w:val="21"/>
              </w:rPr>
              <w:t>“</w:t>
            </w:r>
            <w:r w:rsidRPr="00FB52E9">
              <w:rPr>
                <w:rFonts w:ascii="Open Sans" w:hAnsi="Open Sans" w:cs="Open Sans"/>
                <w:bCs/>
                <w:sz w:val="21"/>
                <w:szCs w:val="21"/>
                <w:u w:val="single"/>
              </w:rPr>
              <w:t xml:space="preserve">Contrato de Alienação Fiduciária de Quotas Cedente </w:t>
            </w:r>
            <w:r>
              <w:rPr>
                <w:rFonts w:ascii="Open Sans" w:hAnsi="Open Sans" w:cs="Open Sans"/>
                <w:bCs/>
                <w:sz w:val="21"/>
                <w:szCs w:val="21"/>
                <w:u w:val="single"/>
              </w:rPr>
              <w:t>F</w:t>
            </w:r>
            <w:r w:rsidRPr="00FB52E9">
              <w:rPr>
                <w:rFonts w:ascii="Open Sans" w:hAnsi="Open Sans" w:cs="Open Sans"/>
                <w:bCs/>
                <w:sz w:val="21"/>
                <w:szCs w:val="21"/>
              </w:rPr>
              <w:t>”:</w:t>
            </w:r>
          </w:p>
        </w:tc>
        <w:tc>
          <w:tcPr>
            <w:tcW w:w="6218" w:type="dxa"/>
          </w:tcPr>
          <w:p w14:paraId="5D1296C9" w14:textId="7E64751E" w:rsidR="005D0273" w:rsidRPr="00FB52E9" w:rsidRDefault="005D0273" w:rsidP="00FB52E9">
            <w:pPr>
              <w:widowControl w:val="0"/>
              <w:spacing w:line="300" w:lineRule="exact"/>
              <w:ind w:left="34" w:right="-2"/>
              <w:jc w:val="both"/>
              <w:rPr>
                <w:rFonts w:ascii="Open Sans" w:hAnsi="Open Sans" w:cs="Open Sans"/>
                <w:color w:val="FF0000"/>
                <w:sz w:val="21"/>
                <w:szCs w:val="21"/>
              </w:rPr>
            </w:pPr>
            <w:r w:rsidRPr="00FB52E9">
              <w:rPr>
                <w:rFonts w:ascii="Open Sans" w:hAnsi="Open Sans" w:cs="Open Sans"/>
                <w:bCs/>
                <w:i/>
                <w:sz w:val="21"/>
                <w:szCs w:val="21"/>
              </w:rPr>
              <w:t>“Instrumento Particular de Alienação Fiduciária de Quotas em Garantia e Outras Avenças”</w:t>
            </w:r>
            <w:r w:rsidRPr="00FB52E9">
              <w:rPr>
                <w:rFonts w:ascii="Open Sans" w:hAnsi="Open Sans" w:cs="Open Sans"/>
                <w:bCs/>
                <w:sz w:val="21"/>
                <w:szCs w:val="21"/>
              </w:rPr>
              <w:t xml:space="preserve"> </w:t>
            </w:r>
            <w:r w:rsidRPr="00FB52E9">
              <w:rPr>
                <w:rFonts w:ascii="Open Sans" w:hAnsi="Open Sans" w:cs="Open Sans"/>
                <w:sz w:val="21"/>
                <w:szCs w:val="21"/>
              </w:rPr>
              <w:t xml:space="preserve">firmado nesta desta, entre a Cemara, Sonds e DS, na qualidade de fiduciantes, a Emissora, na qualidade de fiduciária e a Cedente </w:t>
            </w:r>
            <w:r>
              <w:rPr>
                <w:rFonts w:ascii="Open Sans" w:hAnsi="Open Sans" w:cs="Open Sans"/>
                <w:sz w:val="21"/>
                <w:szCs w:val="21"/>
              </w:rPr>
              <w:t>F</w:t>
            </w:r>
            <w:r w:rsidRPr="00FB52E9">
              <w:rPr>
                <w:rFonts w:ascii="Open Sans" w:hAnsi="Open Sans" w:cs="Open Sans"/>
                <w:sz w:val="21"/>
                <w:szCs w:val="21"/>
              </w:rPr>
              <w:t xml:space="preserve">, na qualidade de interveniente anuente, por meio do qual a totalidade das quotas da Cedente </w:t>
            </w:r>
            <w:r>
              <w:rPr>
                <w:rFonts w:ascii="Open Sans" w:hAnsi="Open Sans" w:cs="Open Sans"/>
                <w:sz w:val="21"/>
                <w:szCs w:val="21"/>
              </w:rPr>
              <w:t>F</w:t>
            </w:r>
            <w:r w:rsidRPr="00FB52E9">
              <w:rPr>
                <w:rFonts w:ascii="Open Sans" w:hAnsi="Open Sans" w:cs="Open Sans"/>
                <w:sz w:val="21"/>
                <w:szCs w:val="21"/>
              </w:rPr>
              <w:t xml:space="preserve"> foram alienadas fiduciariamente à Emissora, em garantia das Obrigações Garantidas; </w:t>
            </w:r>
          </w:p>
          <w:p w14:paraId="2D2F9727" w14:textId="77777777" w:rsidR="005D0273" w:rsidRPr="00FB52E9" w:rsidRDefault="005D0273" w:rsidP="00FB52E9">
            <w:pPr>
              <w:pStyle w:val="PargrafodaLista"/>
              <w:widowControl w:val="0"/>
              <w:suppressAutoHyphens/>
              <w:spacing w:line="300" w:lineRule="exact"/>
              <w:jc w:val="center"/>
              <w:rPr>
                <w:rFonts w:ascii="Open Sans" w:hAnsi="Open Sans" w:cs="Open Sans"/>
                <w:sz w:val="21"/>
                <w:szCs w:val="21"/>
              </w:rPr>
            </w:pPr>
          </w:p>
        </w:tc>
      </w:tr>
      <w:tr w:rsidR="00412131" w:rsidRPr="00D642B0" w:rsidDel="00931FCB" w14:paraId="43593D0B" w14:textId="77777777" w:rsidTr="003411EC">
        <w:trPr>
          <w:gridBefore w:val="1"/>
          <w:wBefore w:w="6" w:type="dxa"/>
          <w:trHeight w:val="639"/>
        </w:trPr>
        <w:tc>
          <w:tcPr>
            <w:tcW w:w="3416" w:type="dxa"/>
          </w:tcPr>
          <w:p w14:paraId="43593D08"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Contrato de Cessão</w:t>
            </w:r>
            <w:r w:rsidRPr="00A91050">
              <w:rPr>
                <w:rFonts w:ascii="Open Sans" w:hAnsi="Open Sans" w:cs="Open Sans"/>
                <w:bCs/>
                <w:sz w:val="21"/>
                <w:szCs w:val="21"/>
              </w:rPr>
              <w:t>”:</w:t>
            </w:r>
          </w:p>
        </w:tc>
        <w:tc>
          <w:tcPr>
            <w:tcW w:w="6218" w:type="dxa"/>
          </w:tcPr>
          <w:p w14:paraId="43593D09" w14:textId="1685EC70" w:rsidR="00412131" w:rsidRPr="00A91050" w:rsidRDefault="00412131" w:rsidP="004C1E16">
            <w:pPr>
              <w:widowControl w:val="0"/>
              <w:spacing w:line="300" w:lineRule="exact"/>
              <w:ind w:left="34"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i/>
                <w:sz w:val="21"/>
                <w:szCs w:val="21"/>
              </w:rPr>
              <w:t>Instrumento Particular de Cessão de Créditos Imobiliários e Outras Avenças</w:t>
            </w:r>
            <w:r w:rsidRPr="00A91050">
              <w:rPr>
                <w:rFonts w:ascii="Open Sans" w:hAnsi="Open Sans" w:cs="Open Sans"/>
                <w:sz w:val="21"/>
                <w:szCs w:val="21"/>
              </w:rPr>
              <w:t xml:space="preserve">” firmado </w:t>
            </w:r>
            <w:r w:rsidR="0005654E" w:rsidRPr="00A91050">
              <w:rPr>
                <w:rFonts w:ascii="Open Sans" w:hAnsi="Open Sans" w:cs="Open Sans"/>
                <w:sz w:val="21"/>
                <w:szCs w:val="21"/>
              </w:rPr>
              <w:t>nesta data</w:t>
            </w:r>
            <w:r w:rsidRPr="00A91050">
              <w:rPr>
                <w:rFonts w:ascii="Open Sans" w:hAnsi="Open Sans" w:cs="Open Sans"/>
                <w:sz w:val="21"/>
                <w:szCs w:val="21"/>
              </w:rPr>
              <w:t>, entre a</w:t>
            </w:r>
            <w:r w:rsidR="003411EC" w:rsidRPr="00A91050">
              <w:rPr>
                <w:rFonts w:ascii="Open Sans" w:hAnsi="Open Sans" w:cs="Open Sans"/>
                <w:sz w:val="21"/>
                <w:szCs w:val="21"/>
              </w:rPr>
              <w:t>s</w:t>
            </w:r>
            <w:r w:rsidRPr="00A91050">
              <w:rPr>
                <w:rFonts w:ascii="Open Sans" w:hAnsi="Open Sans" w:cs="Open Sans"/>
                <w:sz w:val="21"/>
                <w:szCs w:val="21"/>
              </w:rPr>
              <w:t xml:space="preserve"> Cedente</w:t>
            </w:r>
            <w:r w:rsidR="003411EC" w:rsidRPr="00A91050">
              <w:rPr>
                <w:rFonts w:ascii="Open Sans" w:hAnsi="Open Sans" w:cs="Open Sans"/>
                <w:sz w:val="21"/>
                <w:szCs w:val="21"/>
              </w:rPr>
              <w:t>s</w:t>
            </w:r>
            <w:r w:rsidRPr="00A91050">
              <w:rPr>
                <w:rFonts w:ascii="Open Sans" w:hAnsi="Open Sans" w:cs="Open Sans"/>
                <w:sz w:val="21"/>
                <w:szCs w:val="21"/>
              </w:rPr>
              <w:t>, a Emissora, na qualidade de cessionária, e os Fiadores, abaixo definidos, por meio do qual (i) os Créditos Imobiliários, decorrentes dos Contratos Imobiliários, representados pelas CCI, foram cedidos pela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 A, B, C e D</w:t>
            </w:r>
            <w:r w:rsidRPr="00A91050">
              <w:rPr>
                <w:rFonts w:ascii="Open Sans" w:hAnsi="Open Sans" w:cs="Open Sans"/>
                <w:sz w:val="21"/>
                <w:szCs w:val="21"/>
              </w:rPr>
              <w:t xml:space="preserve"> à Emissora, e (ii) os Créditos Cedidos Fiduciariamente, decorrentes de Contratos Imobiliários atuais e futuros, são e serão cedidos fiduciariamente pela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à Emissora;</w:t>
            </w:r>
          </w:p>
          <w:p w14:paraId="43593D0A" w14:textId="77777777" w:rsidR="00412131" w:rsidRPr="00A91050" w:rsidRDefault="00412131" w:rsidP="004C1E16">
            <w:pPr>
              <w:widowControl w:val="0"/>
              <w:suppressAutoHyphens/>
              <w:autoSpaceDE w:val="0"/>
              <w:autoSpaceDN w:val="0"/>
              <w:adjustRightInd w:val="0"/>
              <w:spacing w:line="300" w:lineRule="exact"/>
              <w:ind w:left="34" w:right="-2"/>
              <w:jc w:val="both"/>
              <w:rPr>
                <w:rFonts w:ascii="Open Sans" w:hAnsi="Open Sans" w:cs="Open Sans"/>
                <w:sz w:val="21"/>
                <w:szCs w:val="21"/>
              </w:rPr>
            </w:pPr>
          </w:p>
        </w:tc>
      </w:tr>
      <w:tr w:rsidR="00412131" w:rsidRPr="00D642B0" w:rsidDel="00931FCB" w14:paraId="43593D0F" w14:textId="77777777" w:rsidTr="007B199E">
        <w:trPr>
          <w:gridBefore w:val="1"/>
          <w:wBefore w:w="6" w:type="dxa"/>
          <w:trHeight w:val="349"/>
        </w:trPr>
        <w:tc>
          <w:tcPr>
            <w:tcW w:w="3416" w:type="dxa"/>
          </w:tcPr>
          <w:p w14:paraId="43593D0C" w14:textId="59928F9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91050">
              <w:rPr>
                <w:rFonts w:ascii="Open Sans" w:hAnsi="Open Sans" w:cs="Open Sans"/>
                <w:sz w:val="21"/>
                <w:szCs w:val="21"/>
                <w:u w:val="single"/>
              </w:rPr>
              <w:lastRenderedPageBreak/>
              <w:t>Contrato de Distribuição</w:t>
            </w:r>
            <w:r w:rsidRPr="00A91050">
              <w:rPr>
                <w:rFonts w:ascii="Open Sans" w:hAnsi="Open Sans" w:cs="Open Sans"/>
                <w:sz w:val="21"/>
                <w:szCs w:val="21"/>
              </w:rPr>
              <w:t>”:</w:t>
            </w:r>
          </w:p>
        </w:tc>
        <w:tc>
          <w:tcPr>
            <w:tcW w:w="6218" w:type="dxa"/>
          </w:tcPr>
          <w:p w14:paraId="43593D0D" w14:textId="042BD598" w:rsidR="00412131" w:rsidRPr="00A91050" w:rsidRDefault="00412131" w:rsidP="004C1E16">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i/>
                <w:sz w:val="21"/>
                <w:szCs w:val="21"/>
              </w:rPr>
              <w:t>Contrato de Distribuição Pública,</w:t>
            </w:r>
            <w:r w:rsidRPr="00A91050">
              <w:rPr>
                <w:rFonts w:ascii="Open Sans" w:hAnsi="Open Sans" w:cs="Open Sans"/>
                <w:i/>
                <w:sz w:val="21"/>
                <w:szCs w:val="21"/>
              </w:rPr>
              <w:t xml:space="preserve"> </w:t>
            </w:r>
            <w:r w:rsidR="006C2F64" w:rsidRPr="00A91050">
              <w:rPr>
                <w:rFonts w:ascii="Open Sans" w:hAnsi="Open Sans" w:cs="Open Sans"/>
                <w:i/>
                <w:sz w:val="21"/>
                <w:szCs w:val="21"/>
              </w:rPr>
              <w:t>c</w:t>
            </w:r>
            <w:r w:rsidRPr="00A91050">
              <w:rPr>
                <w:rFonts w:ascii="Open Sans" w:hAnsi="Open Sans" w:cs="Open Sans"/>
                <w:i/>
                <w:sz w:val="21"/>
                <w:szCs w:val="21"/>
              </w:rPr>
              <w:t>om Esforços Restritos, sob o Regime de Melhores Esforços,</w:t>
            </w:r>
            <w:r w:rsidRPr="00A91050">
              <w:rPr>
                <w:rFonts w:ascii="Open Sans" w:hAnsi="Open Sans" w:cs="Open Sans"/>
                <w:bCs/>
                <w:i/>
                <w:sz w:val="21"/>
                <w:szCs w:val="21"/>
              </w:rPr>
              <w:t xml:space="preserve"> de Certificados de Recebíveis Imobiliários </w:t>
            </w:r>
            <w:r w:rsidR="006C2F64" w:rsidRPr="00A91050">
              <w:rPr>
                <w:rFonts w:ascii="Open Sans" w:hAnsi="Open Sans" w:cs="Open Sans"/>
                <w:bCs/>
                <w:i/>
                <w:sz w:val="21"/>
                <w:szCs w:val="21"/>
              </w:rPr>
              <w:t>da</w:t>
            </w:r>
            <w:r w:rsidR="00826E4B" w:rsidRPr="00A91050">
              <w:rPr>
                <w:rFonts w:ascii="Open Sans" w:hAnsi="Open Sans" w:cs="Open Sans"/>
                <w:bCs/>
                <w:i/>
                <w:sz w:val="21"/>
                <w:szCs w:val="21"/>
              </w:rPr>
              <w:t>s</w:t>
            </w:r>
            <w:r w:rsidR="006C2F64" w:rsidRPr="00A91050">
              <w:rPr>
                <w:rFonts w:ascii="Open Sans" w:hAnsi="Open Sans" w:cs="Open Sans"/>
                <w:bCs/>
                <w:i/>
                <w:sz w:val="21"/>
                <w:szCs w:val="21"/>
              </w:rPr>
              <w:t xml:space="preserve"> </w:t>
            </w:r>
            <w:r w:rsidR="00826E4B" w:rsidRPr="00A91050">
              <w:rPr>
                <w:rFonts w:ascii="Open Sans" w:hAnsi="Open Sans" w:cs="Open Sans"/>
                <w:bCs/>
                <w:i/>
                <w:sz w:val="21"/>
                <w:szCs w:val="21"/>
              </w:rPr>
              <w:t>485</w:t>
            </w:r>
            <w:r w:rsidR="006C2F64" w:rsidRPr="00A91050">
              <w:rPr>
                <w:rFonts w:ascii="Open Sans" w:hAnsi="Open Sans" w:cs="Open Sans"/>
                <w:bCs/>
                <w:i/>
                <w:sz w:val="21"/>
                <w:szCs w:val="21"/>
              </w:rPr>
              <w:t xml:space="preserve">ª e </w:t>
            </w:r>
            <w:r w:rsidR="00826E4B" w:rsidRPr="00A91050">
              <w:rPr>
                <w:rFonts w:ascii="Open Sans" w:hAnsi="Open Sans" w:cs="Open Sans"/>
                <w:bCs/>
                <w:i/>
                <w:sz w:val="21"/>
                <w:szCs w:val="21"/>
              </w:rPr>
              <w:t>486</w:t>
            </w:r>
            <w:r w:rsidR="006C2F64" w:rsidRPr="00A91050">
              <w:rPr>
                <w:rFonts w:ascii="Open Sans" w:hAnsi="Open Sans" w:cs="Open Sans"/>
                <w:bCs/>
                <w:i/>
                <w:sz w:val="21"/>
                <w:szCs w:val="21"/>
              </w:rPr>
              <w:t xml:space="preserve">ª Séries da 1ª </w:t>
            </w:r>
            <w:proofErr w:type="gramStart"/>
            <w:r w:rsidR="006C2F64" w:rsidRPr="00A91050">
              <w:rPr>
                <w:rFonts w:ascii="Open Sans" w:hAnsi="Open Sans" w:cs="Open Sans"/>
                <w:bCs/>
                <w:i/>
                <w:sz w:val="21"/>
                <w:szCs w:val="21"/>
              </w:rPr>
              <w:t xml:space="preserve">Emissão  </w:t>
            </w:r>
            <w:r w:rsidRPr="00A91050">
              <w:rPr>
                <w:rFonts w:ascii="Open Sans" w:hAnsi="Open Sans" w:cs="Open Sans"/>
                <w:bCs/>
                <w:i/>
                <w:sz w:val="21"/>
                <w:szCs w:val="21"/>
              </w:rPr>
              <w:t>da</w:t>
            </w:r>
            <w:proofErr w:type="gramEnd"/>
            <w:r w:rsidRPr="00A91050">
              <w:rPr>
                <w:rFonts w:ascii="Open Sans" w:hAnsi="Open Sans" w:cs="Open Sans"/>
                <w:bCs/>
                <w:i/>
                <w:sz w:val="21"/>
                <w:szCs w:val="21"/>
              </w:rPr>
              <w:t xml:space="preserve"> Forte Securitizadora S.A.</w:t>
            </w:r>
            <w:r w:rsidRPr="00A91050">
              <w:rPr>
                <w:rFonts w:ascii="Open Sans" w:hAnsi="Open Sans" w:cs="Open Sans"/>
                <w:bCs/>
                <w:sz w:val="21"/>
                <w:szCs w:val="21"/>
              </w:rPr>
              <w:t>”</w:t>
            </w:r>
            <w:r w:rsidRPr="00A91050">
              <w:rPr>
                <w:rFonts w:ascii="Open Sans" w:hAnsi="Open Sans" w:cs="Open Sans"/>
                <w:sz w:val="21"/>
                <w:szCs w:val="21"/>
              </w:rPr>
              <w:t>, entre a Emissora e o Coordenador Líder;</w:t>
            </w:r>
          </w:p>
          <w:p w14:paraId="43593D0E" w14:textId="77777777" w:rsidR="00412131" w:rsidRPr="00A91050" w:rsidRDefault="00412131" w:rsidP="004C1E16">
            <w:pPr>
              <w:widowControl w:val="0"/>
              <w:autoSpaceDE w:val="0"/>
              <w:autoSpaceDN w:val="0"/>
              <w:adjustRightInd w:val="0"/>
              <w:spacing w:line="300" w:lineRule="exact"/>
              <w:ind w:left="34" w:right="-2"/>
              <w:jc w:val="both"/>
              <w:rPr>
                <w:rFonts w:ascii="Open Sans" w:hAnsi="Open Sans" w:cs="Open Sans"/>
                <w:sz w:val="21"/>
                <w:szCs w:val="21"/>
              </w:rPr>
            </w:pPr>
          </w:p>
        </w:tc>
      </w:tr>
      <w:tr w:rsidR="00412131" w:rsidRPr="00D642B0" w:rsidDel="00931FCB" w14:paraId="43593D13" w14:textId="77777777" w:rsidTr="007B199E">
        <w:trPr>
          <w:gridBefore w:val="1"/>
          <w:wBefore w:w="6" w:type="dxa"/>
          <w:trHeight w:val="349"/>
        </w:trPr>
        <w:tc>
          <w:tcPr>
            <w:tcW w:w="3416" w:type="dxa"/>
          </w:tcPr>
          <w:p w14:paraId="43593D1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 de Servicing</w:t>
            </w:r>
            <w:r w:rsidRPr="00A91050">
              <w:rPr>
                <w:rFonts w:ascii="Open Sans" w:hAnsi="Open Sans" w:cs="Open Sans"/>
                <w:sz w:val="21"/>
                <w:szCs w:val="21"/>
              </w:rPr>
              <w:t>”:</w:t>
            </w:r>
          </w:p>
        </w:tc>
        <w:tc>
          <w:tcPr>
            <w:tcW w:w="6218" w:type="dxa"/>
          </w:tcPr>
          <w:p w14:paraId="43593D11" w14:textId="79BDA8E7" w:rsidR="00412131" w:rsidRPr="00A91050" w:rsidRDefault="00412131" w:rsidP="004C1E16">
            <w:pPr>
              <w:widowControl w:val="0"/>
              <w:autoSpaceDE w:val="0"/>
              <w:autoSpaceDN w:val="0"/>
              <w:adjustRightInd w:val="0"/>
              <w:spacing w:line="300" w:lineRule="exact"/>
              <w:ind w:left="34" w:right="-2"/>
              <w:jc w:val="both"/>
              <w:rPr>
                <w:rFonts w:ascii="Open Sans" w:hAnsi="Open Sans" w:cs="Open Sans"/>
                <w:bCs/>
                <w:i/>
                <w:sz w:val="21"/>
                <w:szCs w:val="21"/>
              </w:rPr>
            </w:pPr>
            <w:r w:rsidRPr="00A91050">
              <w:rPr>
                <w:rFonts w:ascii="Open Sans" w:hAnsi="Open Sans" w:cs="Open Sans"/>
                <w:bCs/>
                <w:sz w:val="21"/>
                <w:szCs w:val="21"/>
              </w:rPr>
              <w:t>“</w:t>
            </w:r>
            <w:r w:rsidRPr="00A91050">
              <w:rPr>
                <w:rFonts w:ascii="Open Sans" w:hAnsi="Open Sans" w:cs="Open Sans"/>
                <w:bCs/>
                <w:i/>
                <w:sz w:val="21"/>
                <w:szCs w:val="21"/>
              </w:rPr>
              <w:t xml:space="preserve">Contrato de Prestação de Serviços de </w:t>
            </w:r>
            <w:r w:rsidR="00DE0A43" w:rsidRPr="00A91050">
              <w:rPr>
                <w:rFonts w:ascii="Open Sans" w:hAnsi="Open Sans" w:cs="Open Sans"/>
                <w:bCs/>
                <w:i/>
                <w:sz w:val="21"/>
                <w:szCs w:val="21"/>
              </w:rPr>
              <w:t>Monitoramento</w:t>
            </w:r>
            <w:r w:rsidRPr="00A91050">
              <w:rPr>
                <w:rFonts w:ascii="Open Sans" w:hAnsi="Open Sans" w:cs="Open Sans"/>
                <w:bCs/>
                <w:i/>
                <w:sz w:val="21"/>
                <w:szCs w:val="21"/>
              </w:rPr>
              <w:t xml:space="preserve"> de Carteira de Créditos</w:t>
            </w:r>
            <w:r w:rsidRPr="00A91050">
              <w:rPr>
                <w:rFonts w:ascii="Open Sans" w:hAnsi="Open Sans" w:cs="Open Sans"/>
                <w:bCs/>
                <w:sz w:val="21"/>
                <w:szCs w:val="21"/>
              </w:rPr>
              <w:t>”</w:t>
            </w:r>
            <w:r w:rsidRPr="00A91050">
              <w:rPr>
                <w:rFonts w:ascii="Open Sans" w:hAnsi="Open Sans" w:cs="Open Sans"/>
                <w:sz w:val="21"/>
                <w:szCs w:val="21"/>
              </w:rPr>
              <w:t>, celebrado entre a</w:t>
            </w:r>
            <w:r w:rsidR="006D1F47" w:rsidRPr="00A91050">
              <w:rPr>
                <w:rFonts w:ascii="Open Sans" w:hAnsi="Open Sans" w:cs="Open Sans"/>
                <w:sz w:val="21"/>
                <w:szCs w:val="21"/>
              </w:rPr>
              <w:t>s</w:t>
            </w:r>
            <w:r w:rsidRPr="00A91050">
              <w:rPr>
                <w:rFonts w:ascii="Open Sans" w:hAnsi="Open Sans" w:cs="Open Sans"/>
                <w:sz w:val="21"/>
                <w:szCs w:val="21"/>
              </w:rPr>
              <w:t xml:space="preserve"> Cedente</w:t>
            </w:r>
            <w:r w:rsidR="006D1F47" w:rsidRPr="00A91050">
              <w:rPr>
                <w:rFonts w:ascii="Open Sans" w:hAnsi="Open Sans" w:cs="Open Sans"/>
                <w:sz w:val="21"/>
                <w:szCs w:val="21"/>
              </w:rPr>
              <w:t>s</w:t>
            </w:r>
            <w:r w:rsidRPr="00A91050">
              <w:rPr>
                <w:rFonts w:ascii="Open Sans" w:hAnsi="Open Sans" w:cs="Open Sans"/>
                <w:sz w:val="21"/>
                <w:szCs w:val="21"/>
              </w:rPr>
              <w:t>, Emissora e o Servicer;</w:t>
            </w:r>
          </w:p>
          <w:p w14:paraId="43593D12" w14:textId="77777777" w:rsidR="00412131" w:rsidRPr="00A91050" w:rsidRDefault="00412131" w:rsidP="004C1E16">
            <w:pPr>
              <w:widowControl w:val="0"/>
              <w:autoSpaceDE w:val="0"/>
              <w:autoSpaceDN w:val="0"/>
              <w:adjustRightInd w:val="0"/>
              <w:spacing w:line="300" w:lineRule="exact"/>
              <w:ind w:left="34" w:right="-2"/>
              <w:jc w:val="both"/>
              <w:rPr>
                <w:rFonts w:ascii="Open Sans" w:hAnsi="Open Sans" w:cs="Open Sans"/>
                <w:bCs/>
                <w:sz w:val="21"/>
                <w:szCs w:val="21"/>
              </w:rPr>
            </w:pPr>
          </w:p>
        </w:tc>
      </w:tr>
      <w:tr w:rsidR="006D1F47" w:rsidRPr="00D642B0" w14:paraId="66D32AFE" w14:textId="77777777" w:rsidTr="00781C09">
        <w:tc>
          <w:tcPr>
            <w:tcW w:w="3422" w:type="dxa"/>
            <w:gridSpan w:val="2"/>
          </w:tcPr>
          <w:p w14:paraId="71B32537" w14:textId="77777777"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w:t>
            </w:r>
            <w:r w:rsidRPr="00A91050">
              <w:rPr>
                <w:rFonts w:ascii="Open Sans" w:hAnsi="Open Sans" w:cs="Open Sans"/>
                <w:sz w:val="21"/>
                <w:szCs w:val="21"/>
              </w:rPr>
              <w:t>”:</w:t>
            </w:r>
          </w:p>
        </w:tc>
        <w:tc>
          <w:tcPr>
            <w:tcW w:w="6218" w:type="dxa"/>
          </w:tcPr>
          <w:p w14:paraId="00A79DBB" w14:textId="324750EE"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Em conjunto, os Contratos Imobiliários A, os Contratos Imobiliários B, os Contratos Imobiliários C, os Contratos Imobiliários D, os Contratos Imobiliários E e os Contratos Imobiliários F;</w:t>
            </w:r>
          </w:p>
          <w:p w14:paraId="395AAE08"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6D1F47" w:rsidRPr="00647EB7" w14:paraId="206DF461" w14:textId="77777777" w:rsidTr="00781C09">
        <w:tc>
          <w:tcPr>
            <w:tcW w:w="3422" w:type="dxa"/>
            <w:gridSpan w:val="2"/>
          </w:tcPr>
          <w:p w14:paraId="521F2E48" w14:textId="77777777"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 A</w:t>
            </w:r>
            <w:r w:rsidRPr="00A91050">
              <w:rPr>
                <w:rFonts w:ascii="Open Sans" w:hAnsi="Open Sans" w:cs="Open Sans"/>
                <w:sz w:val="21"/>
                <w:szCs w:val="21"/>
              </w:rPr>
              <w:t>”:</w:t>
            </w:r>
          </w:p>
        </w:tc>
        <w:tc>
          <w:tcPr>
            <w:tcW w:w="6218" w:type="dxa"/>
          </w:tcPr>
          <w:p w14:paraId="113F6AEF" w14:textId="75F136C0"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Pr="00A91050">
              <w:rPr>
                <w:rFonts w:ascii="Open Sans" w:hAnsi="Open Sans" w:cs="Open Sans"/>
                <w:i/>
                <w:sz w:val="21"/>
                <w:szCs w:val="21"/>
              </w:rPr>
              <w:t>“Instrumento Particular de Contrato de Compromisso de Venda e Compra de Unidade de Lote de Terreno 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celebrado entre o respectivo Devedor e a Cedente A, por meio do qual o Devedor adquiriu o(s) respectivo(s) </w:t>
            </w:r>
            <w:r w:rsidR="006F2C6C" w:rsidRPr="00A91050">
              <w:rPr>
                <w:rFonts w:ascii="Open Sans" w:hAnsi="Open Sans" w:cs="Open Sans"/>
                <w:sz w:val="21"/>
                <w:szCs w:val="21"/>
              </w:rPr>
              <w:t>l</w:t>
            </w:r>
            <w:r w:rsidRPr="00A91050">
              <w:rPr>
                <w:rFonts w:ascii="Open Sans" w:hAnsi="Open Sans" w:cs="Open Sans"/>
                <w:sz w:val="21"/>
                <w:szCs w:val="21"/>
              </w:rPr>
              <w:t>ote(s), do Loteamento A</w:t>
            </w:r>
            <w:r w:rsidRPr="00A91050">
              <w:rPr>
                <w:rFonts w:ascii="Open Sans" w:hAnsi="Open Sans" w:cs="Open Sans"/>
                <w:bCs/>
                <w:sz w:val="21"/>
                <w:szCs w:val="21"/>
              </w:rPr>
              <w:t>;</w:t>
            </w:r>
          </w:p>
          <w:p w14:paraId="48F60015"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6D1F47" w:rsidRPr="00647EB7" w14:paraId="71EEA50D" w14:textId="77777777" w:rsidTr="00781C09">
        <w:tc>
          <w:tcPr>
            <w:tcW w:w="3422" w:type="dxa"/>
            <w:gridSpan w:val="2"/>
          </w:tcPr>
          <w:p w14:paraId="35450368" w14:textId="3F414099"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 B</w:t>
            </w:r>
            <w:r w:rsidRPr="00A91050">
              <w:rPr>
                <w:rFonts w:ascii="Open Sans" w:hAnsi="Open Sans" w:cs="Open Sans"/>
                <w:sz w:val="21"/>
                <w:szCs w:val="21"/>
              </w:rPr>
              <w:t>”:</w:t>
            </w:r>
          </w:p>
        </w:tc>
        <w:tc>
          <w:tcPr>
            <w:tcW w:w="6218" w:type="dxa"/>
          </w:tcPr>
          <w:p w14:paraId="33A08247" w14:textId="3E2E742D"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Pr="00A91050">
              <w:rPr>
                <w:rFonts w:ascii="Open Sans" w:hAnsi="Open Sans" w:cs="Open Sans"/>
                <w:i/>
                <w:sz w:val="21"/>
                <w:szCs w:val="21"/>
              </w:rPr>
              <w:t>“Instrumento Particular de Contrato de Compromisso de Venda e Compra de Unidade de Lote de Terreno 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celebrado entre o respectivo Devedor e a Cedente B, por meio do qual o Devedor adquiriu o(s) respectivo(s) </w:t>
            </w:r>
            <w:r w:rsidR="006F2C6C" w:rsidRPr="00A91050">
              <w:rPr>
                <w:rFonts w:ascii="Open Sans" w:hAnsi="Open Sans" w:cs="Open Sans"/>
                <w:sz w:val="21"/>
                <w:szCs w:val="21"/>
              </w:rPr>
              <w:t>lote</w:t>
            </w:r>
            <w:r w:rsidRPr="00A91050">
              <w:rPr>
                <w:rFonts w:ascii="Open Sans" w:hAnsi="Open Sans" w:cs="Open Sans"/>
                <w:sz w:val="21"/>
                <w:szCs w:val="21"/>
              </w:rPr>
              <w:t>(s), do Loteamento B</w:t>
            </w:r>
            <w:r w:rsidRPr="00A91050">
              <w:rPr>
                <w:rFonts w:ascii="Open Sans" w:hAnsi="Open Sans" w:cs="Open Sans"/>
                <w:bCs/>
                <w:sz w:val="21"/>
                <w:szCs w:val="21"/>
              </w:rPr>
              <w:t>;</w:t>
            </w:r>
          </w:p>
          <w:p w14:paraId="2FB29AF0"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6D1F47" w:rsidRPr="00647EB7" w14:paraId="42588877" w14:textId="77777777" w:rsidTr="00781C09">
        <w:tc>
          <w:tcPr>
            <w:tcW w:w="3422" w:type="dxa"/>
            <w:gridSpan w:val="2"/>
          </w:tcPr>
          <w:p w14:paraId="6B3EE8F1" w14:textId="2DE626FD"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 C</w:t>
            </w:r>
            <w:r w:rsidRPr="00A91050">
              <w:rPr>
                <w:rFonts w:ascii="Open Sans" w:hAnsi="Open Sans" w:cs="Open Sans"/>
                <w:sz w:val="21"/>
                <w:szCs w:val="21"/>
              </w:rPr>
              <w:t>”:</w:t>
            </w:r>
          </w:p>
        </w:tc>
        <w:tc>
          <w:tcPr>
            <w:tcW w:w="6218" w:type="dxa"/>
          </w:tcPr>
          <w:p w14:paraId="677B6441" w14:textId="359AAF02"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Pr="00A91050">
              <w:rPr>
                <w:rFonts w:ascii="Open Sans" w:hAnsi="Open Sans" w:cs="Open Sans"/>
                <w:i/>
                <w:sz w:val="21"/>
                <w:szCs w:val="21"/>
              </w:rPr>
              <w:t>“Instrumento Particular de Contrato de Compromisso de Venda e Compra de Unidade de Lote de Terreno 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celebrado entre o respectivo Devedor e a Cedente C, por meio do qual o Devedor adquiriu o(s) respectivo(s) </w:t>
            </w:r>
            <w:r w:rsidR="006F2C6C" w:rsidRPr="00A91050">
              <w:rPr>
                <w:rFonts w:ascii="Open Sans" w:hAnsi="Open Sans" w:cs="Open Sans"/>
                <w:sz w:val="21"/>
                <w:szCs w:val="21"/>
              </w:rPr>
              <w:t>l</w:t>
            </w:r>
            <w:r w:rsidRPr="00A91050">
              <w:rPr>
                <w:rFonts w:ascii="Open Sans" w:hAnsi="Open Sans" w:cs="Open Sans"/>
                <w:sz w:val="21"/>
                <w:szCs w:val="21"/>
              </w:rPr>
              <w:t>ote(s), do Loteamento C</w:t>
            </w:r>
            <w:r w:rsidRPr="00A91050">
              <w:rPr>
                <w:rFonts w:ascii="Open Sans" w:hAnsi="Open Sans" w:cs="Open Sans"/>
                <w:bCs/>
                <w:sz w:val="21"/>
                <w:szCs w:val="21"/>
              </w:rPr>
              <w:t>;</w:t>
            </w:r>
          </w:p>
          <w:p w14:paraId="03C1F173"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6D1F47" w:rsidRPr="00647EB7" w14:paraId="5D9907FC" w14:textId="77777777" w:rsidTr="00781C09">
        <w:tc>
          <w:tcPr>
            <w:tcW w:w="3422" w:type="dxa"/>
            <w:gridSpan w:val="2"/>
          </w:tcPr>
          <w:p w14:paraId="59782634" w14:textId="0FC008C6"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 D</w:t>
            </w:r>
            <w:r w:rsidRPr="00A91050">
              <w:rPr>
                <w:rFonts w:ascii="Open Sans" w:hAnsi="Open Sans" w:cs="Open Sans"/>
                <w:sz w:val="21"/>
                <w:szCs w:val="21"/>
              </w:rPr>
              <w:t>”:</w:t>
            </w:r>
          </w:p>
        </w:tc>
        <w:tc>
          <w:tcPr>
            <w:tcW w:w="6218" w:type="dxa"/>
          </w:tcPr>
          <w:p w14:paraId="715E8516" w14:textId="4AEB2DC5"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Pr="00A91050">
              <w:rPr>
                <w:rFonts w:ascii="Open Sans" w:hAnsi="Open Sans" w:cs="Open Sans"/>
                <w:i/>
                <w:sz w:val="21"/>
                <w:szCs w:val="21"/>
              </w:rPr>
              <w:t>“Instrumento Particular de Contrato de Compromisso de Venda e Compra de Unidade de Lote de Terreno 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celebrado entre o respectivo Devedor e a Cedente D, por meio do qual o Devedor adquiriu o(s) respectivo(s) </w:t>
            </w:r>
            <w:r w:rsidR="006F2C6C" w:rsidRPr="00A91050">
              <w:rPr>
                <w:rFonts w:ascii="Open Sans" w:hAnsi="Open Sans" w:cs="Open Sans"/>
                <w:sz w:val="21"/>
                <w:szCs w:val="21"/>
              </w:rPr>
              <w:t>l</w:t>
            </w:r>
            <w:r w:rsidRPr="00A91050">
              <w:rPr>
                <w:rFonts w:ascii="Open Sans" w:hAnsi="Open Sans" w:cs="Open Sans"/>
                <w:sz w:val="21"/>
                <w:szCs w:val="21"/>
              </w:rPr>
              <w:t>ote(s)</w:t>
            </w:r>
            <w:r w:rsidR="006F2C6C" w:rsidRPr="00A91050">
              <w:rPr>
                <w:rFonts w:ascii="Open Sans" w:hAnsi="Open Sans" w:cs="Open Sans"/>
                <w:sz w:val="21"/>
                <w:szCs w:val="21"/>
              </w:rPr>
              <w:t>,</w:t>
            </w:r>
            <w:r w:rsidRPr="00A91050">
              <w:rPr>
                <w:rFonts w:ascii="Open Sans" w:hAnsi="Open Sans" w:cs="Open Sans"/>
                <w:sz w:val="21"/>
                <w:szCs w:val="21"/>
              </w:rPr>
              <w:t xml:space="preserve"> do Loteamento D</w:t>
            </w:r>
            <w:r w:rsidRPr="00A91050">
              <w:rPr>
                <w:rFonts w:ascii="Open Sans" w:hAnsi="Open Sans" w:cs="Open Sans"/>
                <w:bCs/>
                <w:sz w:val="21"/>
                <w:szCs w:val="21"/>
              </w:rPr>
              <w:t>;</w:t>
            </w:r>
          </w:p>
          <w:p w14:paraId="522481EB"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6D1F47" w:rsidRPr="00647EB7" w14:paraId="6BE7E9B7" w14:textId="77777777" w:rsidTr="00781C09">
        <w:tc>
          <w:tcPr>
            <w:tcW w:w="3422" w:type="dxa"/>
            <w:gridSpan w:val="2"/>
          </w:tcPr>
          <w:p w14:paraId="52D432CD" w14:textId="04E440E3"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 E</w:t>
            </w:r>
            <w:r w:rsidRPr="00A91050">
              <w:rPr>
                <w:rFonts w:ascii="Open Sans" w:hAnsi="Open Sans" w:cs="Open Sans"/>
                <w:sz w:val="21"/>
                <w:szCs w:val="21"/>
              </w:rPr>
              <w:t>”:</w:t>
            </w:r>
          </w:p>
        </w:tc>
        <w:tc>
          <w:tcPr>
            <w:tcW w:w="6218" w:type="dxa"/>
          </w:tcPr>
          <w:p w14:paraId="31ADBDA9" w14:textId="00CB77A5"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Pr="00A91050">
              <w:rPr>
                <w:rFonts w:ascii="Open Sans" w:hAnsi="Open Sans" w:cs="Open Sans"/>
                <w:i/>
                <w:sz w:val="21"/>
                <w:szCs w:val="21"/>
              </w:rPr>
              <w:t>“Instrumento Particular de Contrato de Compromisso de Venda e Compra de Unidade de Lote de Terreno 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celebrado entre o respectivo Devedor e a Cedente E, por meio do qual o Devedor adquiriu o(s) respectivo(s) </w:t>
            </w:r>
            <w:r w:rsidR="006F2C6C" w:rsidRPr="00A91050">
              <w:rPr>
                <w:rFonts w:ascii="Open Sans" w:hAnsi="Open Sans" w:cs="Open Sans"/>
                <w:sz w:val="21"/>
                <w:szCs w:val="21"/>
              </w:rPr>
              <w:t>l</w:t>
            </w:r>
            <w:r w:rsidRPr="00A91050">
              <w:rPr>
                <w:rFonts w:ascii="Open Sans" w:hAnsi="Open Sans" w:cs="Open Sans"/>
                <w:sz w:val="21"/>
                <w:szCs w:val="21"/>
              </w:rPr>
              <w:t>ote(s), do Loteamento E</w:t>
            </w:r>
            <w:r w:rsidRPr="00A91050">
              <w:rPr>
                <w:rFonts w:ascii="Open Sans" w:hAnsi="Open Sans" w:cs="Open Sans"/>
                <w:bCs/>
                <w:sz w:val="21"/>
                <w:szCs w:val="21"/>
              </w:rPr>
              <w:t>;</w:t>
            </w:r>
          </w:p>
          <w:p w14:paraId="7151D867"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412131" w:rsidRPr="00D642B0" w14:paraId="43593D17" w14:textId="77777777" w:rsidTr="007B199E">
        <w:tc>
          <w:tcPr>
            <w:tcW w:w="3422" w:type="dxa"/>
            <w:gridSpan w:val="2"/>
          </w:tcPr>
          <w:p w14:paraId="43593D14" w14:textId="4C9600EE" w:rsidR="00412131" w:rsidRPr="00A91050" w:rsidRDefault="00412131" w:rsidP="004C1E16">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w:t>
            </w:r>
            <w:r w:rsidR="006D1F47" w:rsidRPr="00A91050">
              <w:rPr>
                <w:rFonts w:ascii="Open Sans" w:hAnsi="Open Sans" w:cs="Open Sans"/>
                <w:sz w:val="21"/>
                <w:szCs w:val="21"/>
                <w:u w:val="single"/>
              </w:rPr>
              <w:t xml:space="preserve"> F</w:t>
            </w:r>
            <w:r w:rsidRPr="00A91050">
              <w:rPr>
                <w:rFonts w:ascii="Open Sans" w:hAnsi="Open Sans" w:cs="Open Sans"/>
                <w:sz w:val="21"/>
                <w:szCs w:val="21"/>
              </w:rPr>
              <w:t>”:</w:t>
            </w:r>
          </w:p>
        </w:tc>
        <w:tc>
          <w:tcPr>
            <w:tcW w:w="6218" w:type="dxa"/>
          </w:tcPr>
          <w:p w14:paraId="43593D15" w14:textId="7B3A0663" w:rsidR="00412131" w:rsidRPr="00A91050" w:rsidRDefault="00412131" w:rsidP="004C1E16">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006D1F47" w:rsidRPr="00A91050">
              <w:rPr>
                <w:rFonts w:ascii="Open Sans" w:hAnsi="Open Sans" w:cs="Open Sans"/>
                <w:i/>
                <w:sz w:val="21"/>
                <w:szCs w:val="21"/>
              </w:rPr>
              <w:t xml:space="preserve">“Instrumento Particular de Contrato de Compromisso de Venda e Compra de Unidade de Lote de Terreno </w:t>
            </w:r>
            <w:r w:rsidR="006D1F47" w:rsidRPr="00A91050">
              <w:rPr>
                <w:rFonts w:ascii="Open Sans" w:hAnsi="Open Sans" w:cs="Open Sans"/>
                <w:i/>
                <w:sz w:val="21"/>
                <w:szCs w:val="21"/>
              </w:rPr>
              <w:lastRenderedPageBreak/>
              <w:t>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celebrado entre o respectivo Devedor e a Cedente</w:t>
            </w:r>
            <w:r w:rsidR="006D1F47" w:rsidRPr="00A91050">
              <w:rPr>
                <w:rFonts w:ascii="Open Sans" w:hAnsi="Open Sans" w:cs="Open Sans"/>
                <w:sz w:val="21"/>
                <w:szCs w:val="21"/>
              </w:rPr>
              <w:t xml:space="preserve"> F</w:t>
            </w:r>
            <w:r w:rsidRPr="00A91050">
              <w:rPr>
                <w:rFonts w:ascii="Open Sans" w:hAnsi="Open Sans" w:cs="Open Sans"/>
                <w:sz w:val="21"/>
                <w:szCs w:val="21"/>
              </w:rPr>
              <w:t xml:space="preserve">, por meio do qual o Devedor adquiriu </w:t>
            </w:r>
            <w:r w:rsidR="006D1F47" w:rsidRPr="00A91050">
              <w:rPr>
                <w:rFonts w:ascii="Open Sans" w:hAnsi="Open Sans" w:cs="Open Sans"/>
                <w:sz w:val="21"/>
                <w:szCs w:val="21"/>
              </w:rPr>
              <w:t>o</w:t>
            </w:r>
            <w:r w:rsidRPr="00A91050">
              <w:rPr>
                <w:rFonts w:ascii="Open Sans" w:hAnsi="Open Sans" w:cs="Open Sans"/>
                <w:sz w:val="21"/>
                <w:szCs w:val="21"/>
              </w:rPr>
              <w:t>(s) respectiv</w:t>
            </w:r>
            <w:r w:rsidR="006D1F47" w:rsidRPr="00A91050">
              <w:rPr>
                <w:rFonts w:ascii="Open Sans" w:hAnsi="Open Sans" w:cs="Open Sans"/>
                <w:sz w:val="21"/>
                <w:szCs w:val="21"/>
              </w:rPr>
              <w:t>o</w:t>
            </w:r>
            <w:r w:rsidRPr="00A91050">
              <w:rPr>
                <w:rFonts w:ascii="Open Sans" w:hAnsi="Open Sans" w:cs="Open Sans"/>
                <w:sz w:val="21"/>
                <w:szCs w:val="21"/>
              </w:rPr>
              <w:t xml:space="preserve">(s) </w:t>
            </w:r>
            <w:r w:rsidR="006F2C6C" w:rsidRPr="00A91050">
              <w:rPr>
                <w:rFonts w:ascii="Open Sans" w:hAnsi="Open Sans" w:cs="Open Sans"/>
                <w:sz w:val="21"/>
                <w:szCs w:val="21"/>
              </w:rPr>
              <w:t>l</w:t>
            </w:r>
            <w:r w:rsidR="006D1F47" w:rsidRPr="00A91050">
              <w:rPr>
                <w:rFonts w:ascii="Open Sans" w:hAnsi="Open Sans" w:cs="Open Sans"/>
                <w:sz w:val="21"/>
                <w:szCs w:val="21"/>
              </w:rPr>
              <w:t>ote(s)</w:t>
            </w:r>
            <w:r w:rsidRPr="00A91050">
              <w:rPr>
                <w:rFonts w:ascii="Open Sans" w:hAnsi="Open Sans" w:cs="Open Sans"/>
                <w:sz w:val="21"/>
                <w:szCs w:val="21"/>
              </w:rPr>
              <w:t xml:space="preserve">, do </w:t>
            </w:r>
            <w:r w:rsidR="006D1F47" w:rsidRPr="00A91050">
              <w:rPr>
                <w:rFonts w:ascii="Open Sans" w:hAnsi="Open Sans" w:cs="Open Sans"/>
                <w:sz w:val="21"/>
                <w:szCs w:val="21"/>
              </w:rPr>
              <w:t>Loteamento F</w:t>
            </w:r>
            <w:r w:rsidRPr="00A91050">
              <w:rPr>
                <w:rFonts w:ascii="Open Sans" w:hAnsi="Open Sans" w:cs="Open Sans"/>
                <w:bCs/>
                <w:sz w:val="21"/>
                <w:szCs w:val="21"/>
              </w:rPr>
              <w:t>;</w:t>
            </w:r>
          </w:p>
          <w:p w14:paraId="43593D16" w14:textId="77777777" w:rsidR="00412131" w:rsidRPr="00A91050" w:rsidRDefault="00412131" w:rsidP="004C1E16">
            <w:pPr>
              <w:widowControl w:val="0"/>
              <w:spacing w:line="300" w:lineRule="exact"/>
              <w:ind w:left="34" w:right="-2"/>
              <w:jc w:val="both"/>
              <w:rPr>
                <w:rFonts w:ascii="Open Sans" w:hAnsi="Open Sans" w:cs="Open Sans"/>
                <w:sz w:val="21"/>
                <w:szCs w:val="21"/>
              </w:rPr>
            </w:pPr>
          </w:p>
        </w:tc>
      </w:tr>
      <w:tr w:rsidR="00412131" w:rsidRPr="00D642B0" w14:paraId="43593D26" w14:textId="77777777" w:rsidTr="007B199E">
        <w:tc>
          <w:tcPr>
            <w:tcW w:w="3422" w:type="dxa"/>
            <w:gridSpan w:val="2"/>
          </w:tcPr>
          <w:p w14:paraId="43593D1C"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Coordenador Líder</w:t>
            </w:r>
            <w:r w:rsidRPr="00A91050">
              <w:rPr>
                <w:rFonts w:ascii="Open Sans" w:hAnsi="Open Sans" w:cs="Open Sans"/>
                <w:sz w:val="21"/>
                <w:szCs w:val="21"/>
              </w:rPr>
              <w:t>”:</w:t>
            </w:r>
          </w:p>
          <w:p w14:paraId="43593D1D" w14:textId="77777777" w:rsidR="00412131" w:rsidRPr="00A91050" w:rsidRDefault="00412131" w:rsidP="004C1E16">
            <w:pPr>
              <w:widowControl w:val="0"/>
              <w:spacing w:line="300" w:lineRule="exact"/>
              <w:rPr>
                <w:rFonts w:ascii="Open Sans" w:hAnsi="Open Sans" w:cs="Open Sans"/>
                <w:sz w:val="21"/>
                <w:szCs w:val="21"/>
              </w:rPr>
            </w:pPr>
          </w:p>
          <w:p w14:paraId="43593D1E" w14:textId="77777777" w:rsidR="00412131" w:rsidRPr="00A91050" w:rsidRDefault="00412131" w:rsidP="004C1E16">
            <w:pPr>
              <w:widowControl w:val="0"/>
              <w:spacing w:line="300" w:lineRule="exact"/>
              <w:rPr>
                <w:rFonts w:ascii="Open Sans" w:hAnsi="Open Sans" w:cs="Open Sans"/>
                <w:sz w:val="21"/>
                <w:szCs w:val="21"/>
              </w:rPr>
            </w:pPr>
          </w:p>
          <w:p w14:paraId="43593D1F" w14:textId="77777777" w:rsidR="00412131" w:rsidRPr="00A91050" w:rsidRDefault="00412131" w:rsidP="004C1E16">
            <w:pPr>
              <w:widowControl w:val="0"/>
              <w:spacing w:line="300" w:lineRule="exact"/>
              <w:rPr>
                <w:rFonts w:ascii="Open Sans" w:hAnsi="Open Sans" w:cs="Open Sans"/>
                <w:sz w:val="21"/>
                <w:szCs w:val="21"/>
              </w:rPr>
            </w:pPr>
          </w:p>
          <w:p w14:paraId="43593D20" w14:textId="77777777" w:rsidR="00412131" w:rsidRPr="00A91050" w:rsidRDefault="00412131" w:rsidP="004C1E16">
            <w:pPr>
              <w:widowControl w:val="0"/>
              <w:spacing w:line="300" w:lineRule="exact"/>
              <w:rPr>
                <w:rFonts w:ascii="Open Sans" w:hAnsi="Open Sans" w:cs="Open Sans"/>
                <w:sz w:val="21"/>
                <w:szCs w:val="21"/>
              </w:rPr>
            </w:pPr>
          </w:p>
          <w:p w14:paraId="43593D21" w14:textId="77777777" w:rsidR="00412131" w:rsidRPr="00A91050" w:rsidRDefault="00412131" w:rsidP="004C1E16">
            <w:pPr>
              <w:widowControl w:val="0"/>
              <w:spacing w:line="300" w:lineRule="exact"/>
              <w:rPr>
                <w:rFonts w:ascii="Open Sans" w:hAnsi="Open Sans" w:cs="Open Sans"/>
                <w:sz w:val="21"/>
                <w:szCs w:val="21"/>
              </w:rPr>
            </w:pPr>
          </w:p>
          <w:p w14:paraId="43593D22" w14:textId="77777777" w:rsidR="00412131" w:rsidRPr="00A91050" w:rsidRDefault="00412131" w:rsidP="004C1E16">
            <w:pPr>
              <w:widowControl w:val="0"/>
              <w:spacing w:line="300" w:lineRule="exact"/>
              <w:rPr>
                <w:rFonts w:ascii="Open Sans" w:hAnsi="Open Sans" w:cs="Open Sans"/>
                <w:sz w:val="21"/>
                <w:szCs w:val="21"/>
              </w:rPr>
            </w:pPr>
          </w:p>
          <w:p w14:paraId="43593D23" w14:textId="77777777" w:rsidR="00412131" w:rsidRPr="00A91050" w:rsidRDefault="00412131" w:rsidP="004C1E16">
            <w:pPr>
              <w:widowControl w:val="0"/>
              <w:spacing w:line="300" w:lineRule="exact"/>
              <w:rPr>
                <w:rFonts w:ascii="Open Sans" w:hAnsi="Open Sans" w:cs="Open Sans"/>
                <w:sz w:val="21"/>
                <w:szCs w:val="21"/>
              </w:rPr>
            </w:pPr>
          </w:p>
        </w:tc>
        <w:tc>
          <w:tcPr>
            <w:tcW w:w="6218" w:type="dxa"/>
          </w:tcPr>
          <w:p w14:paraId="43593D24" w14:textId="1671D04C"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w:t>
            </w:r>
            <w:r w:rsidR="004233F8" w:rsidRPr="00A91050">
              <w:rPr>
                <w:rFonts w:ascii="Open Sans" w:hAnsi="Open Sans" w:cs="Open Sans"/>
                <w:b/>
                <w:sz w:val="21"/>
                <w:szCs w:val="21"/>
              </w:rPr>
              <w:t>TERRA INVESTIMENTOS DISTRIBUIDORA DE TÍTULOS E VALORES MOBILIÁRIOS LTDA</w:t>
            </w:r>
            <w:r w:rsidR="004233F8" w:rsidRPr="00A91050">
              <w:rPr>
                <w:rFonts w:ascii="Open Sans" w:hAnsi="Open Sans" w:cs="Open Sans"/>
                <w:sz w:val="21"/>
                <w:szCs w:val="21"/>
              </w:rPr>
              <w:t>., sociedade empresária limitada, inscrita no CNPJ/ME nº 03.751.794/0001-13, com sede na Rua Joaquim Floriano, nº 100, 5º andar, na cidade de São Paulo, estado de São Paulo</w:t>
            </w:r>
            <w:r w:rsidRPr="00A91050">
              <w:rPr>
                <w:rFonts w:ascii="Open Sans" w:hAnsi="Open Sans" w:cs="Open Sans"/>
                <w:sz w:val="21"/>
                <w:szCs w:val="21"/>
              </w:rPr>
              <w:t>, instituição devidamente autorizada pela CVM a prestar o serviço de distribuição de valores mobiliários;</w:t>
            </w:r>
          </w:p>
          <w:p w14:paraId="43593D2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2B" w14:textId="77777777" w:rsidTr="007B199E">
        <w:tc>
          <w:tcPr>
            <w:tcW w:w="3422" w:type="dxa"/>
            <w:gridSpan w:val="2"/>
          </w:tcPr>
          <w:p w14:paraId="43593D27" w14:textId="77777777" w:rsidR="00412131" w:rsidRPr="00A91050" w:rsidRDefault="00412131" w:rsidP="004C1E16">
            <w:pPr>
              <w:widowControl w:val="0"/>
              <w:tabs>
                <w:tab w:val="left" w:pos="236"/>
              </w:tabs>
              <w:spacing w:line="300" w:lineRule="exact"/>
              <w:ind w:left="-44"/>
              <w:rPr>
                <w:rFonts w:ascii="Open Sans" w:hAnsi="Open Sans" w:cs="Open Sans"/>
                <w:b/>
                <w:sz w:val="21"/>
                <w:szCs w:val="21"/>
              </w:rPr>
            </w:pPr>
            <w:r w:rsidRPr="00A91050">
              <w:rPr>
                <w:rFonts w:ascii="Open Sans" w:hAnsi="Open Sans" w:cs="Open Sans"/>
                <w:sz w:val="21"/>
                <w:szCs w:val="21"/>
              </w:rPr>
              <w:t>“</w:t>
            </w:r>
            <w:r w:rsidRPr="00A91050">
              <w:rPr>
                <w:rFonts w:ascii="Open Sans" w:hAnsi="Open Sans" w:cs="Open Sans"/>
                <w:sz w:val="21"/>
                <w:szCs w:val="21"/>
                <w:u w:val="single"/>
              </w:rPr>
              <w:t>Créditos Cedidos Fiduciariamente</w:t>
            </w:r>
            <w:r w:rsidRPr="00A91050">
              <w:rPr>
                <w:rFonts w:ascii="Open Sans" w:hAnsi="Open Sans" w:cs="Open Sans"/>
                <w:sz w:val="21"/>
                <w:szCs w:val="21"/>
              </w:rPr>
              <w:t>”:</w:t>
            </w:r>
          </w:p>
          <w:p w14:paraId="43593D28"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p>
        </w:tc>
        <w:tc>
          <w:tcPr>
            <w:tcW w:w="6218" w:type="dxa"/>
          </w:tcPr>
          <w:p w14:paraId="43593D29" w14:textId="3526D8C0"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são os Créditos Imobiliários atuais e futuros, decorrentes de comercializações </w:t>
            </w:r>
            <w:r w:rsidR="000021F8" w:rsidRPr="00A91050">
              <w:rPr>
                <w:rFonts w:ascii="Open Sans" w:hAnsi="Open Sans" w:cs="Open Sans"/>
                <w:sz w:val="21"/>
                <w:szCs w:val="21"/>
              </w:rPr>
              <w:t>d</w:t>
            </w:r>
            <w:r w:rsidR="0077646A" w:rsidRPr="00A91050">
              <w:rPr>
                <w:rFonts w:ascii="Open Sans" w:hAnsi="Open Sans" w:cs="Open Sans"/>
                <w:sz w:val="21"/>
                <w:szCs w:val="21"/>
              </w:rPr>
              <w:t>o</w:t>
            </w:r>
            <w:r w:rsidR="000021F8" w:rsidRPr="00A91050">
              <w:rPr>
                <w:rFonts w:ascii="Open Sans" w:hAnsi="Open Sans" w:cs="Open Sans"/>
                <w:sz w:val="21"/>
                <w:szCs w:val="21"/>
              </w:rPr>
              <w:t xml:space="preserve">s </w:t>
            </w:r>
            <w:r w:rsidR="0077646A" w:rsidRPr="00A91050">
              <w:rPr>
                <w:rFonts w:ascii="Open Sans" w:hAnsi="Open Sans" w:cs="Open Sans"/>
                <w:sz w:val="21"/>
                <w:szCs w:val="21"/>
              </w:rPr>
              <w:t xml:space="preserve">lotes </w:t>
            </w:r>
            <w:r w:rsidRPr="00A91050">
              <w:rPr>
                <w:rFonts w:ascii="Open Sans" w:hAnsi="Open Sans" w:cs="Open Sans"/>
                <w:sz w:val="21"/>
                <w:szCs w:val="21"/>
              </w:rPr>
              <w:t>do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43593D2A"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2F" w14:textId="77777777" w:rsidTr="007B199E">
        <w:tc>
          <w:tcPr>
            <w:tcW w:w="3422" w:type="dxa"/>
            <w:gridSpan w:val="2"/>
          </w:tcPr>
          <w:p w14:paraId="43593D2C"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highlight w:val="yellow"/>
              </w:rPr>
            </w:pPr>
            <w:r w:rsidRPr="00A91050">
              <w:rPr>
                <w:rFonts w:ascii="Open Sans" w:hAnsi="Open Sans" w:cs="Open Sans"/>
                <w:sz w:val="21"/>
                <w:szCs w:val="21"/>
              </w:rPr>
              <w:t>“</w:t>
            </w:r>
            <w:r w:rsidRPr="00A91050">
              <w:rPr>
                <w:rFonts w:ascii="Open Sans" w:hAnsi="Open Sans" w:cs="Open Sans"/>
                <w:sz w:val="21"/>
                <w:szCs w:val="21"/>
                <w:u w:val="single"/>
              </w:rPr>
              <w:t>Créditos do Patrimônio Separado</w:t>
            </w:r>
            <w:r w:rsidRPr="00A91050">
              <w:rPr>
                <w:rFonts w:ascii="Open Sans" w:hAnsi="Open Sans" w:cs="Open Sans"/>
                <w:sz w:val="21"/>
                <w:szCs w:val="21"/>
              </w:rPr>
              <w:t>”:</w:t>
            </w:r>
          </w:p>
        </w:tc>
        <w:tc>
          <w:tcPr>
            <w:tcW w:w="6218" w:type="dxa"/>
          </w:tcPr>
          <w:p w14:paraId="43593D2D"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composição dos créditos do Patrimônio Separado representada </w:t>
            </w:r>
            <w:r w:rsidRPr="00A91050">
              <w:rPr>
                <w:rFonts w:ascii="Open Sans" w:hAnsi="Open Sans" w:cs="Open Sans"/>
                <w:b/>
                <w:sz w:val="21"/>
                <w:szCs w:val="21"/>
              </w:rPr>
              <w:t>(i)</w:t>
            </w:r>
            <w:r w:rsidRPr="00A91050">
              <w:rPr>
                <w:rFonts w:ascii="Open Sans" w:hAnsi="Open Sans" w:cs="Open Sans"/>
                <w:sz w:val="21"/>
                <w:szCs w:val="21"/>
              </w:rPr>
              <w:t xml:space="preserve"> pelos Créditos Imobiliários; </w:t>
            </w:r>
            <w:r w:rsidRPr="00A91050">
              <w:rPr>
                <w:rFonts w:ascii="Open Sans" w:hAnsi="Open Sans" w:cs="Open Sans"/>
                <w:b/>
                <w:sz w:val="21"/>
                <w:szCs w:val="21"/>
              </w:rPr>
              <w:t>(ii)</w:t>
            </w:r>
            <w:r w:rsidRPr="00A91050">
              <w:rPr>
                <w:rFonts w:ascii="Open Sans" w:hAnsi="Open Sans" w:cs="Open Sans"/>
                <w:sz w:val="21"/>
                <w:szCs w:val="21"/>
              </w:rPr>
              <w:t xml:space="preserve"> pelos Créditos Cedidos Fiduciariamente, conforme venham a ser constituídos e cedidos fiduciariamente à Emissora; </w:t>
            </w:r>
            <w:r w:rsidRPr="00A91050">
              <w:rPr>
                <w:rFonts w:ascii="Open Sans" w:hAnsi="Open Sans" w:cs="Open Sans"/>
                <w:b/>
                <w:sz w:val="21"/>
                <w:szCs w:val="21"/>
              </w:rPr>
              <w:t>(iii)</w:t>
            </w:r>
            <w:r w:rsidRPr="00A91050">
              <w:rPr>
                <w:rFonts w:ascii="Open Sans" w:hAnsi="Open Sans" w:cs="Open Sans"/>
                <w:sz w:val="21"/>
                <w:szCs w:val="21"/>
              </w:rPr>
              <w:t xml:space="preserve"> pelo Fundo de Reserva; </w:t>
            </w:r>
            <w:r w:rsidRPr="00A91050">
              <w:rPr>
                <w:rFonts w:ascii="Open Sans" w:hAnsi="Open Sans" w:cs="Open Sans"/>
                <w:b/>
                <w:sz w:val="21"/>
                <w:szCs w:val="21"/>
              </w:rPr>
              <w:t>(iv)</w:t>
            </w:r>
            <w:r w:rsidRPr="00A91050">
              <w:rPr>
                <w:rFonts w:ascii="Open Sans" w:hAnsi="Open Sans" w:cs="Open Sans"/>
                <w:sz w:val="21"/>
                <w:szCs w:val="21"/>
              </w:rPr>
              <w:t xml:space="preserve"> pelas respectivas garantias e bens ou direitos decorrentes dos itens “i” a “iii”, acima, conforme aplicável;</w:t>
            </w:r>
          </w:p>
          <w:p w14:paraId="43593D2E"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33" w14:textId="77777777" w:rsidTr="007B199E">
        <w:tc>
          <w:tcPr>
            <w:tcW w:w="3422" w:type="dxa"/>
            <w:gridSpan w:val="2"/>
          </w:tcPr>
          <w:p w14:paraId="43593D30"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Créditos Imobiliários</w:t>
            </w:r>
            <w:r w:rsidRPr="00A91050">
              <w:rPr>
                <w:rFonts w:ascii="Open Sans" w:hAnsi="Open Sans" w:cs="Open Sans"/>
                <w:sz w:val="21"/>
                <w:szCs w:val="21"/>
              </w:rPr>
              <w:t xml:space="preserve">”: </w:t>
            </w:r>
          </w:p>
        </w:tc>
        <w:tc>
          <w:tcPr>
            <w:tcW w:w="6218" w:type="dxa"/>
          </w:tcPr>
          <w:p w14:paraId="43593D31" w14:textId="002248CC" w:rsidR="00412131" w:rsidRPr="00A91050" w:rsidRDefault="00412131" w:rsidP="004C1E16">
            <w:pPr>
              <w:widowControl w:val="0"/>
              <w:tabs>
                <w:tab w:val="left" w:pos="0"/>
              </w:tabs>
              <w:spacing w:line="300" w:lineRule="exact"/>
              <w:jc w:val="both"/>
              <w:rPr>
                <w:rFonts w:ascii="Open Sans" w:hAnsi="Open Sans" w:cs="Open Sans"/>
                <w:sz w:val="21"/>
                <w:szCs w:val="21"/>
              </w:rPr>
            </w:pPr>
            <w:r w:rsidRPr="00A91050">
              <w:rPr>
                <w:rFonts w:ascii="Open Sans" w:hAnsi="Open Sans" w:cs="Open Sans"/>
                <w:sz w:val="21"/>
                <w:szCs w:val="21"/>
              </w:rPr>
              <w:t xml:space="preserve">os direitos de crédito decorrentes de Contratos Imobiliários, que estabelecem que os Devedores estão obrigados, de forma irrevogável e irretratável, a </w:t>
            </w:r>
            <w:r w:rsidRPr="00A91050">
              <w:rPr>
                <w:rFonts w:ascii="Open Sans" w:hAnsi="Open Sans" w:cs="Open Sans"/>
                <w:b/>
                <w:sz w:val="21"/>
                <w:szCs w:val="21"/>
              </w:rPr>
              <w:t>(i)</w:t>
            </w:r>
            <w:r w:rsidRPr="00A91050">
              <w:rPr>
                <w:rFonts w:ascii="Open Sans" w:hAnsi="Open Sans" w:cs="Open Sans"/>
                <w:sz w:val="21"/>
                <w:szCs w:val="21"/>
              </w:rPr>
              <w:t xml:space="preserve"> realizar o pagamento do preço de aquisição </w:t>
            </w:r>
            <w:r w:rsidR="000021F8" w:rsidRPr="00A91050">
              <w:rPr>
                <w:rFonts w:ascii="Open Sans" w:hAnsi="Open Sans" w:cs="Open Sans"/>
                <w:sz w:val="21"/>
                <w:szCs w:val="21"/>
              </w:rPr>
              <w:t>d</w:t>
            </w:r>
            <w:r w:rsidR="006D1F47" w:rsidRPr="00A91050">
              <w:rPr>
                <w:rFonts w:ascii="Open Sans" w:hAnsi="Open Sans" w:cs="Open Sans"/>
                <w:sz w:val="21"/>
                <w:szCs w:val="21"/>
              </w:rPr>
              <w:t>o</w:t>
            </w:r>
            <w:r w:rsidR="000021F8" w:rsidRPr="00A91050">
              <w:rPr>
                <w:rFonts w:ascii="Open Sans" w:hAnsi="Open Sans" w:cs="Open Sans"/>
                <w:sz w:val="21"/>
                <w:szCs w:val="21"/>
              </w:rPr>
              <w:t>s respectiv</w:t>
            </w:r>
            <w:r w:rsidR="006D1F47" w:rsidRPr="00A91050">
              <w:rPr>
                <w:rFonts w:ascii="Open Sans" w:hAnsi="Open Sans" w:cs="Open Sans"/>
                <w:sz w:val="21"/>
                <w:szCs w:val="21"/>
              </w:rPr>
              <w:t>o</w:t>
            </w:r>
            <w:r w:rsidR="000021F8" w:rsidRPr="00A91050">
              <w:rPr>
                <w:rFonts w:ascii="Open Sans" w:hAnsi="Open Sans" w:cs="Open Sans"/>
                <w:sz w:val="21"/>
                <w:szCs w:val="21"/>
              </w:rPr>
              <w:t xml:space="preserve">s </w:t>
            </w:r>
            <w:r w:rsidR="006D1F47" w:rsidRPr="00A91050">
              <w:rPr>
                <w:rFonts w:ascii="Open Sans" w:hAnsi="Open Sans" w:cs="Open Sans"/>
                <w:sz w:val="21"/>
                <w:szCs w:val="21"/>
              </w:rPr>
              <w:t>Lotes</w:t>
            </w:r>
            <w:r w:rsidRPr="00A91050">
              <w:rPr>
                <w:rFonts w:ascii="Open Sans" w:hAnsi="Open Sans" w:cs="Open Sans"/>
                <w:sz w:val="21"/>
                <w:szCs w:val="21"/>
              </w:rPr>
              <w:t xml:space="preserve">, na forma e prazos estabelecidos nos respectivos </w:t>
            </w:r>
            <w:r w:rsidRPr="00A91050">
              <w:rPr>
                <w:rFonts w:ascii="Open Sans" w:hAnsi="Open Sans" w:cs="Open Sans"/>
                <w:bCs/>
                <w:sz w:val="21"/>
                <w:szCs w:val="21"/>
              </w:rPr>
              <w:t>Contratos Imobiliários</w:t>
            </w:r>
            <w:r w:rsidRPr="00A91050">
              <w:rPr>
                <w:rFonts w:ascii="Open Sans" w:hAnsi="Open Sans" w:cs="Open Sans"/>
                <w:sz w:val="21"/>
                <w:szCs w:val="21"/>
              </w:rPr>
              <w:t xml:space="preserve">, na periodicidade ali estabelecida, bem como </w:t>
            </w:r>
            <w:r w:rsidRPr="00A91050">
              <w:rPr>
                <w:rFonts w:ascii="Open Sans" w:hAnsi="Open Sans" w:cs="Open Sans"/>
                <w:b/>
                <w:sz w:val="21"/>
                <w:szCs w:val="21"/>
              </w:rPr>
              <w:t>(ii)</w:t>
            </w:r>
            <w:r w:rsidRPr="00A91050">
              <w:rPr>
                <w:rFonts w:ascii="Open Sans" w:hAnsi="Open Sans" w:cs="Open Sans"/>
                <w:sz w:val="21"/>
                <w:szCs w:val="21"/>
              </w:rPr>
              <w:t xml:space="preserve"> a arcar com todos e quaisquer outros direitos creditórios devidos pelos Devedores por força dos </w:t>
            </w:r>
            <w:r w:rsidRPr="00A91050">
              <w:rPr>
                <w:rFonts w:ascii="Open Sans" w:hAnsi="Open Sans" w:cs="Open Sans"/>
                <w:bCs/>
                <w:sz w:val="21"/>
                <w:szCs w:val="21"/>
              </w:rPr>
              <w:t>Contratos Imobiliários</w:t>
            </w:r>
            <w:r w:rsidRPr="00A91050">
              <w:rPr>
                <w:rFonts w:ascii="Open Sans" w:hAnsi="Open Sans" w:cs="Open Sans"/>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A91050">
              <w:rPr>
                <w:rFonts w:ascii="Open Sans" w:hAnsi="Open Sans" w:cs="Open Sans"/>
                <w:bCs/>
                <w:sz w:val="21"/>
                <w:szCs w:val="21"/>
              </w:rPr>
              <w:t>Contratos Imobiliários</w:t>
            </w:r>
            <w:r w:rsidRPr="00A91050">
              <w:rPr>
                <w:rFonts w:ascii="Open Sans" w:hAnsi="Open Sans" w:cs="Open Sans"/>
                <w:sz w:val="21"/>
                <w:szCs w:val="21"/>
              </w:rPr>
              <w:t>;</w:t>
            </w:r>
          </w:p>
          <w:p w14:paraId="43593D32"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38" w14:textId="77777777" w:rsidTr="007B199E">
        <w:tc>
          <w:tcPr>
            <w:tcW w:w="3422" w:type="dxa"/>
            <w:gridSpan w:val="2"/>
          </w:tcPr>
          <w:p w14:paraId="43593D34" w14:textId="77777777" w:rsidR="00412131" w:rsidRPr="00A91050" w:rsidRDefault="00412131" w:rsidP="004C1E16">
            <w:pPr>
              <w:widowControl w:val="0"/>
              <w:tabs>
                <w:tab w:val="left" w:pos="0"/>
              </w:tabs>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Créditos Imobiliários Totais</w:t>
            </w:r>
            <w:r w:rsidRPr="00A91050">
              <w:rPr>
                <w:rFonts w:ascii="Open Sans" w:hAnsi="Open Sans" w:cs="Open Sans"/>
                <w:sz w:val="21"/>
                <w:szCs w:val="21"/>
              </w:rPr>
              <w:t>”:</w:t>
            </w:r>
          </w:p>
          <w:p w14:paraId="43593D35" w14:textId="77777777" w:rsidR="00412131" w:rsidRPr="00A91050" w:rsidRDefault="00412131" w:rsidP="004C1E16">
            <w:pPr>
              <w:widowControl w:val="0"/>
              <w:tabs>
                <w:tab w:val="left" w:pos="0"/>
              </w:tabs>
              <w:suppressAutoHyphens/>
              <w:spacing w:line="300" w:lineRule="exact"/>
              <w:jc w:val="center"/>
              <w:rPr>
                <w:rFonts w:ascii="Open Sans" w:hAnsi="Open Sans" w:cs="Open Sans"/>
                <w:sz w:val="21"/>
                <w:szCs w:val="21"/>
              </w:rPr>
            </w:pPr>
          </w:p>
        </w:tc>
        <w:tc>
          <w:tcPr>
            <w:tcW w:w="6218" w:type="dxa"/>
          </w:tcPr>
          <w:p w14:paraId="43593D36" w14:textId="77777777" w:rsidR="00412131" w:rsidRPr="00A91050" w:rsidRDefault="00412131" w:rsidP="004C1E16">
            <w:pPr>
              <w:widowControl w:val="0"/>
              <w:tabs>
                <w:tab w:val="left" w:pos="0"/>
              </w:tabs>
              <w:spacing w:line="300" w:lineRule="exact"/>
              <w:jc w:val="both"/>
              <w:rPr>
                <w:rFonts w:ascii="Open Sans" w:hAnsi="Open Sans" w:cs="Open Sans"/>
                <w:sz w:val="21"/>
                <w:szCs w:val="21"/>
              </w:rPr>
            </w:pPr>
            <w:r w:rsidRPr="00A91050">
              <w:rPr>
                <w:rFonts w:ascii="Open Sans" w:hAnsi="Open Sans" w:cs="Open Sans"/>
                <w:sz w:val="21"/>
                <w:szCs w:val="21"/>
              </w:rPr>
              <w:t>são os Créditos Imobiliários e os Créditos Cedidos Fiduciariamente, quando denominados em conjunto;</w:t>
            </w:r>
          </w:p>
          <w:p w14:paraId="43593D37" w14:textId="77777777" w:rsidR="00412131" w:rsidRPr="00A91050" w:rsidRDefault="00412131" w:rsidP="004C1E16">
            <w:pPr>
              <w:widowControl w:val="0"/>
              <w:suppressAutoHyphens/>
              <w:spacing w:line="300" w:lineRule="exact"/>
              <w:ind w:left="-44"/>
              <w:jc w:val="both"/>
              <w:rPr>
                <w:rFonts w:ascii="Open Sans" w:hAnsi="Open Sans" w:cs="Open Sans"/>
                <w:sz w:val="21"/>
                <w:szCs w:val="21"/>
              </w:rPr>
            </w:pPr>
          </w:p>
        </w:tc>
      </w:tr>
      <w:tr w:rsidR="00412131" w:rsidRPr="00D642B0" w14:paraId="43593D3C" w14:textId="77777777" w:rsidTr="007B199E">
        <w:tc>
          <w:tcPr>
            <w:tcW w:w="3422" w:type="dxa"/>
            <w:gridSpan w:val="2"/>
          </w:tcPr>
          <w:p w14:paraId="43593D39"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CRI</w:t>
            </w:r>
            <w:r w:rsidRPr="00A91050">
              <w:rPr>
                <w:rFonts w:ascii="Open Sans" w:hAnsi="Open Sans" w:cs="Open Sans"/>
                <w:sz w:val="21"/>
                <w:szCs w:val="21"/>
              </w:rPr>
              <w:t>”:</w:t>
            </w:r>
          </w:p>
        </w:tc>
        <w:tc>
          <w:tcPr>
            <w:tcW w:w="6218" w:type="dxa"/>
          </w:tcPr>
          <w:p w14:paraId="43593D3A" w14:textId="46680924"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os Certificados de Recebíveis Imobiliários Seniores e os CRI Subordinados, quando mencionados em conjunto; </w:t>
            </w:r>
          </w:p>
          <w:p w14:paraId="43593D3B"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40" w14:textId="77777777" w:rsidTr="007B199E">
        <w:tc>
          <w:tcPr>
            <w:tcW w:w="3422" w:type="dxa"/>
            <w:gridSpan w:val="2"/>
          </w:tcPr>
          <w:p w14:paraId="43593D3D"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CRI em Circulação</w:t>
            </w:r>
            <w:r w:rsidRPr="00A91050">
              <w:rPr>
                <w:rFonts w:ascii="Open Sans" w:hAnsi="Open Sans" w:cs="Open Sans"/>
                <w:sz w:val="21"/>
                <w:szCs w:val="21"/>
              </w:rPr>
              <w:t>”, para fins de quórum:</w:t>
            </w:r>
          </w:p>
        </w:tc>
        <w:tc>
          <w:tcPr>
            <w:tcW w:w="6218" w:type="dxa"/>
          </w:tcPr>
          <w:p w14:paraId="43593D3E" w14:textId="77777777" w:rsidR="00412131" w:rsidRPr="00A91050" w:rsidRDefault="00412131" w:rsidP="004C1E16">
            <w:pPr>
              <w:pStyle w:val="Default"/>
              <w:widowControl w:val="0"/>
              <w:spacing w:line="300" w:lineRule="exact"/>
              <w:jc w:val="both"/>
              <w:rPr>
                <w:rFonts w:ascii="Open Sans" w:hAnsi="Open Sans" w:cs="Open Sans"/>
                <w:sz w:val="21"/>
                <w:szCs w:val="21"/>
              </w:rPr>
            </w:pPr>
            <w:r w:rsidRPr="00A91050">
              <w:rPr>
                <w:rFonts w:ascii="Open Sans" w:hAnsi="Open Sans" w:cs="Open Sans"/>
                <w:color w:val="auto"/>
                <w:sz w:val="21"/>
                <w:szCs w:val="21"/>
              </w:rPr>
              <w:t xml:space="preserve">consideram-se CRI em Circulação todos os CRI subscritos e integralizados, excluídos (i) aqueles mantidos em tesouraria pela Emissora; (ii) os de titularidade de </w:t>
            </w:r>
            <w:r w:rsidR="009450AD" w:rsidRPr="00A91050">
              <w:rPr>
                <w:rFonts w:ascii="Open Sans" w:hAnsi="Open Sans" w:cs="Open Sans"/>
                <w:color w:val="auto"/>
                <w:sz w:val="21"/>
                <w:szCs w:val="21"/>
              </w:rPr>
              <w:t xml:space="preserve">suas empresas controladoras ou </w:t>
            </w:r>
            <w:r w:rsidRPr="00A91050">
              <w:rPr>
                <w:rFonts w:ascii="Open Sans" w:hAnsi="Open Sans" w:cs="Open Sans"/>
                <w:color w:val="auto"/>
                <w:sz w:val="21"/>
                <w:szCs w:val="21"/>
              </w:rPr>
              <w:t>empresas por ela controladas; e (iii)</w:t>
            </w:r>
            <w:r w:rsidRPr="00A91050">
              <w:rPr>
                <w:rFonts w:ascii="Open Sans" w:hAnsi="Open Sans" w:cs="Open Sans"/>
                <w:sz w:val="21"/>
                <w:szCs w:val="21"/>
              </w:rPr>
              <w:t xml:space="preserve"> os CRI titulados por investidores em qualquer situação que configure conflito de interesse,</w:t>
            </w:r>
            <w:r w:rsidRPr="00A91050">
              <w:rPr>
                <w:rFonts w:ascii="Open Sans" w:hAnsi="Open Sans" w:cs="Open Sans"/>
                <w:color w:val="auto"/>
                <w:sz w:val="21"/>
                <w:szCs w:val="21"/>
              </w:rPr>
              <w:t xml:space="preserve"> observado o quanto previsto no artigo 115, da Lei das Sociedades por Ações;</w:t>
            </w:r>
          </w:p>
          <w:p w14:paraId="43593D3F"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4C" w14:textId="77777777" w:rsidTr="007B199E">
        <w:tc>
          <w:tcPr>
            <w:tcW w:w="3422" w:type="dxa"/>
            <w:gridSpan w:val="2"/>
          </w:tcPr>
          <w:p w14:paraId="43593D49" w14:textId="61FAD7C0"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91050">
              <w:rPr>
                <w:rFonts w:ascii="Open Sans" w:hAnsi="Open Sans" w:cs="Open Sans"/>
                <w:sz w:val="21"/>
                <w:szCs w:val="21"/>
              </w:rPr>
              <w:t>“</w:t>
            </w:r>
            <w:r w:rsidRPr="00A91050">
              <w:rPr>
                <w:rFonts w:ascii="Open Sans" w:hAnsi="Open Sans" w:cs="Open Sans"/>
                <w:sz w:val="21"/>
                <w:szCs w:val="21"/>
                <w:u w:val="single"/>
              </w:rPr>
              <w:t>CRI Seniores</w:t>
            </w:r>
            <w:r w:rsidRPr="00A91050">
              <w:rPr>
                <w:rFonts w:ascii="Open Sans" w:hAnsi="Open Sans" w:cs="Open Sans"/>
                <w:sz w:val="21"/>
                <w:szCs w:val="21"/>
              </w:rPr>
              <w:t>”:</w:t>
            </w:r>
          </w:p>
        </w:tc>
        <w:tc>
          <w:tcPr>
            <w:tcW w:w="6218" w:type="dxa"/>
          </w:tcPr>
          <w:p w14:paraId="43593D4A" w14:textId="547074B6" w:rsidR="00412131" w:rsidRPr="00A91050" w:rsidRDefault="00826E4B"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são os CRI da 485ª Série da 1ª Emissão da Securitizadora</w:t>
            </w:r>
            <w:r w:rsidR="00412131" w:rsidRPr="00A91050">
              <w:rPr>
                <w:rFonts w:ascii="Open Sans" w:hAnsi="Open Sans" w:cs="Open Sans"/>
                <w:sz w:val="21"/>
                <w:szCs w:val="21"/>
              </w:rPr>
              <w:t>.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43593D4B"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58" w14:textId="77777777" w:rsidTr="007B199E">
        <w:tc>
          <w:tcPr>
            <w:tcW w:w="3422" w:type="dxa"/>
            <w:gridSpan w:val="2"/>
          </w:tcPr>
          <w:p w14:paraId="43593D55" w14:textId="50DCC733"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91050">
              <w:rPr>
                <w:rFonts w:ascii="Open Sans" w:hAnsi="Open Sans" w:cs="Open Sans"/>
                <w:sz w:val="21"/>
                <w:szCs w:val="21"/>
              </w:rPr>
              <w:t>“</w:t>
            </w:r>
            <w:r w:rsidRPr="00A91050">
              <w:rPr>
                <w:rFonts w:ascii="Open Sans" w:hAnsi="Open Sans" w:cs="Open Sans"/>
                <w:sz w:val="21"/>
                <w:szCs w:val="21"/>
                <w:u w:val="single"/>
              </w:rPr>
              <w:t>CRI Subordinados</w:t>
            </w:r>
            <w:r w:rsidRPr="00A91050">
              <w:rPr>
                <w:rFonts w:ascii="Open Sans" w:hAnsi="Open Sans" w:cs="Open Sans"/>
                <w:sz w:val="21"/>
                <w:szCs w:val="21"/>
              </w:rPr>
              <w:t>”:</w:t>
            </w:r>
          </w:p>
        </w:tc>
        <w:tc>
          <w:tcPr>
            <w:tcW w:w="6218" w:type="dxa"/>
          </w:tcPr>
          <w:p w14:paraId="43593D56" w14:textId="6D5F47E4" w:rsidR="00412131" w:rsidRPr="00A91050" w:rsidRDefault="00826E4B"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são os CRI da 486ª Série da 1ª Emissão da Securitizadora</w:t>
            </w:r>
            <w:r w:rsidR="00412131" w:rsidRPr="00A91050">
              <w:rPr>
                <w:rFonts w:ascii="Open Sans" w:hAnsi="Open Sans" w:cs="Open Sans"/>
                <w:sz w:val="21"/>
                <w:szCs w:val="21"/>
              </w:rPr>
              <w:t>. Os CRI Subordinados receberão juros remuneratórios, principal e encargos moratórios eventualmente incorridos somente após o pagamento dos CRI Seniores, de acordo com a Ordem de Pagamentos, conforme definida neste Termo de Securitização;</w:t>
            </w:r>
          </w:p>
          <w:p w14:paraId="43593D57"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5E" w14:textId="77777777" w:rsidTr="007B199E">
        <w:tc>
          <w:tcPr>
            <w:tcW w:w="3422" w:type="dxa"/>
            <w:gridSpan w:val="2"/>
          </w:tcPr>
          <w:p w14:paraId="43593D59"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highlight w:val="yellow"/>
              </w:rPr>
            </w:pPr>
            <w:r w:rsidRPr="00A91050">
              <w:rPr>
                <w:rFonts w:ascii="Open Sans" w:hAnsi="Open Sans" w:cs="Open Sans"/>
                <w:sz w:val="21"/>
                <w:szCs w:val="21"/>
              </w:rPr>
              <w:t>“</w:t>
            </w:r>
            <w:r w:rsidRPr="00A91050">
              <w:rPr>
                <w:rFonts w:ascii="Open Sans" w:hAnsi="Open Sans" w:cs="Open Sans"/>
                <w:sz w:val="21"/>
                <w:szCs w:val="21"/>
                <w:u w:val="single"/>
              </w:rPr>
              <w:t>Critérios de Elegibilidade</w:t>
            </w:r>
            <w:r w:rsidRPr="00A91050">
              <w:rPr>
                <w:rFonts w:ascii="Open Sans" w:hAnsi="Open Sans" w:cs="Open Sans"/>
                <w:sz w:val="21"/>
                <w:szCs w:val="21"/>
              </w:rPr>
              <w:t xml:space="preserve">”: </w:t>
            </w:r>
          </w:p>
        </w:tc>
        <w:tc>
          <w:tcPr>
            <w:tcW w:w="6218" w:type="dxa"/>
          </w:tcPr>
          <w:p w14:paraId="43593D5A" w14:textId="77777777" w:rsidR="00412131" w:rsidRPr="00A91050" w:rsidRDefault="00412131" w:rsidP="004C1E16">
            <w:pPr>
              <w:pStyle w:val="Corpodetexto2"/>
              <w:widowControl w:val="0"/>
              <w:suppressAutoHyphens/>
              <w:spacing w:after="0" w:line="300" w:lineRule="exact"/>
              <w:jc w:val="both"/>
              <w:rPr>
                <w:rFonts w:ascii="Open Sans" w:hAnsi="Open Sans" w:cs="Open Sans"/>
                <w:sz w:val="21"/>
                <w:szCs w:val="21"/>
              </w:rPr>
            </w:pPr>
            <w:r w:rsidRPr="00A91050">
              <w:rPr>
                <w:rFonts w:ascii="Open Sans" w:hAnsi="Open Sans" w:cs="Open Sans"/>
                <w:bCs/>
                <w:sz w:val="21"/>
                <w:szCs w:val="21"/>
              </w:rPr>
              <w:t>são os seguintes critérios relacionados aos Créditos Imobiliários Totais</w:t>
            </w:r>
            <w:r w:rsidRPr="00A91050">
              <w:rPr>
                <w:rFonts w:ascii="Open Sans" w:hAnsi="Open Sans" w:cs="Open Sans"/>
                <w:sz w:val="21"/>
                <w:szCs w:val="21"/>
              </w:rPr>
              <w:t>:</w:t>
            </w:r>
          </w:p>
          <w:p w14:paraId="43593D5B" w14:textId="77777777" w:rsidR="00412131" w:rsidRPr="00A91050" w:rsidRDefault="00412131" w:rsidP="004C1E16">
            <w:pPr>
              <w:pStyle w:val="Corpodetexto2"/>
              <w:widowControl w:val="0"/>
              <w:suppressAutoHyphens/>
              <w:spacing w:after="0" w:line="300" w:lineRule="exact"/>
              <w:jc w:val="both"/>
              <w:rPr>
                <w:rFonts w:ascii="Open Sans" w:hAnsi="Open Sans" w:cs="Open Sans"/>
                <w:b/>
                <w:sz w:val="21"/>
                <w:szCs w:val="21"/>
              </w:rPr>
            </w:pPr>
          </w:p>
          <w:p w14:paraId="276D6CF5" w14:textId="77777777" w:rsidR="000021F8" w:rsidRPr="00A9105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91050">
              <w:rPr>
                <w:rFonts w:ascii="Open Sans" w:hAnsi="Open Sans" w:cs="Open Sans"/>
                <w:sz w:val="21"/>
                <w:szCs w:val="21"/>
              </w:rPr>
              <w:t>nenhuma parcela em atraso por mais de 120 (cento e vinte) dias;</w:t>
            </w:r>
          </w:p>
          <w:p w14:paraId="2BF9B95D" w14:textId="1D9E69A7" w:rsidR="000021F8" w:rsidRPr="00A9105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91050">
              <w:rPr>
                <w:rFonts w:ascii="Open Sans" w:hAnsi="Open Sans" w:cs="Open Sans"/>
                <w:sz w:val="21"/>
                <w:szCs w:val="21"/>
              </w:rPr>
              <w:t>ser oriundo do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xml:space="preserve"> e ter respectivo Contrato Imobiliário celebrado nos termos da Lei 13.777/18;</w:t>
            </w:r>
          </w:p>
          <w:p w14:paraId="2648F945" w14:textId="77777777" w:rsidR="000021F8" w:rsidRPr="00A9105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91050">
              <w:rPr>
                <w:rFonts w:ascii="Open Sans" w:hAnsi="Open Sans" w:cs="Open Sans"/>
                <w:sz w:val="21"/>
                <w:szCs w:val="21"/>
              </w:rPr>
              <w:t>os 10 (dez) maiores Devedores individuais não poderão ser responsáveis por mais de 20% (vinte por cento) do volume total dos Créditos Imobiliários Totais;</w:t>
            </w:r>
          </w:p>
          <w:p w14:paraId="588F8B0B" w14:textId="7A56951D" w:rsidR="000021F8" w:rsidRPr="00A9105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91050">
              <w:rPr>
                <w:rFonts w:ascii="Open Sans" w:hAnsi="Open Sans" w:cs="Open Sans"/>
                <w:sz w:val="21"/>
                <w:szCs w:val="21"/>
              </w:rPr>
              <w:t>os Créditos Imobiliários Totais não poderão ter concentração superior a 10% (dez por cento) em pessoas físicas (natural) ou jurídicas pertencentes ao grupo econômico da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e</w:t>
            </w:r>
          </w:p>
          <w:p w14:paraId="15D60552" w14:textId="77777777" w:rsidR="000021F8" w:rsidRPr="00A9105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91050">
              <w:rPr>
                <w:rFonts w:ascii="Open Sans" w:hAnsi="Open Sans" w:cs="Open Sans"/>
                <w:sz w:val="21"/>
                <w:szCs w:val="21"/>
              </w:rPr>
              <w:t>uma única pessoa física (natural) não poderá ser Devedor de volume superior a 5% (cinco por cento) do saldo devedor dos Créditos Imobiliários Totais.</w:t>
            </w:r>
          </w:p>
          <w:p w14:paraId="43593D5D"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highlight w:val="yellow"/>
              </w:rPr>
            </w:pPr>
          </w:p>
        </w:tc>
      </w:tr>
      <w:tr w:rsidR="00412131" w:rsidRPr="00D642B0" w14:paraId="43593D62" w14:textId="77777777" w:rsidTr="007B199E">
        <w:tc>
          <w:tcPr>
            <w:tcW w:w="3422" w:type="dxa"/>
            <w:gridSpan w:val="2"/>
          </w:tcPr>
          <w:p w14:paraId="43593D5F"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CSLL</w:t>
            </w:r>
            <w:r w:rsidRPr="00A91050">
              <w:rPr>
                <w:rFonts w:ascii="Open Sans" w:hAnsi="Open Sans" w:cs="Open Sans"/>
                <w:sz w:val="21"/>
                <w:szCs w:val="21"/>
              </w:rPr>
              <w:t>”:</w:t>
            </w:r>
          </w:p>
        </w:tc>
        <w:tc>
          <w:tcPr>
            <w:tcW w:w="6218" w:type="dxa"/>
          </w:tcPr>
          <w:p w14:paraId="43593D60"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Contribuição Social sobre o Lucro Líquido; </w:t>
            </w:r>
          </w:p>
          <w:p w14:paraId="43593D61" w14:textId="77777777" w:rsidR="00412131" w:rsidRPr="00A91050" w:rsidRDefault="00412131" w:rsidP="004C1E16">
            <w:pPr>
              <w:widowControl w:val="0"/>
              <w:tabs>
                <w:tab w:val="num" w:pos="-70"/>
                <w:tab w:val="left" w:pos="80"/>
              </w:tabs>
              <w:suppressAutoHyphens/>
              <w:spacing w:line="300" w:lineRule="exact"/>
              <w:jc w:val="both"/>
              <w:rPr>
                <w:rFonts w:ascii="Open Sans" w:hAnsi="Open Sans" w:cs="Open Sans"/>
                <w:sz w:val="21"/>
                <w:szCs w:val="21"/>
                <w:highlight w:val="yellow"/>
              </w:rPr>
            </w:pPr>
          </w:p>
        </w:tc>
      </w:tr>
      <w:tr w:rsidR="00412131" w:rsidRPr="00D642B0" w14:paraId="43593D66" w14:textId="77777777" w:rsidTr="007B199E">
        <w:tc>
          <w:tcPr>
            <w:tcW w:w="3422" w:type="dxa"/>
            <w:gridSpan w:val="2"/>
          </w:tcPr>
          <w:p w14:paraId="43593D6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Custodiante</w:t>
            </w:r>
            <w:r w:rsidRPr="00A91050">
              <w:rPr>
                <w:rFonts w:ascii="Open Sans" w:hAnsi="Open Sans" w:cs="Open Sans"/>
                <w:sz w:val="21"/>
                <w:szCs w:val="21"/>
              </w:rPr>
              <w:t>”:</w:t>
            </w:r>
          </w:p>
        </w:tc>
        <w:tc>
          <w:tcPr>
            <w:tcW w:w="6218" w:type="dxa"/>
          </w:tcPr>
          <w:p w14:paraId="43593D64" w14:textId="4936F7F5"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w:t>
            </w:r>
            <w:r w:rsidR="004C1E16" w:rsidRPr="00A91050">
              <w:rPr>
                <w:rFonts w:ascii="Open Sans" w:hAnsi="Open Sans" w:cs="Open Sans"/>
                <w:b/>
                <w:bCs/>
                <w:sz w:val="21"/>
                <w:szCs w:val="21"/>
              </w:rPr>
              <w:t>SIMPLIFIC PAVARINI DISTRIBUIDORA DE TÍTULOS E VALORES MOBILIÁRIOS LTDA.</w:t>
            </w:r>
            <w:r w:rsidRPr="00A91050">
              <w:rPr>
                <w:rFonts w:ascii="Open Sans" w:hAnsi="Open Sans" w:cs="Open Sans"/>
                <w:bCs/>
                <w:sz w:val="21"/>
                <w:szCs w:val="21"/>
              </w:rPr>
              <w:t xml:space="preserve">, </w:t>
            </w:r>
            <w:r w:rsidRPr="00A91050">
              <w:rPr>
                <w:rFonts w:ascii="Open Sans" w:hAnsi="Open Sans" w:cs="Open Sans"/>
                <w:color w:val="000000"/>
                <w:sz w:val="21"/>
                <w:szCs w:val="21"/>
              </w:rPr>
              <w:t xml:space="preserve">conforme qualificada no preâmbulo deste Termo </w:t>
            </w:r>
            <w:r w:rsidRPr="00A91050">
              <w:rPr>
                <w:rFonts w:ascii="Open Sans" w:hAnsi="Open Sans" w:cs="Open Sans"/>
                <w:sz w:val="21"/>
                <w:szCs w:val="21"/>
              </w:rPr>
              <w:t>de Securitização;</w:t>
            </w:r>
          </w:p>
          <w:p w14:paraId="43593D65"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6A" w14:textId="77777777" w:rsidTr="007B199E">
        <w:tc>
          <w:tcPr>
            <w:tcW w:w="3422" w:type="dxa"/>
            <w:gridSpan w:val="2"/>
          </w:tcPr>
          <w:p w14:paraId="43593D6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CVM</w:t>
            </w:r>
            <w:r w:rsidRPr="00A91050">
              <w:rPr>
                <w:rFonts w:ascii="Open Sans" w:hAnsi="Open Sans" w:cs="Open Sans"/>
                <w:sz w:val="21"/>
                <w:szCs w:val="21"/>
              </w:rPr>
              <w:t>”:</w:t>
            </w:r>
          </w:p>
        </w:tc>
        <w:tc>
          <w:tcPr>
            <w:tcW w:w="6218" w:type="dxa"/>
          </w:tcPr>
          <w:p w14:paraId="43593D68"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Comissão de Valores Mobiliários;</w:t>
            </w:r>
          </w:p>
          <w:p w14:paraId="43593D69"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6E" w14:textId="77777777" w:rsidTr="007B199E">
        <w:tc>
          <w:tcPr>
            <w:tcW w:w="3422" w:type="dxa"/>
            <w:gridSpan w:val="2"/>
          </w:tcPr>
          <w:p w14:paraId="43593D6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da Primeira Integralização</w:t>
            </w:r>
            <w:r w:rsidRPr="00A91050">
              <w:rPr>
                <w:rFonts w:ascii="Open Sans" w:hAnsi="Open Sans" w:cs="Open Sans"/>
                <w:sz w:val="21"/>
                <w:szCs w:val="21"/>
              </w:rPr>
              <w:t>”:</w:t>
            </w:r>
          </w:p>
        </w:tc>
        <w:tc>
          <w:tcPr>
            <w:tcW w:w="6218" w:type="dxa"/>
          </w:tcPr>
          <w:p w14:paraId="43593D6C"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data em que ocorrer a primeira integralização dos CRI pelos subscritores da respectiva Série;</w:t>
            </w:r>
          </w:p>
          <w:p w14:paraId="43593D6D"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72" w14:textId="77777777" w:rsidTr="007B199E">
        <w:tc>
          <w:tcPr>
            <w:tcW w:w="3422" w:type="dxa"/>
            <w:gridSpan w:val="2"/>
          </w:tcPr>
          <w:p w14:paraId="43593D6F"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Aniversário</w:t>
            </w:r>
            <w:r w:rsidRPr="00A91050">
              <w:rPr>
                <w:rFonts w:ascii="Open Sans" w:hAnsi="Open Sans" w:cs="Open Sans"/>
                <w:sz w:val="21"/>
                <w:szCs w:val="21"/>
              </w:rPr>
              <w:t>”:</w:t>
            </w:r>
          </w:p>
        </w:tc>
        <w:tc>
          <w:tcPr>
            <w:tcW w:w="6218" w:type="dxa"/>
          </w:tcPr>
          <w:p w14:paraId="43593D70" w14:textId="0CF1E254" w:rsidR="00412131" w:rsidRPr="00A91050" w:rsidRDefault="008A2175" w:rsidP="004C1E16">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91050">
              <w:rPr>
                <w:rFonts w:ascii="Open Sans" w:hAnsi="Open Sans" w:cs="Open Sans"/>
                <w:color w:val="000000"/>
                <w:sz w:val="21"/>
                <w:szCs w:val="21"/>
              </w:rPr>
              <w:t>o dia 20 (vinte) de cada mês</w:t>
            </w:r>
            <w:r w:rsidR="00412131" w:rsidRPr="00A91050">
              <w:rPr>
                <w:rFonts w:ascii="Open Sans" w:hAnsi="Open Sans" w:cs="Open Sans"/>
                <w:color w:val="000000"/>
                <w:sz w:val="21"/>
                <w:szCs w:val="21"/>
              </w:rPr>
              <w:t>;</w:t>
            </w:r>
          </w:p>
          <w:p w14:paraId="43593D71"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76" w14:textId="77777777" w:rsidTr="007B199E">
        <w:tc>
          <w:tcPr>
            <w:tcW w:w="3422" w:type="dxa"/>
            <w:gridSpan w:val="2"/>
          </w:tcPr>
          <w:p w14:paraId="43593D73"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Emissão</w:t>
            </w:r>
            <w:r w:rsidRPr="00A91050">
              <w:rPr>
                <w:rFonts w:ascii="Open Sans" w:hAnsi="Open Sans" w:cs="Open Sans"/>
                <w:sz w:val="21"/>
                <w:szCs w:val="21"/>
              </w:rPr>
              <w:t>”:</w:t>
            </w:r>
          </w:p>
        </w:tc>
        <w:tc>
          <w:tcPr>
            <w:tcW w:w="6218" w:type="dxa"/>
          </w:tcPr>
          <w:p w14:paraId="43593D74" w14:textId="03A78F92" w:rsidR="00412131" w:rsidRPr="00A91050" w:rsidRDefault="00ED561D"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Pr>
                <w:rFonts w:ascii="Open Sans" w:hAnsi="Open Sans" w:cs="Open Sans"/>
                <w:sz w:val="21"/>
                <w:szCs w:val="21"/>
              </w:rPr>
              <w:t>2</w:t>
            </w:r>
            <w:r w:rsidR="00AE6B5F">
              <w:rPr>
                <w:rFonts w:ascii="Open Sans" w:hAnsi="Open Sans" w:cs="Open Sans"/>
                <w:sz w:val="21"/>
                <w:szCs w:val="21"/>
              </w:rPr>
              <w:t>7</w:t>
            </w:r>
            <w:r w:rsidR="000021F8" w:rsidRPr="00A91050">
              <w:rPr>
                <w:rFonts w:ascii="Open Sans" w:hAnsi="Open Sans" w:cs="Open Sans"/>
                <w:sz w:val="21"/>
                <w:szCs w:val="21"/>
              </w:rPr>
              <w:t xml:space="preserve"> de </w:t>
            </w:r>
            <w:r w:rsidR="00CC318A">
              <w:rPr>
                <w:rFonts w:ascii="Open Sans" w:hAnsi="Open Sans" w:cs="Open Sans"/>
                <w:sz w:val="21"/>
                <w:szCs w:val="21"/>
              </w:rPr>
              <w:t>novembro</w:t>
            </w:r>
            <w:r w:rsidR="006A199B" w:rsidRPr="00A91050">
              <w:rPr>
                <w:rFonts w:ascii="Open Sans" w:hAnsi="Open Sans" w:cs="Open Sans"/>
                <w:sz w:val="21"/>
                <w:szCs w:val="21"/>
              </w:rPr>
              <w:t xml:space="preserve"> </w:t>
            </w:r>
            <w:r w:rsidR="000021F8" w:rsidRPr="00A91050">
              <w:rPr>
                <w:rFonts w:ascii="Open Sans" w:hAnsi="Open Sans" w:cs="Open Sans"/>
                <w:sz w:val="21"/>
                <w:szCs w:val="21"/>
              </w:rPr>
              <w:t>de 2020</w:t>
            </w:r>
            <w:r w:rsidR="00412131" w:rsidRPr="00A91050">
              <w:rPr>
                <w:rFonts w:ascii="Open Sans" w:hAnsi="Open Sans" w:cs="Open Sans"/>
                <w:sz w:val="21"/>
                <w:szCs w:val="21"/>
              </w:rPr>
              <w:t xml:space="preserve">; </w:t>
            </w:r>
          </w:p>
          <w:p w14:paraId="43593D75"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7A" w14:textId="77777777" w:rsidTr="007B199E">
        <w:tc>
          <w:tcPr>
            <w:tcW w:w="3422" w:type="dxa"/>
            <w:gridSpan w:val="2"/>
          </w:tcPr>
          <w:p w14:paraId="43593D77"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Pagamento da Remuneração</w:t>
            </w:r>
            <w:r w:rsidRPr="00A91050">
              <w:rPr>
                <w:rFonts w:ascii="Open Sans" w:hAnsi="Open Sans" w:cs="Open Sans"/>
                <w:sz w:val="21"/>
                <w:szCs w:val="21"/>
              </w:rPr>
              <w:t>”:</w:t>
            </w:r>
          </w:p>
        </w:tc>
        <w:tc>
          <w:tcPr>
            <w:tcW w:w="6218" w:type="dxa"/>
          </w:tcPr>
          <w:p w14:paraId="43593D78"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cada uma das datas de pagamento da Remuneração, conforme indicadas na Tabela Vigente do Anexo II;</w:t>
            </w:r>
          </w:p>
          <w:p w14:paraId="43593D79"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7E" w14:textId="77777777" w:rsidTr="007B199E">
        <w:trPr>
          <w:trHeight w:val="471"/>
        </w:trPr>
        <w:tc>
          <w:tcPr>
            <w:tcW w:w="3422" w:type="dxa"/>
            <w:gridSpan w:val="2"/>
          </w:tcPr>
          <w:p w14:paraId="43593D7B"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Vencimento Final</w:t>
            </w:r>
            <w:r w:rsidRPr="00A91050">
              <w:rPr>
                <w:rFonts w:ascii="Open Sans" w:hAnsi="Open Sans" w:cs="Open Sans"/>
                <w:sz w:val="21"/>
                <w:szCs w:val="21"/>
              </w:rPr>
              <w:t>”:</w:t>
            </w:r>
          </w:p>
        </w:tc>
        <w:tc>
          <w:tcPr>
            <w:tcW w:w="6218" w:type="dxa"/>
          </w:tcPr>
          <w:p w14:paraId="43593D7C" w14:textId="62F5493C" w:rsidR="00412131" w:rsidRPr="00A91050" w:rsidRDefault="006A199B"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color w:val="000000"/>
                <w:sz w:val="21"/>
                <w:szCs w:val="21"/>
              </w:rPr>
              <w:t>20 de outubro de 2033</w:t>
            </w:r>
            <w:r w:rsidR="00412131" w:rsidRPr="00A91050">
              <w:rPr>
                <w:rFonts w:ascii="Open Sans" w:hAnsi="Open Sans" w:cs="Open Sans"/>
                <w:color w:val="000000"/>
                <w:sz w:val="21"/>
                <w:szCs w:val="21"/>
              </w:rPr>
              <w:t>;</w:t>
            </w:r>
          </w:p>
          <w:p w14:paraId="43593D7D"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82" w14:textId="77777777" w:rsidTr="007B199E">
        <w:tc>
          <w:tcPr>
            <w:tcW w:w="3422" w:type="dxa"/>
            <w:gridSpan w:val="2"/>
          </w:tcPr>
          <w:p w14:paraId="43593D7F"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Amortização Programada</w:t>
            </w:r>
            <w:r w:rsidRPr="00A91050">
              <w:rPr>
                <w:rFonts w:ascii="Open Sans" w:hAnsi="Open Sans" w:cs="Open Sans"/>
                <w:sz w:val="21"/>
                <w:szCs w:val="21"/>
              </w:rPr>
              <w:t>”:</w:t>
            </w:r>
          </w:p>
        </w:tc>
        <w:tc>
          <w:tcPr>
            <w:tcW w:w="6218" w:type="dxa"/>
          </w:tcPr>
          <w:p w14:paraId="43593D80"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cada uma das datas em que estão previstas para ocorrer as Amortizações Programadas, conforme indicadas na Tabela Vigente do Anexo II;</w:t>
            </w:r>
          </w:p>
          <w:p w14:paraId="43593D81"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86" w14:textId="77777777" w:rsidTr="007B199E">
        <w:tc>
          <w:tcPr>
            <w:tcW w:w="3422" w:type="dxa"/>
            <w:gridSpan w:val="2"/>
          </w:tcPr>
          <w:p w14:paraId="43593D83"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Apuração</w:t>
            </w:r>
            <w:r w:rsidRPr="00A91050">
              <w:rPr>
                <w:rFonts w:ascii="Open Sans" w:hAnsi="Open Sans" w:cs="Open Sans"/>
                <w:sz w:val="21"/>
                <w:szCs w:val="21"/>
              </w:rPr>
              <w:t>”:</w:t>
            </w:r>
          </w:p>
        </w:tc>
        <w:tc>
          <w:tcPr>
            <w:tcW w:w="6218" w:type="dxa"/>
          </w:tcPr>
          <w:p w14:paraId="43593D84" w14:textId="77777777" w:rsidR="00412131" w:rsidRPr="00A91050" w:rsidRDefault="002613C6" w:rsidP="004C1E16">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91050">
              <w:rPr>
                <w:rFonts w:ascii="Open Sans" w:hAnsi="Open Sans" w:cs="Open Sans"/>
                <w:sz w:val="21"/>
                <w:szCs w:val="21"/>
              </w:rPr>
              <w:t xml:space="preserve">significa todo dia 10 (dez) do mês posterior ao mês de competência, data utilizada </w:t>
            </w:r>
            <w:r w:rsidR="006F4BBC" w:rsidRPr="00A91050">
              <w:rPr>
                <w:rFonts w:ascii="Open Sans" w:hAnsi="Open Sans" w:cs="Open Sans"/>
                <w:sz w:val="21"/>
                <w:szCs w:val="21"/>
              </w:rPr>
              <w:t>p</w:t>
            </w:r>
            <w:r w:rsidR="00BF5513" w:rsidRPr="00A91050">
              <w:rPr>
                <w:rFonts w:ascii="Open Sans" w:hAnsi="Open Sans" w:cs="Open Sans"/>
                <w:sz w:val="21"/>
                <w:szCs w:val="21"/>
              </w:rPr>
              <w:t>ara fins de verificação mensal das Razões de Garantia pela Emissora,</w:t>
            </w:r>
            <w:r w:rsidRPr="00A91050">
              <w:rPr>
                <w:rFonts w:ascii="Open Sans" w:hAnsi="Open Sans" w:cs="Open Sans"/>
                <w:sz w:val="21"/>
                <w:szCs w:val="21"/>
              </w:rPr>
              <w:t xml:space="preserve"> conforme</w:t>
            </w:r>
            <w:r w:rsidR="00BF5513" w:rsidRPr="00A91050">
              <w:rPr>
                <w:rFonts w:ascii="Open Sans" w:hAnsi="Open Sans" w:cs="Open Sans"/>
                <w:sz w:val="21"/>
                <w:szCs w:val="21"/>
              </w:rPr>
              <w:t xml:space="preserve"> </w:t>
            </w:r>
            <w:r w:rsidRPr="00A91050">
              <w:rPr>
                <w:rFonts w:ascii="Open Sans" w:hAnsi="Open Sans" w:cs="Open Sans"/>
                <w:color w:val="000000"/>
                <w:sz w:val="21"/>
                <w:szCs w:val="21"/>
              </w:rPr>
              <w:t>procedimento constante da</w:t>
            </w:r>
            <w:r w:rsidR="00412131" w:rsidRPr="00A91050">
              <w:rPr>
                <w:rFonts w:ascii="Open Sans" w:hAnsi="Open Sans" w:cs="Open Sans"/>
                <w:color w:val="000000"/>
                <w:sz w:val="21"/>
                <w:szCs w:val="21"/>
              </w:rPr>
              <w:t xml:space="preserve"> Cláusula VIII, abaixo; </w:t>
            </w:r>
          </w:p>
          <w:p w14:paraId="43593D85"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p>
        </w:tc>
      </w:tr>
      <w:tr w:rsidR="00412131" w:rsidRPr="00D642B0" w14:paraId="43593D8A" w14:textId="77777777" w:rsidTr="007B199E">
        <w:tc>
          <w:tcPr>
            <w:tcW w:w="3422" w:type="dxa"/>
            <w:gridSpan w:val="2"/>
          </w:tcPr>
          <w:p w14:paraId="43593D87"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Decreto 6.306</w:t>
            </w:r>
            <w:r w:rsidRPr="00A91050">
              <w:rPr>
                <w:rFonts w:ascii="Open Sans" w:hAnsi="Open Sans" w:cs="Open Sans"/>
                <w:sz w:val="21"/>
                <w:szCs w:val="21"/>
              </w:rPr>
              <w:t>”:</w:t>
            </w:r>
          </w:p>
        </w:tc>
        <w:tc>
          <w:tcPr>
            <w:tcW w:w="6218" w:type="dxa"/>
          </w:tcPr>
          <w:p w14:paraId="43593D88"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Decreto nº 6.306, de 14 de dezembro de 2007, conforme alterado;</w:t>
            </w:r>
          </w:p>
          <w:p w14:paraId="43593D89"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8F" w14:textId="77777777" w:rsidTr="007B199E">
        <w:tc>
          <w:tcPr>
            <w:tcW w:w="3422" w:type="dxa"/>
            <w:gridSpan w:val="2"/>
          </w:tcPr>
          <w:p w14:paraId="43593D8B"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Despesas</w:t>
            </w:r>
            <w:r w:rsidRPr="00A91050">
              <w:rPr>
                <w:rFonts w:ascii="Open Sans" w:hAnsi="Open Sans" w:cs="Open Sans"/>
                <w:sz w:val="21"/>
                <w:szCs w:val="21"/>
              </w:rPr>
              <w:t>”:</w:t>
            </w:r>
          </w:p>
          <w:p w14:paraId="43593D8C" w14:textId="77777777" w:rsidR="00412131" w:rsidRPr="00A91050" w:rsidRDefault="00412131" w:rsidP="004C1E16">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8D"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todas e quaisquer despesas descritas na Cláusula XIV deste Termo de Securitização;</w:t>
            </w:r>
          </w:p>
          <w:p w14:paraId="43593D8E"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1"/>
                <w:szCs w:val="21"/>
              </w:rPr>
            </w:pPr>
          </w:p>
        </w:tc>
      </w:tr>
      <w:tr w:rsidR="00412131" w:rsidRPr="00D642B0" w14:paraId="43593D93" w14:textId="77777777" w:rsidTr="007B199E">
        <w:tc>
          <w:tcPr>
            <w:tcW w:w="3422" w:type="dxa"/>
            <w:gridSpan w:val="2"/>
          </w:tcPr>
          <w:p w14:paraId="43593D90"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Devedores</w:t>
            </w:r>
            <w:r w:rsidRPr="00A91050">
              <w:rPr>
                <w:rFonts w:ascii="Open Sans" w:hAnsi="Open Sans" w:cs="Open Sans"/>
                <w:sz w:val="21"/>
                <w:szCs w:val="21"/>
              </w:rPr>
              <w:t>”:</w:t>
            </w:r>
          </w:p>
        </w:tc>
        <w:tc>
          <w:tcPr>
            <w:tcW w:w="6218" w:type="dxa"/>
          </w:tcPr>
          <w:p w14:paraId="43593D91" w14:textId="627AC4F2"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são as pessoas físicas que adquiriram e adquirirão</w:t>
            </w:r>
            <w:r w:rsidR="000021F8" w:rsidRPr="00A91050">
              <w:rPr>
                <w:rFonts w:ascii="Open Sans" w:hAnsi="Open Sans" w:cs="Open Sans"/>
                <w:sz w:val="21"/>
                <w:szCs w:val="21"/>
              </w:rPr>
              <w:t xml:space="preserve"> </w:t>
            </w:r>
            <w:r w:rsidR="0077646A" w:rsidRPr="00A91050">
              <w:rPr>
                <w:rFonts w:ascii="Open Sans" w:hAnsi="Open Sans" w:cs="Open Sans"/>
                <w:sz w:val="21"/>
                <w:szCs w:val="21"/>
              </w:rPr>
              <w:t xml:space="preserve">os lotes dos Empreendimentos Imobiliários </w:t>
            </w:r>
            <w:r w:rsidRPr="00A91050">
              <w:rPr>
                <w:rFonts w:ascii="Open Sans" w:hAnsi="Open Sans" w:cs="Open Sans"/>
                <w:sz w:val="21"/>
                <w:szCs w:val="21"/>
              </w:rPr>
              <w:t>por meio dos Contratos Imobiliários e são, por conseguinte, devedoras dos Créditos Imobiliários Totais;</w:t>
            </w:r>
          </w:p>
          <w:p w14:paraId="43593D92" w14:textId="77777777" w:rsidR="00412131" w:rsidRPr="00A91050" w:rsidRDefault="00412131" w:rsidP="004C1E16">
            <w:pPr>
              <w:widowControl w:val="0"/>
              <w:tabs>
                <w:tab w:val="num" w:pos="-70"/>
                <w:tab w:val="left" w:pos="80"/>
              </w:tabs>
              <w:suppressAutoHyphens/>
              <w:spacing w:line="300" w:lineRule="exact"/>
              <w:jc w:val="both"/>
              <w:rPr>
                <w:rFonts w:ascii="Open Sans" w:hAnsi="Open Sans" w:cs="Open Sans"/>
                <w:sz w:val="21"/>
                <w:szCs w:val="21"/>
              </w:rPr>
            </w:pPr>
          </w:p>
        </w:tc>
      </w:tr>
      <w:tr w:rsidR="00412131" w:rsidRPr="00D642B0" w14:paraId="43593D97" w14:textId="77777777" w:rsidTr="007B199E">
        <w:trPr>
          <w:trHeight w:val="732"/>
        </w:trPr>
        <w:tc>
          <w:tcPr>
            <w:tcW w:w="3422" w:type="dxa"/>
            <w:gridSpan w:val="2"/>
          </w:tcPr>
          <w:p w14:paraId="43593D94" w14:textId="39EE3359"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Dia Útil</w:t>
            </w:r>
            <w:r w:rsidRPr="00A91050">
              <w:rPr>
                <w:rFonts w:ascii="Open Sans" w:hAnsi="Open Sans" w:cs="Open Sans"/>
                <w:sz w:val="21"/>
                <w:szCs w:val="21"/>
              </w:rPr>
              <w:t>” ou “</w:t>
            </w:r>
            <w:r w:rsidRPr="00A91050">
              <w:rPr>
                <w:rFonts w:ascii="Open Sans" w:hAnsi="Open Sans" w:cs="Open Sans"/>
                <w:sz w:val="21"/>
                <w:szCs w:val="21"/>
                <w:u w:val="single"/>
              </w:rPr>
              <w:t>Dias Úteis</w:t>
            </w:r>
            <w:r w:rsidRPr="00A91050">
              <w:rPr>
                <w:rFonts w:ascii="Open Sans" w:hAnsi="Open Sans" w:cs="Open Sans"/>
                <w:sz w:val="21"/>
                <w:szCs w:val="21"/>
              </w:rPr>
              <w:t>”:</w:t>
            </w:r>
          </w:p>
        </w:tc>
        <w:tc>
          <w:tcPr>
            <w:tcW w:w="6218" w:type="dxa"/>
          </w:tcPr>
          <w:p w14:paraId="43593D95" w14:textId="6C19CA18" w:rsidR="00412131" w:rsidRPr="00A91050" w:rsidRDefault="0006594D"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91050">
              <w:rPr>
                <w:rFonts w:ascii="Open Sans" w:hAnsi="Open Sans" w:cs="Open Sans"/>
                <w:sz w:val="21"/>
                <w:szCs w:val="21"/>
              </w:rPr>
              <w:t xml:space="preserve">significa </w:t>
            </w:r>
            <w:bookmarkStart w:id="10" w:name="_Hlk45899235"/>
            <w:r w:rsidRPr="00A91050">
              <w:rPr>
                <w:rFonts w:ascii="Open Sans" w:hAnsi="Open Sans" w:cs="Open Sans"/>
                <w:sz w:val="21"/>
                <w:szCs w:val="21"/>
              </w:rPr>
              <w:t>qualquer dia que não seja sábado, domingo ou feriado declarado nacional na República Federativa do Brasil. Quando a indicação de prazo contado por dia no presente instrumento não vier acompanhada da indicação de "dia útil", entende-se que o prazo é contado em dias corridos</w:t>
            </w:r>
            <w:bookmarkEnd w:id="10"/>
            <w:r w:rsidR="00412131" w:rsidRPr="00A91050">
              <w:rPr>
                <w:rFonts w:ascii="Open Sans" w:hAnsi="Open Sans" w:cs="Open Sans"/>
                <w:bCs/>
                <w:color w:val="000000"/>
                <w:sz w:val="21"/>
                <w:szCs w:val="21"/>
              </w:rPr>
              <w:t>;</w:t>
            </w:r>
          </w:p>
          <w:p w14:paraId="43593D96"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D642B0" w14:paraId="43593D9B" w14:textId="77777777" w:rsidTr="00090571">
        <w:trPr>
          <w:trHeight w:val="1166"/>
        </w:trPr>
        <w:tc>
          <w:tcPr>
            <w:tcW w:w="3422" w:type="dxa"/>
            <w:gridSpan w:val="2"/>
          </w:tcPr>
          <w:p w14:paraId="43593D98"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Documentos da Operação</w:t>
            </w:r>
            <w:r w:rsidRPr="00A91050">
              <w:rPr>
                <w:rFonts w:ascii="Open Sans" w:hAnsi="Open Sans" w:cs="Open Sans"/>
                <w:sz w:val="21"/>
                <w:szCs w:val="21"/>
              </w:rPr>
              <w:t>”:</w:t>
            </w:r>
          </w:p>
        </w:tc>
        <w:tc>
          <w:tcPr>
            <w:tcW w:w="6218" w:type="dxa"/>
          </w:tcPr>
          <w:p w14:paraId="43593D99" w14:textId="6010C23D"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b/>
                <w:bCs/>
                <w:sz w:val="21"/>
                <w:szCs w:val="21"/>
              </w:rPr>
              <w:t>(i)</w:t>
            </w:r>
            <w:r w:rsidRPr="00A91050">
              <w:rPr>
                <w:rFonts w:ascii="Open Sans" w:hAnsi="Open Sans" w:cs="Open Sans"/>
                <w:bCs/>
                <w:sz w:val="21"/>
                <w:szCs w:val="21"/>
              </w:rPr>
              <w:t xml:space="preserve"> </w:t>
            </w:r>
            <w:r w:rsidRPr="00A91050">
              <w:rPr>
                <w:rFonts w:ascii="Open Sans" w:hAnsi="Open Sans" w:cs="Open Sans"/>
                <w:bCs/>
                <w:color w:val="000000"/>
                <w:sz w:val="21"/>
                <w:szCs w:val="21"/>
              </w:rPr>
              <w:t xml:space="preserve">os Contratos Imobiliários; </w:t>
            </w:r>
            <w:r w:rsidRPr="00A91050">
              <w:rPr>
                <w:rFonts w:ascii="Open Sans" w:hAnsi="Open Sans" w:cs="Open Sans"/>
                <w:b/>
                <w:bCs/>
                <w:color w:val="000000"/>
                <w:sz w:val="21"/>
                <w:szCs w:val="21"/>
              </w:rPr>
              <w:t>(ii)</w:t>
            </w:r>
            <w:r w:rsidRPr="00A91050">
              <w:rPr>
                <w:rFonts w:ascii="Open Sans" w:hAnsi="Open Sans" w:cs="Open Sans"/>
                <w:bCs/>
                <w:color w:val="000000"/>
                <w:sz w:val="21"/>
                <w:szCs w:val="21"/>
              </w:rPr>
              <w:t xml:space="preserve"> </w:t>
            </w:r>
            <w:r w:rsidRPr="00A91050">
              <w:rPr>
                <w:rFonts w:ascii="Open Sans" w:hAnsi="Open Sans" w:cs="Open Sans"/>
                <w:bCs/>
                <w:sz w:val="21"/>
                <w:szCs w:val="21"/>
              </w:rPr>
              <w:t>o Contrato de Cessão;</w:t>
            </w:r>
            <w:r w:rsidRPr="00A91050">
              <w:rPr>
                <w:rFonts w:ascii="Open Sans" w:hAnsi="Open Sans" w:cs="Open Sans"/>
                <w:bCs/>
                <w:color w:val="000000"/>
                <w:sz w:val="21"/>
                <w:szCs w:val="21"/>
              </w:rPr>
              <w:t xml:space="preserve"> </w:t>
            </w:r>
            <w:r w:rsidRPr="00A91050">
              <w:rPr>
                <w:rFonts w:ascii="Open Sans" w:hAnsi="Open Sans" w:cs="Open Sans"/>
                <w:b/>
                <w:bCs/>
                <w:color w:val="000000"/>
                <w:sz w:val="21"/>
                <w:szCs w:val="21"/>
              </w:rPr>
              <w:t>(iii)</w:t>
            </w:r>
            <w:r w:rsidRPr="00A91050">
              <w:rPr>
                <w:rFonts w:ascii="Open Sans" w:hAnsi="Open Sans" w:cs="Open Sans"/>
                <w:bCs/>
                <w:color w:val="000000"/>
                <w:sz w:val="21"/>
                <w:szCs w:val="21"/>
              </w:rPr>
              <w:t xml:space="preserve"> a Escritura de Emissão de CCI; </w:t>
            </w:r>
            <w:r w:rsidRPr="00A91050">
              <w:rPr>
                <w:rFonts w:ascii="Open Sans" w:hAnsi="Open Sans" w:cs="Open Sans"/>
                <w:b/>
                <w:bCs/>
                <w:color w:val="000000"/>
                <w:sz w:val="21"/>
                <w:szCs w:val="21"/>
              </w:rPr>
              <w:t>(iv)</w:t>
            </w:r>
            <w:r w:rsidRPr="00A91050">
              <w:rPr>
                <w:rFonts w:ascii="Open Sans" w:hAnsi="Open Sans" w:cs="Open Sans"/>
                <w:bCs/>
                <w:color w:val="000000"/>
                <w:sz w:val="21"/>
                <w:szCs w:val="21"/>
              </w:rPr>
              <w:t xml:space="preserve"> o presente Termo de Securitização; </w:t>
            </w:r>
            <w:r w:rsidRPr="00A91050">
              <w:rPr>
                <w:rFonts w:ascii="Open Sans" w:hAnsi="Open Sans" w:cs="Open Sans"/>
                <w:b/>
                <w:bCs/>
                <w:color w:val="000000"/>
                <w:sz w:val="21"/>
                <w:szCs w:val="21"/>
              </w:rPr>
              <w:t>(v)</w:t>
            </w:r>
            <w:r w:rsidRPr="00A91050">
              <w:rPr>
                <w:rFonts w:ascii="Open Sans" w:hAnsi="Open Sans" w:cs="Open Sans"/>
                <w:bCs/>
                <w:color w:val="000000"/>
                <w:sz w:val="21"/>
                <w:szCs w:val="21"/>
              </w:rPr>
              <w:t xml:space="preserve"> o Contrato de Distribuição; </w:t>
            </w:r>
            <w:r w:rsidRPr="00A91050">
              <w:rPr>
                <w:rFonts w:ascii="Open Sans" w:hAnsi="Open Sans" w:cs="Open Sans"/>
                <w:b/>
                <w:bCs/>
                <w:color w:val="000000"/>
                <w:sz w:val="21"/>
                <w:szCs w:val="21"/>
              </w:rPr>
              <w:t>(vi)</w:t>
            </w:r>
            <w:r w:rsidRPr="00A91050">
              <w:rPr>
                <w:rFonts w:ascii="Open Sans" w:hAnsi="Open Sans" w:cs="Open Sans"/>
                <w:bCs/>
                <w:color w:val="000000"/>
                <w:sz w:val="21"/>
                <w:szCs w:val="21"/>
              </w:rPr>
              <w:t xml:space="preserve"> o Boletim de Subscrição; e</w:t>
            </w:r>
            <w:r w:rsidRPr="00A91050">
              <w:rPr>
                <w:rFonts w:ascii="Open Sans" w:hAnsi="Open Sans" w:cs="Open Sans"/>
                <w:bCs/>
                <w:sz w:val="21"/>
                <w:szCs w:val="21"/>
              </w:rPr>
              <w:t xml:space="preserve"> </w:t>
            </w:r>
            <w:r w:rsidRPr="00A91050">
              <w:rPr>
                <w:rFonts w:ascii="Open Sans" w:hAnsi="Open Sans" w:cs="Open Sans"/>
                <w:b/>
                <w:bCs/>
                <w:sz w:val="21"/>
                <w:szCs w:val="21"/>
              </w:rPr>
              <w:t>(vi)</w:t>
            </w:r>
            <w:r w:rsidRPr="00A91050">
              <w:rPr>
                <w:rFonts w:ascii="Open Sans" w:hAnsi="Open Sans" w:cs="Open Sans"/>
                <w:bCs/>
                <w:sz w:val="21"/>
                <w:szCs w:val="21"/>
              </w:rPr>
              <w:t xml:space="preserve"> o </w:t>
            </w:r>
            <w:r w:rsidRPr="00A91050">
              <w:rPr>
                <w:rFonts w:ascii="Open Sans" w:hAnsi="Open Sans" w:cs="Open Sans"/>
                <w:sz w:val="21"/>
                <w:szCs w:val="21"/>
              </w:rPr>
              <w:t>Contrato de Alienação Fiduciária de Quotas;</w:t>
            </w:r>
          </w:p>
          <w:p w14:paraId="43593D9A" w14:textId="77777777" w:rsidR="00412131" w:rsidRPr="00A91050" w:rsidRDefault="00412131" w:rsidP="004C1E16">
            <w:pPr>
              <w:widowControl w:val="0"/>
              <w:tabs>
                <w:tab w:val="num" w:pos="-70"/>
                <w:tab w:val="left" w:pos="80"/>
              </w:tabs>
              <w:suppressAutoHyphens/>
              <w:spacing w:line="300" w:lineRule="exact"/>
              <w:jc w:val="both"/>
              <w:rPr>
                <w:rFonts w:ascii="Open Sans" w:hAnsi="Open Sans" w:cs="Open Sans"/>
                <w:sz w:val="21"/>
                <w:szCs w:val="21"/>
              </w:rPr>
            </w:pPr>
          </w:p>
        </w:tc>
      </w:tr>
      <w:tr w:rsidR="00412131" w:rsidRPr="00D642B0" w14:paraId="43593D9F" w14:textId="77777777" w:rsidTr="007B199E">
        <w:tc>
          <w:tcPr>
            <w:tcW w:w="3422" w:type="dxa"/>
            <w:gridSpan w:val="2"/>
          </w:tcPr>
          <w:p w14:paraId="43593D9C"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Emissão</w:t>
            </w:r>
            <w:r w:rsidRPr="00A91050">
              <w:rPr>
                <w:rFonts w:ascii="Open Sans" w:hAnsi="Open Sans" w:cs="Open Sans"/>
                <w:sz w:val="21"/>
                <w:szCs w:val="21"/>
              </w:rPr>
              <w:t>”:</w:t>
            </w:r>
          </w:p>
        </w:tc>
        <w:tc>
          <w:tcPr>
            <w:tcW w:w="6218" w:type="dxa"/>
          </w:tcPr>
          <w:p w14:paraId="43593D9D" w14:textId="74032225"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91050">
              <w:rPr>
                <w:rFonts w:ascii="Open Sans" w:hAnsi="Open Sans" w:cs="Open Sans"/>
                <w:color w:val="000000"/>
                <w:sz w:val="21"/>
                <w:szCs w:val="21"/>
              </w:rPr>
              <w:t>a presente emissão dos CRI da</w:t>
            </w:r>
            <w:r w:rsidR="006A199B" w:rsidRPr="00A91050">
              <w:rPr>
                <w:rFonts w:ascii="Open Sans" w:hAnsi="Open Sans" w:cs="Open Sans"/>
                <w:color w:val="000000"/>
                <w:sz w:val="21"/>
                <w:szCs w:val="21"/>
              </w:rPr>
              <w:t>s</w:t>
            </w:r>
            <w:r w:rsidRPr="00A91050">
              <w:rPr>
                <w:rFonts w:ascii="Open Sans" w:hAnsi="Open Sans" w:cs="Open Sans"/>
                <w:color w:val="000000"/>
                <w:sz w:val="21"/>
                <w:szCs w:val="21"/>
              </w:rPr>
              <w:t xml:space="preserve"> </w:t>
            </w:r>
            <w:r w:rsidR="006A199B" w:rsidRPr="00A91050">
              <w:rPr>
                <w:rFonts w:ascii="Open Sans" w:hAnsi="Open Sans" w:cs="Open Sans"/>
                <w:sz w:val="21"/>
                <w:szCs w:val="21"/>
              </w:rPr>
              <w:t>485</w:t>
            </w:r>
            <w:r w:rsidRPr="00A91050">
              <w:rPr>
                <w:rFonts w:ascii="Open Sans" w:hAnsi="Open Sans" w:cs="Open Sans"/>
                <w:sz w:val="21"/>
                <w:szCs w:val="21"/>
              </w:rPr>
              <w:t xml:space="preserve">ª e </w:t>
            </w:r>
            <w:r w:rsidR="006A199B" w:rsidRPr="00A91050">
              <w:rPr>
                <w:rFonts w:ascii="Open Sans" w:hAnsi="Open Sans" w:cs="Open Sans"/>
                <w:sz w:val="21"/>
                <w:szCs w:val="21"/>
              </w:rPr>
              <w:t>486</w:t>
            </w:r>
            <w:r w:rsidRPr="00A91050">
              <w:rPr>
                <w:rFonts w:ascii="Open Sans" w:hAnsi="Open Sans" w:cs="Open Sans"/>
                <w:sz w:val="21"/>
                <w:szCs w:val="21"/>
              </w:rPr>
              <w:t>ª Séries da 1ª Emissão de Certificados de Recebíveis Imobiliários da Forte Securitizadora S.A.</w:t>
            </w:r>
            <w:r w:rsidRPr="00A91050">
              <w:rPr>
                <w:rFonts w:ascii="Open Sans" w:hAnsi="Open Sans" w:cs="Open Sans"/>
                <w:color w:val="000000"/>
                <w:sz w:val="21"/>
                <w:szCs w:val="21"/>
              </w:rPr>
              <w:t>;</w:t>
            </w:r>
          </w:p>
          <w:p w14:paraId="43593D9E"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A4" w14:textId="77777777" w:rsidTr="007B199E">
        <w:tc>
          <w:tcPr>
            <w:tcW w:w="3422" w:type="dxa"/>
            <w:gridSpan w:val="2"/>
          </w:tcPr>
          <w:p w14:paraId="43593DA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Emissora</w:t>
            </w:r>
            <w:r w:rsidRPr="00A91050">
              <w:rPr>
                <w:rFonts w:ascii="Open Sans" w:hAnsi="Open Sans" w:cs="Open Sans"/>
                <w:sz w:val="21"/>
                <w:szCs w:val="21"/>
              </w:rPr>
              <w:t>” ou “</w:t>
            </w:r>
            <w:r w:rsidRPr="00A91050">
              <w:rPr>
                <w:rFonts w:ascii="Open Sans" w:hAnsi="Open Sans" w:cs="Open Sans"/>
                <w:sz w:val="21"/>
                <w:szCs w:val="21"/>
                <w:u w:val="single"/>
              </w:rPr>
              <w:t>Securitizadora</w:t>
            </w:r>
            <w:r w:rsidRPr="00A91050">
              <w:rPr>
                <w:rFonts w:ascii="Open Sans" w:hAnsi="Open Sans" w:cs="Open Sans"/>
                <w:sz w:val="21"/>
                <w:szCs w:val="21"/>
              </w:rPr>
              <w:t>”:</w:t>
            </w:r>
          </w:p>
          <w:p w14:paraId="43593DA1" w14:textId="77777777" w:rsidR="00412131" w:rsidRPr="00A91050" w:rsidRDefault="00412131" w:rsidP="004C1E16">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A2" w14:textId="177F271B"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91050">
              <w:rPr>
                <w:rFonts w:ascii="Open Sans" w:hAnsi="Open Sans" w:cs="Open Sans"/>
                <w:color w:val="000000"/>
                <w:sz w:val="21"/>
                <w:szCs w:val="21"/>
              </w:rPr>
              <w:t xml:space="preserve">a </w:t>
            </w:r>
            <w:r w:rsidR="000021F8" w:rsidRPr="00A91050">
              <w:rPr>
                <w:rFonts w:ascii="Open Sans" w:hAnsi="Open Sans" w:cs="Open Sans"/>
                <w:b/>
                <w:bCs/>
                <w:color w:val="000000"/>
                <w:sz w:val="21"/>
                <w:szCs w:val="21"/>
              </w:rPr>
              <w:t>FORTE SECURITIZADORA S.A</w:t>
            </w:r>
            <w:r w:rsidRPr="00A91050">
              <w:rPr>
                <w:rFonts w:ascii="Open Sans" w:hAnsi="Open Sans" w:cs="Open Sans"/>
                <w:color w:val="000000"/>
                <w:sz w:val="21"/>
                <w:szCs w:val="21"/>
              </w:rPr>
              <w:t xml:space="preserve">., conforme qualificada no preâmbulo deste Termo </w:t>
            </w:r>
            <w:r w:rsidRPr="00A91050">
              <w:rPr>
                <w:rFonts w:ascii="Open Sans" w:hAnsi="Open Sans" w:cs="Open Sans"/>
                <w:sz w:val="21"/>
                <w:szCs w:val="21"/>
              </w:rPr>
              <w:t>de Securitização</w:t>
            </w:r>
            <w:r w:rsidRPr="00A91050">
              <w:rPr>
                <w:rFonts w:ascii="Open Sans" w:hAnsi="Open Sans" w:cs="Open Sans"/>
                <w:color w:val="000000"/>
                <w:sz w:val="21"/>
                <w:szCs w:val="21"/>
              </w:rPr>
              <w:t>;</w:t>
            </w:r>
          </w:p>
          <w:p w14:paraId="43593DA3"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A8" w14:textId="77777777" w:rsidTr="007B199E">
        <w:tc>
          <w:tcPr>
            <w:tcW w:w="3422" w:type="dxa"/>
            <w:gridSpan w:val="2"/>
          </w:tcPr>
          <w:p w14:paraId="43593DA5" w14:textId="3EF7D9FA"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Empreendimento</w:t>
            </w:r>
            <w:r w:rsidR="006F2C6C" w:rsidRPr="00A91050">
              <w:rPr>
                <w:rFonts w:ascii="Open Sans" w:hAnsi="Open Sans" w:cs="Open Sans"/>
                <w:sz w:val="21"/>
                <w:szCs w:val="21"/>
                <w:u w:val="single"/>
              </w:rPr>
              <w:t>s</w:t>
            </w:r>
            <w:r w:rsidRPr="00A91050">
              <w:rPr>
                <w:rFonts w:ascii="Open Sans" w:hAnsi="Open Sans" w:cs="Open Sans"/>
                <w:sz w:val="21"/>
                <w:szCs w:val="21"/>
                <w:u w:val="single"/>
              </w:rPr>
              <w:t xml:space="preserve"> Imobiliário</w:t>
            </w:r>
            <w:r w:rsidR="006F2C6C" w:rsidRPr="00A91050">
              <w:rPr>
                <w:rFonts w:ascii="Open Sans" w:hAnsi="Open Sans" w:cs="Open Sans"/>
                <w:sz w:val="21"/>
                <w:szCs w:val="21"/>
                <w:u w:val="single"/>
              </w:rPr>
              <w:t>s</w:t>
            </w:r>
            <w:r w:rsidRPr="00A91050">
              <w:rPr>
                <w:rFonts w:ascii="Open Sans" w:hAnsi="Open Sans" w:cs="Open Sans"/>
                <w:sz w:val="21"/>
                <w:szCs w:val="21"/>
              </w:rPr>
              <w:t>”:</w:t>
            </w:r>
          </w:p>
        </w:tc>
        <w:tc>
          <w:tcPr>
            <w:tcW w:w="6218" w:type="dxa"/>
          </w:tcPr>
          <w:p w14:paraId="43593DA6" w14:textId="292039D6" w:rsidR="00412131" w:rsidRPr="00A91050" w:rsidRDefault="006F2C6C" w:rsidP="004C1E16">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91050">
              <w:rPr>
                <w:rFonts w:ascii="Open Sans" w:hAnsi="Open Sans" w:cs="Open Sans"/>
                <w:bCs/>
                <w:sz w:val="21"/>
                <w:szCs w:val="21"/>
              </w:rPr>
              <w:t>Em conjunto, o Loteamento A, o Loteamento B, o Loteamento C, o Loteamento D, o Loteamento E e o Loteamento F</w:t>
            </w:r>
            <w:r w:rsidR="00412131" w:rsidRPr="00A91050">
              <w:rPr>
                <w:rFonts w:ascii="Open Sans" w:hAnsi="Open Sans" w:cs="Open Sans"/>
                <w:bCs/>
                <w:sz w:val="21"/>
                <w:szCs w:val="21"/>
              </w:rPr>
              <w:t>;</w:t>
            </w:r>
          </w:p>
          <w:p w14:paraId="43593DA7"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382EA3" w:rsidRPr="00D642B0" w14:paraId="2178A061" w14:textId="77777777" w:rsidTr="00781C09">
        <w:tc>
          <w:tcPr>
            <w:tcW w:w="3422" w:type="dxa"/>
            <w:gridSpan w:val="2"/>
          </w:tcPr>
          <w:p w14:paraId="394F5185" w14:textId="2BAD7D4F" w:rsidR="00382EA3" w:rsidRPr="00A9105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Escrituras de Emissão de CCI</w:t>
            </w:r>
            <w:r w:rsidRPr="00A91050">
              <w:rPr>
                <w:rFonts w:ascii="Open Sans" w:hAnsi="Open Sans" w:cs="Open Sans"/>
                <w:sz w:val="21"/>
                <w:szCs w:val="21"/>
              </w:rPr>
              <w:t>”:</w:t>
            </w:r>
          </w:p>
        </w:tc>
        <w:tc>
          <w:tcPr>
            <w:tcW w:w="6218" w:type="dxa"/>
          </w:tcPr>
          <w:p w14:paraId="32F73E00" w14:textId="4879FCCC" w:rsidR="00382EA3" w:rsidRPr="00A9105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Em conjunto, a Escritura de Emissão de CCI Cedente A, a Escritura de Emissão de CCI Cedente B, a Escritura de Emissão de CCI Cedente C e a Escritura de Emissão de CCI Cedente D;</w:t>
            </w:r>
          </w:p>
          <w:p w14:paraId="521241F1" w14:textId="77777777" w:rsidR="00382EA3" w:rsidRPr="00A9105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382EA3" w:rsidRPr="00D642B0" w14:paraId="3C6740DA" w14:textId="77777777" w:rsidTr="00781C09">
        <w:tc>
          <w:tcPr>
            <w:tcW w:w="3422" w:type="dxa"/>
            <w:gridSpan w:val="2"/>
          </w:tcPr>
          <w:p w14:paraId="7BC5E5AE" w14:textId="77777777" w:rsidR="00382EA3" w:rsidRPr="00A9105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Escritura de Emissão de CCI Cedente A</w:t>
            </w:r>
            <w:r w:rsidRPr="00A91050">
              <w:rPr>
                <w:rFonts w:ascii="Open Sans" w:hAnsi="Open Sans" w:cs="Open Sans"/>
                <w:sz w:val="21"/>
                <w:szCs w:val="21"/>
              </w:rPr>
              <w:t>”:</w:t>
            </w:r>
          </w:p>
        </w:tc>
        <w:tc>
          <w:tcPr>
            <w:tcW w:w="6218" w:type="dxa"/>
          </w:tcPr>
          <w:p w14:paraId="72093786" w14:textId="77777777" w:rsidR="00382EA3" w:rsidRPr="00A9105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w:t>
            </w:r>
            <w:r w:rsidRPr="00A91050">
              <w:rPr>
                <w:rFonts w:ascii="Open Sans" w:hAnsi="Open Sans" w:cs="Open Sans"/>
                <w:bCs/>
                <w:i/>
                <w:sz w:val="21"/>
                <w:szCs w:val="21"/>
              </w:rPr>
              <w:t>Instrumento Particular de Emissão de Cédulas de Crédito Imobiliário sem Garantia Real Imobiliária sob a Forma Escritural</w:t>
            </w:r>
            <w:r w:rsidRPr="00A91050">
              <w:rPr>
                <w:rFonts w:ascii="Open Sans" w:hAnsi="Open Sans" w:cs="Open Sans"/>
                <w:sz w:val="21"/>
                <w:szCs w:val="21"/>
              </w:rPr>
              <w:t>”, celebrado nesta data, entre a Cedente A e o Custodiante;</w:t>
            </w:r>
          </w:p>
          <w:p w14:paraId="66A3FE7F" w14:textId="77777777" w:rsidR="00382EA3" w:rsidRPr="00A9105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382EA3" w:rsidRPr="00D642B0" w14:paraId="7678D64E" w14:textId="77777777" w:rsidTr="00781C09">
        <w:tc>
          <w:tcPr>
            <w:tcW w:w="3422" w:type="dxa"/>
            <w:gridSpan w:val="2"/>
          </w:tcPr>
          <w:p w14:paraId="602FC88E" w14:textId="40BB05F0" w:rsidR="00382EA3" w:rsidRPr="00A9105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Escritura de Emissão de CCI Cedente B</w:t>
            </w:r>
            <w:r w:rsidRPr="00A91050">
              <w:rPr>
                <w:rFonts w:ascii="Open Sans" w:hAnsi="Open Sans" w:cs="Open Sans"/>
                <w:sz w:val="21"/>
                <w:szCs w:val="21"/>
              </w:rPr>
              <w:t>”:</w:t>
            </w:r>
          </w:p>
        </w:tc>
        <w:tc>
          <w:tcPr>
            <w:tcW w:w="6218" w:type="dxa"/>
          </w:tcPr>
          <w:p w14:paraId="242DD5DD" w14:textId="2C69865F" w:rsidR="00382EA3" w:rsidRPr="00A9105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w:t>
            </w:r>
            <w:r w:rsidRPr="00A91050">
              <w:rPr>
                <w:rFonts w:ascii="Open Sans" w:hAnsi="Open Sans" w:cs="Open Sans"/>
                <w:bCs/>
                <w:i/>
                <w:sz w:val="21"/>
                <w:szCs w:val="21"/>
              </w:rPr>
              <w:t>Instrumento Particular de Emissão de Cédulas de Crédito Imobiliário sem Garantia Real Imobiliária sob a Forma Escritural</w:t>
            </w:r>
            <w:r w:rsidRPr="00A91050">
              <w:rPr>
                <w:rFonts w:ascii="Open Sans" w:hAnsi="Open Sans" w:cs="Open Sans"/>
                <w:sz w:val="21"/>
                <w:szCs w:val="21"/>
              </w:rPr>
              <w:t>”, celebrado nesta data, entre a Cedente B e o Custodiante;</w:t>
            </w:r>
          </w:p>
          <w:p w14:paraId="0D7256CE" w14:textId="77777777" w:rsidR="00382EA3" w:rsidRPr="00A9105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382EA3" w:rsidRPr="00D642B0" w14:paraId="1596B177" w14:textId="77777777" w:rsidTr="00781C09">
        <w:tc>
          <w:tcPr>
            <w:tcW w:w="3422" w:type="dxa"/>
            <w:gridSpan w:val="2"/>
          </w:tcPr>
          <w:p w14:paraId="14C25464" w14:textId="5A7D420B" w:rsidR="00382EA3" w:rsidRPr="00A9105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Escritura de Emissão de CCI Cedente C</w:t>
            </w:r>
            <w:r w:rsidRPr="00A91050">
              <w:rPr>
                <w:rFonts w:ascii="Open Sans" w:hAnsi="Open Sans" w:cs="Open Sans"/>
                <w:sz w:val="21"/>
                <w:szCs w:val="21"/>
              </w:rPr>
              <w:t>”:</w:t>
            </w:r>
          </w:p>
        </w:tc>
        <w:tc>
          <w:tcPr>
            <w:tcW w:w="6218" w:type="dxa"/>
          </w:tcPr>
          <w:p w14:paraId="7E2C4316" w14:textId="1DC83C99" w:rsidR="00382EA3" w:rsidRPr="00A9105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w:t>
            </w:r>
            <w:r w:rsidRPr="00A91050">
              <w:rPr>
                <w:rFonts w:ascii="Open Sans" w:hAnsi="Open Sans" w:cs="Open Sans"/>
                <w:bCs/>
                <w:i/>
                <w:sz w:val="21"/>
                <w:szCs w:val="21"/>
              </w:rPr>
              <w:t>Instrumento Particular de Emissão de Cédulas de Crédito Imobiliário sem Garantia Real Imobiliária sob a Forma Escritural</w:t>
            </w:r>
            <w:r w:rsidRPr="00A91050">
              <w:rPr>
                <w:rFonts w:ascii="Open Sans" w:hAnsi="Open Sans" w:cs="Open Sans"/>
                <w:sz w:val="21"/>
                <w:szCs w:val="21"/>
              </w:rPr>
              <w:t>”, celebrado nesta data, entre a Cedente C e o Custodiante;</w:t>
            </w:r>
          </w:p>
          <w:p w14:paraId="03169D21" w14:textId="77777777" w:rsidR="00382EA3" w:rsidRPr="00A9105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D642B0" w14:paraId="43593DAC" w14:textId="77777777" w:rsidTr="007B199E">
        <w:tc>
          <w:tcPr>
            <w:tcW w:w="3422" w:type="dxa"/>
            <w:gridSpan w:val="2"/>
          </w:tcPr>
          <w:p w14:paraId="43593DA9" w14:textId="5B3E0E53"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Escritura de Emissão de CCI</w:t>
            </w:r>
            <w:r w:rsidR="00382EA3" w:rsidRPr="00A91050">
              <w:rPr>
                <w:rFonts w:ascii="Open Sans" w:hAnsi="Open Sans" w:cs="Open Sans"/>
                <w:sz w:val="21"/>
                <w:szCs w:val="21"/>
                <w:u w:val="single"/>
              </w:rPr>
              <w:t xml:space="preserve"> Cedente D</w:t>
            </w:r>
            <w:r w:rsidRPr="00A91050">
              <w:rPr>
                <w:rFonts w:ascii="Open Sans" w:hAnsi="Open Sans" w:cs="Open Sans"/>
                <w:sz w:val="21"/>
                <w:szCs w:val="21"/>
              </w:rPr>
              <w:t>”:</w:t>
            </w:r>
          </w:p>
        </w:tc>
        <w:tc>
          <w:tcPr>
            <w:tcW w:w="6218" w:type="dxa"/>
          </w:tcPr>
          <w:p w14:paraId="43593DAA" w14:textId="3E270A91"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w:t>
            </w:r>
            <w:r w:rsidRPr="00A91050">
              <w:rPr>
                <w:rFonts w:ascii="Open Sans" w:hAnsi="Open Sans" w:cs="Open Sans"/>
                <w:bCs/>
                <w:i/>
                <w:sz w:val="21"/>
                <w:szCs w:val="21"/>
              </w:rPr>
              <w:t>Instrumento Particular de Emissão de Cédulas de Crédito Imobiliário sem Garantia Real Imobiliária sob a Forma Escritural</w:t>
            </w:r>
            <w:r w:rsidRPr="00A91050">
              <w:rPr>
                <w:rFonts w:ascii="Open Sans" w:hAnsi="Open Sans" w:cs="Open Sans"/>
                <w:sz w:val="21"/>
                <w:szCs w:val="21"/>
              </w:rPr>
              <w:t xml:space="preserve">”, celebrado </w:t>
            </w:r>
            <w:r w:rsidR="000021F8" w:rsidRPr="00A91050">
              <w:rPr>
                <w:rFonts w:ascii="Open Sans" w:hAnsi="Open Sans" w:cs="Open Sans"/>
                <w:sz w:val="21"/>
                <w:szCs w:val="21"/>
              </w:rPr>
              <w:t>nesta data</w:t>
            </w:r>
            <w:r w:rsidRPr="00A91050">
              <w:rPr>
                <w:rFonts w:ascii="Open Sans" w:hAnsi="Open Sans" w:cs="Open Sans"/>
                <w:sz w:val="21"/>
                <w:szCs w:val="21"/>
              </w:rPr>
              <w:t>, entre a Cedente</w:t>
            </w:r>
            <w:r w:rsidR="00382EA3" w:rsidRPr="00A91050">
              <w:rPr>
                <w:rFonts w:ascii="Open Sans" w:hAnsi="Open Sans" w:cs="Open Sans"/>
                <w:sz w:val="21"/>
                <w:szCs w:val="21"/>
              </w:rPr>
              <w:t xml:space="preserve"> D</w:t>
            </w:r>
            <w:r w:rsidRPr="00A91050">
              <w:rPr>
                <w:rFonts w:ascii="Open Sans" w:hAnsi="Open Sans" w:cs="Open Sans"/>
                <w:sz w:val="21"/>
                <w:szCs w:val="21"/>
              </w:rPr>
              <w:t xml:space="preserve"> e o Custodiante;</w:t>
            </w:r>
          </w:p>
          <w:p w14:paraId="43593DAB"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D642B0" w14:paraId="43593DB0" w14:textId="77777777" w:rsidTr="007B199E">
        <w:tc>
          <w:tcPr>
            <w:tcW w:w="3422" w:type="dxa"/>
            <w:gridSpan w:val="2"/>
          </w:tcPr>
          <w:p w14:paraId="43593DAD"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Escriturador</w:t>
            </w:r>
            <w:r w:rsidRPr="00A91050">
              <w:rPr>
                <w:rFonts w:ascii="Open Sans" w:hAnsi="Open Sans" w:cs="Open Sans"/>
                <w:sz w:val="21"/>
                <w:szCs w:val="21"/>
              </w:rPr>
              <w:t xml:space="preserve">”: </w:t>
            </w:r>
          </w:p>
        </w:tc>
        <w:tc>
          <w:tcPr>
            <w:tcW w:w="6218" w:type="dxa"/>
          </w:tcPr>
          <w:p w14:paraId="43593DAE" w14:textId="3596B510"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w:t>
            </w:r>
            <w:r w:rsidR="00382EA3" w:rsidRPr="00A91050">
              <w:rPr>
                <w:rFonts w:ascii="Open Sans" w:hAnsi="Open Sans" w:cs="Open Sans"/>
                <w:b/>
                <w:bCs/>
                <w:sz w:val="21"/>
                <w:szCs w:val="21"/>
              </w:rPr>
              <w:t>ITAÚ CORRETORA DE VALORES S.A.</w:t>
            </w:r>
            <w:r w:rsidRPr="00A91050">
              <w:rPr>
                <w:rFonts w:ascii="Open Sans" w:hAnsi="Open Sans" w:cs="Open Sans"/>
                <w:sz w:val="21"/>
                <w:szCs w:val="21"/>
              </w:rPr>
              <w:t>, instituição financeira, com sede na Cidade de São Paulo, Estado de São Paulo, Avenida Brigadeiro Faria Lima, nº 3.500, Bairro Itaim Bibi, CEP 04538-132,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61.194.353/0001-64</w:t>
            </w:r>
            <w:r w:rsidRPr="00A91050">
              <w:rPr>
                <w:rFonts w:ascii="Open Sans" w:eastAsia="Arial Unicode MS" w:hAnsi="Open Sans" w:cs="Open Sans"/>
                <w:color w:val="000000"/>
                <w:sz w:val="21"/>
                <w:szCs w:val="21"/>
              </w:rPr>
              <w:t>;</w:t>
            </w:r>
          </w:p>
          <w:p w14:paraId="43593DAF" w14:textId="77777777" w:rsidR="00412131" w:rsidRPr="00A91050" w:rsidRDefault="00412131" w:rsidP="004C1E16">
            <w:pPr>
              <w:widowControl w:val="0"/>
              <w:suppressAutoHyphens/>
              <w:spacing w:line="300" w:lineRule="exact"/>
              <w:jc w:val="both"/>
              <w:rPr>
                <w:rFonts w:ascii="Open Sans" w:hAnsi="Open Sans" w:cs="Open Sans"/>
                <w:color w:val="000000"/>
                <w:sz w:val="21"/>
                <w:szCs w:val="21"/>
              </w:rPr>
            </w:pPr>
          </w:p>
        </w:tc>
      </w:tr>
      <w:tr w:rsidR="00412131" w:rsidRPr="00D642B0" w14:paraId="43593DB5" w14:textId="77777777" w:rsidTr="007B199E">
        <w:tc>
          <w:tcPr>
            <w:tcW w:w="3422" w:type="dxa"/>
            <w:gridSpan w:val="2"/>
          </w:tcPr>
          <w:p w14:paraId="43593DB1"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Evento de Liquidação do Patrimônio Separado</w:t>
            </w:r>
            <w:r w:rsidRPr="00A91050">
              <w:rPr>
                <w:rFonts w:ascii="Open Sans" w:hAnsi="Open Sans" w:cs="Open Sans"/>
                <w:sz w:val="21"/>
                <w:szCs w:val="21"/>
              </w:rPr>
              <w:t>”:</w:t>
            </w:r>
          </w:p>
          <w:p w14:paraId="43593DB2"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B3"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os eventos de liquidação do patrimônio separado descritos no item 13.1 deste Termo de Securitização;</w:t>
            </w:r>
          </w:p>
          <w:p w14:paraId="43593DB4"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BD" w14:textId="77777777" w:rsidTr="007B199E">
        <w:tc>
          <w:tcPr>
            <w:tcW w:w="3422" w:type="dxa"/>
            <w:gridSpan w:val="2"/>
          </w:tcPr>
          <w:p w14:paraId="43593DBA"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Fiança</w:t>
            </w:r>
            <w:r w:rsidRPr="00A91050">
              <w:rPr>
                <w:rFonts w:ascii="Open Sans" w:hAnsi="Open Sans" w:cs="Open Sans"/>
                <w:sz w:val="21"/>
                <w:szCs w:val="21"/>
              </w:rPr>
              <w:t>”:</w:t>
            </w:r>
          </w:p>
        </w:tc>
        <w:tc>
          <w:tcPr>
            <w:tcW w:w="6218" w:type="dxa"/>
          </w:tcPr>
          <w:p w14:paraId="43593DBB" w14:textId="1B1E4478"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fiança dos Fiadores</w:t>
            </w:r>
            <w:r w:rsidRPr="00A91050">
              <w:rPr>
                <w:rFonts w:ascii="Open Sans" w:hAnsi="Open Sans" w:cs="Open Sans"/>
                <w:bCs/>
                <w:sz w:val="21"/>
                <w:szCs w:val="21"/>
              </w:rPr>
              <w:t xml:space="preserve">, </w:t>
            </w:r>
            <w:r w:rsidR="00B30E30" w:rsidRPr="00A91050">
              <w:rPr>
                <w:rFonts w:ascii="Open Sans" w:hAnsi="Open Sans" w:cs="Open Sans"/>
                <w:bCs/>
                <w:sz w:val="21"/>
                <w:szCs w:val="21"/>
              </w:rPr>
              <w:t xml:space="preserve">em caráter solidário, </w:t>
            </w:r>
            <w:r w:rsidRPr="00A91050">
              <w:rPr>
                <w:rFonts w:ascii="Open Sans" w:hAnsi="Open Sans" w:cs="Open Sans"/>
                <w:sz w:val="21"/>
                <w:szCs w:val="21"/>
              </w:rPr>
              <w:t xml:space="preserve">constituída nos termos do Contrato de Cessão, a qual abrange todas as </w:t>
            </w:r>
            <w:r w:rsidRPr="00A91050">
              <w:rPr>
                <w:rFonts w:ascii="Open Sans" w:hAnsi="Open Sans" w:cs="Open Sans"/>
                <w:sz w:val="21"/>
                <w:szCs w:val="21"/>
              </w:rPr>
              <w:lastRenderedPageBreak/>
              <w:t>responsabilidades da</w:t>
            </w:r>
            <w:r w:rsidR="00382EA3" w:rsidRPr="00A91050">
              <w:rPr>
                <w:rFonts w:ascii="Open Sans" w:hAnsi="Open Sans" w:cs="Open Sans"/>
                <w:sz w:val="21"/>
                <w:szCs w:val="21"/>
              </w:rPr>
              <w:t>s</w:t>
            </w:r>
            <w:r w:rsidRPr="00A91050">
              <w:rPr>
                <w:rFonts w:ascii="Open Sans" w:hAnsi="Open Sans" w:cs="Open Sans"/>
                <w:sz w:val="21"/>
                <w:szCs w:val="21"/>
              </w:rPr>
              <w:t xml:space="preserve"> Cedente</w:t>
            </w:r>
            <w:r w:rsidR="00382EA3" w:rsidRPr="00A91050">
              <w:rPr>
                <w:rFonts w:ascii="Open Sans" w:hAnsi="Open Sans" w:cs="Open Sans"/>
                <w:sz w:val="21"/>
                <w:szCs w:val="21"/>
              </w:rPr>
              <w:t>s</w:t>
            </w:r>
            <w:r w:rsidRPr="00A91050">
              <w:rPr>
                <w:rFonts w:ascii="Open Sans" w:hAnsi="Open Sans" w:cs="Open Sans"/>
                <w:sz w:val="21"/>
                <w:szCs w:val="21"/>
              </w:rPr>
              <w:t>, nos termos do Contrato de Cessão;</w:t>
            </w:r>
          </w:p>
          <w:p w14:paraId="43593DBC"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C5" w14:textId="77777777" w:rsidTr="007B199E">
        <w:tc>
          <w:tcPr>
            <w:tcW w:w="3422" w:type="dxa"/>
            <w:gridSpan w:val="2"/>
          </w:tcPr>
          <w:p w14:paraId="43593DC2"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Fundo de Reserva</w:t>
            </w:r>
            <w:r w:rsidRPr="00A91050">
              <w:rPr>
                <w:rFonts w:ascii="Open Sans" w:hAnsi="Open Sans" w:cs="Open Sans"/>
                <w:sz w:val="21"/>
                <w:szCs w:val="21"/>
              </w:rPr>
              <w:t>”:</w:t>
            </w:r>
          </w:p>
        </w:tc>
        <w:tc>
          <w:tcPr>
            <w:tcW w:w="6218" w:type="dxa"/>
          </w:tcPr>
          <w:p w14:paraId="43593DC3"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fundo constituído pela Emissora nos termos da Cláusula VIII, na Conta Centralizadora, para fazer frente aos pagamentos das Obrigações Garantidas</w:t>
            </w:r>
            <w:r w:rsidRPr="00A91050">
              <w:rPr>
                <w:rFonts w:ascii="Open Sans" w:hAnsi="Open Sans" w:cs="Open Sans"/>
                <w:bCs/>
                <w:sz w:val="21"/>
                <w:szCs w:val="21"/>
              </w:rPr>
              <w:t>;</w:t>
            </w:r>
          </w:p>
          <w:p w14:paraId="43593DC4" w14:textId="77777777" w:rsidR="00412131" w:rsidRPr="00A91050" w:rsidRDefault="00412131" w:rsidP="004C1E16">
            <w:pPr>
              <w:widowControl w:val="0"/>
              <w:suppressAutoHyphens/>
              <w:spacing w:line="300" w:lineRule="exact"/>
              <w:jc w:val="both"/>
              <w:rPr>
                <w:rFonts w:ascii="Open Sans" w:hAnsi="Open Sans" w:cs="Open Sans"/>
                <w:color w:val="000000"/>
                <w:sz w:val="21"/>
                <w:szCs w:val="21"/>
              </w:rPr>
            </w:pPr>
          </w:p>
        </w:tc>
      </w:tr>
      <w:tr w:rsidR="0097539B" w:rsidRPr="00D642B0" w14:paraId="6BF98AD1" w14:textId="77777777" w:rsidTr="00F609CB">
        <w:tc>
          <w:tcPr>
            <w:tcW w:w="3422" w:type="dxa"/>
            <w:gridSpan w:val="2"/>
          </w:tcPr>
          <w:p w14:paraId="2A8C6D09" w14:textId="77777777" w:rsidR="0097539B" w:rsidRPr="00A91050" w:rsidRDefault="0097539B" w:rsidP="00F609CB">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Garantias</w:t>
            </w:r>
            <w:r w:rsidRPr="00A91050">
              <w:rPr>
                <w:rFonts w:ascii="Open Sans" w:hAnsi="Open Sans" w:cs="Open Sans"/>
                <w:sz w:val="21"/>
                <w:szCs w:val="21"/>
              </w:rPr>
              <w:t>”:</w:t>
            </w:r>
          </w:p>
        </w:tc>
        <w:tc>
          <w:tcPr>
            <w:tcW w:w="6218" w:type="dxa"/>
          </w:tcPr>
          <w:p w14:paraId="683FB133" w14:textId="7BC00DF4" w:rsidR="0097539B" w:rsidRPr="00A91050" w:rsidRDefault="0097539B" w:rsidP="00F609CB">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b/>
                <w:color w:val="000000"/>
                <w:sz w:val="21"/>
                <w:szCs w:val="21"/>
              </w:rPr>
              <w:t>(i)</w:t>
            </w:r>
            <w:r w:rsidRPr="00A91050">
              <w:rPr>
                <w:rFonts w:ascii="Open Sans" w:hAnsi="Open Sans" w:cs="Open Sans"/>
                <w:color w:val="000000"/>
                <w:sz w:val="21"/>
                <w:szCs w:val="21"/>
              </w:rPr>
              <w:t xml:space="preserve"> Fiança; </w:t>
            </w:r>
            <w:r w:rsidRPr="00A91050">
              <w:rPr>
                <w:rFonts w:ascii="Open Sans" w:hAnsi="Open Sans" w:cs="Open Sans"/>
                <w:b/>
                <w:color w:val="000000"/>
                <w:sz w:val="21"/>
                <w:szCs w:val="21"/>
              </w:rPr>
              <w:t>(ii)</w:t>
            </w:r>
            <w:r w:rsidRPr="00A91050">
              <w:rPr>
                <w:rFonts w:ascii="Open Sans" w:hAnsi="Open Sans" w:cs="Open Sans"/>
                <w:color w:val="000000"/>
                <w:sz w:val="21"/>
                <w:szCs w:val="21"/>
              </w:rPr>
              <w:t xml:space="preserve"> Fundo de Reserva; </w:t>
            </w:r>
            <w:r w:rsidRPr="00A91050">
              <w:rPr>
                <w:rFonts w:ascii="Open Sans" w:hAnsi="Open Sans" w:cs="Open Sans"/>
                <w:b/>
                <w:color w:val="000000"/>
                <w:sz w:val="21"/>
                <w:szCs w:val="21"/>
              </w:rPr>
              <w:t>(iii)</w:t>
            </w:r>
            <w:r w:rsidRPr="00A91050">
              <w:rPr>
                <w:rFonts w:ascii="Open Sans" w:hAnsi="Open Sans" w:cs="Open Sans"/>
                <w:color w:val="000000"/>
                <w:sz w:val="21"/>
                <w:szCs w:val="21"/>
              </w:rPr>
              <w:t xml:space="preserve"> Cessão Fiduciária; </w:t>
            </w:r>
            <w:r w:rsidRPr="00A91050">
              <w:rPr>
                <w:rFonts w:ascii="Open Sans" w:hAnsi="Open Sans" w:cs="Open Sans"/>
                <w:b/>
                <w:color w:val="000000"/>
                <w:sz w:val="21"/>
                <w:szCs w:val="21"/>
              </w:rPr>
              <w:t>(</w:t>
            </w:r>
            <w:r w:rsidR="00382EA3" w:rsidRPr="00A91050">
              <w:rPr>
                <w:rFonts w:ascii="Open Sans" w:hAnsi="Open Sans" w:cs="Open Sans"/>
                <w:b/>
                <w:color w:val="000000"/>
                <w:sz w:val="21"/>
                <w:szCs w:val="21"/>
              </w:rPr>
              <w:t>i</w:t>
            </w:r>
            <w:r w:rsidRPr="00A91050">
              <w:rPr>
                <w:rFonts w:ascii="Open Sans" w:hAnsi="Open Sans" w:cs="Open Sans"/>
                <w:b/>
                <w:color w:val="000000"/>
                <w:sz w:val="21"/>
                <w:szCs w:val="21"/>
              </w:rPr>
              <w:t>v)</w:t>
            </w:r>
            <w:r w:rsidRPr="00A91050">
              <w:rPr>
                <w:rFonts w:ascii="Open Sans" w:hAnsi="Open Sans" w:cs="Open Sans"/>
                <w:color w:val="000000"/>
                <w:sz w:val="21"/>
                <w:szCs w:val="21"/>
              </w:rPr>
              <w:t xml:space="preserve"> Alienação Fiduciária de Quotas; e </w:t>
            </w:r>
            <w:r w:rsidRPr="00A91050">
              <w:rPr>
                <w:rFonts w:ascii="Open Sans" w:hAnsi="Open Sans" w:cs="Open Sans"/>
                <w:b/>
                <w:color w:val="000000"/>
                <w:sz w:val="21"/>
                <w:szCs w:val="21"/>
              </w:rPr>
              <w:t>(v)</w:t>
            </w:r>
            <w:r w:rsidRPr="00A91050">
              <w:rPr>
                <w:rFonts w:ascii="Open Sans" w:hAnsi="Open Sans" w:cs="Open Sans"/>
                <w:color w:val="000000"/>
                <w:sz w:val="21"/>
                <w:szCs w:val="21"/>
              </w:rPr>
              <w:t xml:space="preserve"> outras garantias que, eventualmente, venham a ser constituídas para garantir o cumprimento das Obrigações Garantidas</w:t>
            </w:r>
            <w:r w:rsidRPr="00A91050">
              <w:rPr>
                <w:rFonts w:ascii="Open Sans" w:hAnsi="Open Sans" w:cs="Open Sans"/>
                <w:sz w:val="21"/>
                <w:szCs w:val="21"/>
              </w:rPr>
              <w:t>;</w:t>
            </w:r>
          </w:p>
          <w:p w14:paraId="6E7DD24B" w14:textId="77777777" w:rsidR="0097539B" w:rsidRPr="00A91050" w:rsidRDefault="0097539B" w:rsidP="00F609CB">
            <w:pPr>
              <w:widowControl w:val="0"/>
              <w:suppressAutoHyphens/>
              <w:spacing w:line="300" w:lineRule="exact"/>
              <w:jc w:val="both"/>
              <w:rPr>
                <w:rFonts w:ascii="Open Sans" w:hAnsi="Open Sans" w:cs="Open Sans"/>
                <w:color w:val="000000"/>
                <w:sz w:val="21"/>
                <w:szCs w:val="21"/>
              </w:rPr>
            </w:pPr>
          </w:p>
        </w:tc>
      </w:tr>
      <w:tr w:rsidR="00412131" w:rsidRPr="00D642B0" w14:paraId="43593DCD" w14:textId="77777777" w:rsidTr="007B199E">
        <w:tc>
          <w:tcPr>
            <w:tcW w:w="3422" w:type="dxa"/>
            <w:gridSpan w:val="2"/>
          </w:tcPr>
          <w:p w14:paraId="43593DCA" w14:textId="4F3EF929"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Garanti</w:t>
            </w:r>
            <w:r w:rsidR="0097539B" w:rsidRPr="00A91050">
              <w:rPr>
                <w:rFonts w:ascii="Open Sans" w:hAnsi="Open Sans" w:cs="Open Sans"/>
                <w:sz w:val="21"/>
                <w:szCs w:val="21"/>
                <w:u w:val="single"/>
              </w:rPr>
              <w:t>dores</w:t>
            </w:r>
            <w:r w:rsidR="00E254EB" w:rsidRPr="00A91050">
              <w:rPr>
                <w:rFonts w:ascii="Open Sans" w:hAnsi="Open Sans" w:cs="Open Sans"/>
                <w:sz w:val="21"/>
                <w:szCs w:val="21"/>
              </w:rPr>
              <w:t>”</w:t>
            </w:r>
            <w:r w:rsidR="00CF3DB6" w:rsidRPr="00A91050">
              <w:rPr>
                <w:rFonts w:ascii="Open Sans" w:hAnsi="Open Sans" w:cs="Open Sans"/>
                <w:sz w:val="21"/>
                <w:szCs w:val="21"/>
              </w:rPr>
              <w:t>,</w:t>
            </w:r>
            <w:r w:rsidR="00522E4A" w:rsidRPr="00A91050">
              <w:rPr>
                <w:rFonts w:ascii="Open Sans" w:hAnsi="Open Sans" w:cs="Open Sans"/>
                <w:sz w:val="21"/>
                <w:szCs w:val="21"/>
              </w:rPr>
              <w:t xml:space="preserve"> </w:t>
            </w:r>
            <w:r w:rsidR="00E254EB" w:rsidRPr="00A91050">
              <w:rPr>
                <w:rFonts w:ascii="Open Sans" w:hAnsi="Open Sans" w:cs="Open Sans"/>
                <w:sz w:val="21"/>
                <w:szCs w:val="21"/>
              </w:rPr>
              <w:t>“</w:t>
            </w:r>
            <w:r w:rsidR="00522E4A" w:rsidRPr="00A91050">
              <w:rPr>
                <w:rFonts w:ascii="Open Sans" w:hAnsi="Open Sans" w:cs="Open Sans"/>
                <w:sz w:val="21"/>
                <w:szCs w:val="21"/>
                <w:u w:val="single"/>
              </w:rPr>
              <w:t>Fiduciantes</w:t>
            </w:r>
            <w:r w:rsidRPr="00A91050">
              <w:rPr>
                <w:rFonts w:ascii="Open Sans" w:hAnsi="Open Sans" w:cs="Open Sans"/>
                <w:sz w:val="21"/>
                <w:szCs w:val="21"/>
              </w:rPr>
              <w:t>”</w:t>
            </w:r>
            <w:r w:rsidR="00CF3DB6" w:rsidRPr="00A91050">
              <w:rPr>
                <w:rFonts w:ascii="Open Sans" w:hAnsi="Open Sans" w:cs="Open Sans"/>
                <w:sz w:val="21"/>
                <w:szCs w:val="21"/>
              </w:rPr>
              <w:t xml:space="preserve"> ou “</w:t>
            </w:r>
            <w:r w:rsidR="00CF3DB6" w:rsidRPr="00A91050">
              <w:rPr>
                <w:rFonts w:ascii="Open Sans" w:hAnsi="Open Sans" w:cs="Open Sans"/>
                <w:sz w:val="21"/>
                <w:szCs w:val="21"/>
                <w:u w:val="single"/>
              </w:rPr>
              <w:t>Fiadores</w:t>
            </w:r>
            <w:r w:rsidR="00CF3DB6" w:rsidRPr="00A91050">
              <w:rPr>
                <w:rFonts w:ascii="Open Sans" w:hAnsi="Open Sans" w:cs="Open Sans"/>
                <w:sz w:val="21"/>
                <w:szCs w:val="21"/>
              </w:rPr>
              <w:t>”</w:t>
            </w:r>
            <w:r w:rsidRPr="00A91050">
              <w:rPr>
                <w:rFonts w:ascii="Open Sans" w:hAnsi="Open Sans" w:cs="Open Sans"/>
                <w:sz w:val="21"/>
                <w:szCs w:val="21"/>
              </w:rPr>
              <w:t>:</w:t>
            </w:r>
          </w:p>
        </w:tc>
        <w:tc>
          <w:tcPr>
            <w:tcW w:w="6218" w:type="dxa"/>
          </w:tcPr>
          <w:p w14:paraId="43593DCB" w14:textId="3DE96D5D" w:rsidR="00412131" w:rsidRPr="00A91050" w:rsidRDefault="0097539B" w:rsidP="00400737">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color w:val="000000"/>
                <w:sz w:val="21"/>
                <w:szCs w:val="21"/>
              </w:rPr>
              <w:t>Em conjunto, a</w:t>
            </w:r>
            <w:r w:rsidR="00382EA3" w:rsidRPr="00A91050">
              <w:rPr>
                <w:rFonts w:ascii="Open Sans" w:hAnsi="Open Sans" w:cs="Open Sans"/>
                <w:color w:val="000000"/>
                <w:sz w:val="21"/>
                <w:szCs w:val="21"/>
              </w:rPr>
              <w:t xml:space="preserve"> </w:t>
            </w:r>
            <w:r w:rsidR="00400737" w:rsidRPr="00A91050">
              <w:rPr>
                <w:rFonts w:ascii="Open Sans" w:hAnsi="Open Sans" w:cs="Open Sans"/>
                <w:b/>
                <w:sz w:val="21"/>
                <w:szCs w:val="21"/>
              </w:rPr>
              <w:t>CEMARA NEGÓCIOS IMOBILIÁRIOS LTDA.</w:t>
            </w:r>
            <w:r w:rsidR="00400737" w:rsidRPr="00A91050">
              <w:rPr>
                <w:rFonts w:ascii="Open Sans" w:hAnsi="Open Sans" w:cs="Open Sans"/>
                <w:sz w:val="21"/>
                <w:szCs w:val="21"/>
              </w:rPr>
              <w:t>, sociedade empresária limitada, inscrita no CNPJ/ME sob o nº 56.978.406/0001-06, com sede na Cidade de Americana, Estado de São Paulo, na Rua Trinta de Julho, nº 656, Centro, CEP 13465-500 (“</w:t>
            </w:r>
            <w:r w:rsidR="00400737" w:rsidRPr="00A91050">
              <w:rPr>
                <w:rFonts w:ascii="Open Sans" w:hAnsi="Open Sans" w:cs="Open Sans"/>
                <w:sz w:val="21"/>
                <w:szCs w:val="21"/>
                <w:u w:val="single"/>
              </w:rPr>
              <w:t>Cemara</w:t>
            </w:r>
            <w:r w:rsidR="00400737" w:rsidRPr="00A91050">
              <w:rPr>
                <w:rFonts w:ascii="Open Sans" w:hAnsi="Open Sans" w:cs="Open Sans"/>
                <w:sz w:val="21"/>
                <w:szCs w:val="21"/>
              </w:rPr>
              <w:t xml:space="preserve">”); a </w:t>
            </w:r>
            <w:r w:rsidR="00400737" w:rsidRPr="00A91050">
              <w:rPr>
                <w:rFonts w:ascii="Open Sans" w:hAnsi="Open Sans" w:cs="Open Sans"/>
                <w:b/>
                <w:sz w:val="21"/>
                <w:szCs w:val="21"/>
              </w:rPr>
              <w:t>SONDS PARTICIPAÇÕES SOCIETÁRIAS LTDA.</w:t>
            </w:r>
            <w:r w:rsidR="00400737" w:rsidRPr="00A91050">
              <w:rPr>
                <w:rFonts w:ascii="Open Sans" w:hAnsi="Open Sans" w:cs="Open Sans"/>
                <w:sz w:val="21"/>
                <w:szCs w:val="21"/>
              </w:rPr>
              <w:t>, sociedade empresária limitada, inscrita no CNPJ/ME sob o nº 17.260.585/0001-81, com sede na Cidade de Americana, Estado de São Paulo, na Rua Trinta de Julho, nº 656, Centro, CEP 13465-500 (“</w:t>
            </w:r>
            <w:r w:rsidR="00400737" w:rsidRPr="00A91050">
              <w:rPr>
                <w:rFonts w:ascii="Open Sans" w:hAnsi="Open Sans" w:cs="Open Sans"/>
                <w:sz w:val="21"/>
                <w:szCs w:val="21"/>
                <w:u w:val="single"/>
              </w:rPr>
              <w:t>Sonds</w:t>
            </w:r>
            <w:r w:rsidR="00400737" w:rsidRPr="00A91050">
              <w:rPr>
                <w:rFonts w:ascii="Open Sans" w:hAnsi="Open Sans" w:cs="Open Sans"/>
                <w:sz w:val="21"/>
                <w:szCs w:val="21"/>
              </w:rPr>
              <w:t xml:space="preserve">”); e a </w:t>
            </w:r>
            <w:r w:rsidR="00400737" w:rsidRPr="00A91050">
              <w:rPr>
                <w:rFonts w:ascii="Open Sans" w:hAnsi="Open Sans" w:cs="Open Sans"/>
                <w:b/>
                <w:sz w:val="21"/>
                <w:szCs w:val="21"/>
              </w:rPr>
              <w:t>DS PARTICIPAÇÕES SOCIETÁRIAS LTDA.</w:t>
            </w:r>
            <w:r w:rsidR="00400737" w:rsidRPr="00A91050">
              <w:rPr>
                <w:rFonts w:ascii="Open Sans" w:hAnsi="Open Sans" w:cs="Open Sans"/>
                <w:sz w:val="21"/>
                <w:szCs w:val="21"/>
              </w:rPr>
              <w:t>, sociedade empresária limitada, inscrita no CNPJ/ME sob o nº 10.637.002/0001-40, com sede na Cidade de Americana, Estado de São Paulo, na Rua Trinta de Julho, nº 656, Centro, CEP 13465-500 (“</w:t>
            </w:r>
            <w:r w:rsidR="00400737" w:rsidRPr="00A91050">
              <w:rPr>
                <w:rFonts w:ascii="Open Sans" w:hAnsi="Open Sans" w:cs="Open Sans"/>
                <w:sz w:val="21"/>
                <w:szCs w:val="21"/>
                <w:u w:val="single"/>
              </w:rPr>
              <w:t>DS</w:t>
            </w:r>
            <w:r w:rsidR="00400737" w:rsidRPr="00A91050">
              <w:rPr>
                <w:rFonts w:ascii="Open Sans" w:hAnsi="Open Sans" w:cs="Open Sans"/>
                <w:sz w:val="21"/>
                <w:szCs w:val="21"/>
              </w:rPr>
              <w:t>”);</w:t>
            </w:r>
            <w:r w:rsidR="003F32EF" w:rsidRPr="00A91050">
              <w:rPr>
                <w:rFonts w:ascii="Open Sans" w:hAnsi="Open Sans" w:cs="Open Sans"/>
                <w:sz w:val="21"/>
                <w:szCs w:val="21"/>
              </w:rPr>
              <w:t xml:space="preserve"> </w:t>
            </w:r>
          </w:p>
          <w:p w14:paraId="43593DCC" w14:textId="77777777" w:rsidR="00412131" w:rsidRPr="00A91050" w:rsidRDefault="00412131" w:rsidP="004C1E16">
            <w:pPr>
              <w:widowControl w:val="0"/>
              <w:suppressAutoHyphens/>
              <w:spacing w:line="300" w:lineRule="exact"/>
              <w:jc w:val="both"/>
              <w:rPr>
                <w:rFonts w:ascii="Open Sans" w:hAnsi="Open Sans" w:cs="Open Sans"/>
                <w:color w:val="000000"/>
                <w:sz w:val="21"/>
                <w:szCs w:val="21"/>
              </w:rPr>
            </w:pPr>
          </w:p>
        </w:tc>
      </w:tr>
      <w:tr w:rsidR="00412131" w:rsidRPr="00D642B0" w14:paraId="43593DD1" w14:textId="77777777" w:rsidTr="007B199E">
        <w:tc>
          <w:tcPr>
            <w:tcW w:w="3422" w:type="dxa"/>
            <w:gridSpan w:val="2"/>
          </w:tcPr>
          <w:p w14:paraId="43593DCE"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Hipóteses de Recompra Compulsória</w:t>
            </w:r>
            <w:r w:rsidRPr="00A91050">
              <w:rPr>
                <w:rFonts w:ascii="Open Sans" w:hAnsi="Open Sans" w:cs="Open Sans"/>
                <w:bCs/>
                <w:sz w:val="21"/>
                <w:szCs w:val="21"/>
              </w:rPr>
              <w:t>”:</w:t>
            </w:r>
          </w:p>
        </w:tc>
        <w:tc>
          <w:tcPr>
            <w:tcW w:w="6218" w:type="dxa"/>
          </w:tcPr>
          <w:p w14:paraId="43593DCF"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quando mencionadas em conjunto, as Hipóteses de Recompra Parcial dos Créditos Imobiliários e as Hipóteses de Recompra Total dos Créditos Imobiliários;</w:t>
            </w:r>
          </w:p>
          <w:p w14:paraId="43593DD0"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D5" w14:textId="77777777" w:rsidTr="007B199E">
        <w:tc>
          <w:tcPr>
            <w:tcW w:w="3422" w:type="dxa"/>
            <w:gridSpan w:val="2"/>
          </w:tcPr>
          <w:p w14:paraId="43593DD2"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Hipóteses de Recompra Parcial dos Créditos Imobiliários</w:t>
            </w:r>
            <w:r w:rsidRPr="00A91050">
              <w:rPr>
                <w:rFonts w:ascii="Open Sans" w:hAnsi="Open Sans" w:cs="Open Sans"/>
                <w:bCs/>
                <w:sz w:val="21"/>
                <w:szCs w:val="21"/>
              </w:rPr>
              <w:t>”:</w:t>
            </w:r>
          </w:p>
        </w:tc>
        <w:tc>
          <w:tcPr>
            <w:tcW w:w="6218" w:type="dxa"/>
          </w:tcPr>
          <w:p w14:paraId="43593DD3" w14:textId="28C7EE4A"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as hipóteses de recompra parcial de qualquer dos Créditos Imobiliários</w:t>
            </w:r>
            <w:r w:rsidRPr="00A91050">
              <w:rPr>
                <w:rFonts w:ascii="Open Sans" w:hAnsi="Open Sans" w:cs="Open Sans"/>
                <w:sz w:val="21"/>
                <w:szCs w:val="21"/>
              </w:rPr>
              <w:t xml:space="preserve"> a que 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se obrig</w:t>
            </w:r>
            <w:r w:rsidR="00666C82" w:rsidRPr="00A91050">
              <w:rPr>
                <w:rFonts w:ascii="Open Sans" w:hAnsi="Open Sans" w:cs="Open Sans"/>
                <w:sz w:val="21"/>
                <w:szCs w:val="21"/>
              </w:rPr>
              <w:t>aram</w:t>
            </w:r>
            <w:r w:rsidRPr="00A91050">
              <w:rPr>
                <w:rFonts w:ascii="Open Sans" w:hAnsi="Open Sans" w:cs="Open Sans"/>
                <w:bCs/>
                <w:sz w:val="21"/>
                <w:szCs w:val="21"/>
              </w:rPr>
              <w:t xml:space="preserve">, solidariamente com os Fiadores, nos termos do item </w:t>
            </w:r>
            <w:r w:rsidR="0097539B" w:rsidRPr="00A91050">
              <w:rPr>
                <w:rFonts w:ascii="Open Sans" w:hAnsi="Open Sans" w:cs="Open Sans"/>
                <w:bCs/>
                <w:sz w:val="21"/>
                <w:szCs w:val="21"/>
              </w:rPr>
              <w:t>6.3</w:t>
            </w:r>
            <w:r w:rsidRPr="00A91050">
              <w:rPr>
                <w:rFonts w:ascii="Open Sans" w:hAnsi="Open Sans" w:cs="Open Sans"/>
                <w:bCs/>
                <w:sz w:val="21"/>
                <w:szCs w:val="21"/>
              </w:rPr>
              <w:t xml:space="preserve"> do Contrato de Cessão;</w:t>
            </w:r>
          </w:p>
          <w:p w14:paraId="43593DD4"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D9" w14:textId="77777777" w:rsidTr="007B199E">
        <w:tc>
          <w:tcPr>
            <w:tcW w:w="3422" w:type="dxa"/>
            <w:gridSpan w:val="2"/>
          </w:tcPr>
          <w:p w14:paraId="43593DD6"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91050">
              <w:rPr>
                <w:rFonts w:ascii="Open Sans" w:hAnsi="Open Sans" w:cs="Open Sans"/>
                <w:sz w:val="21"/>
                <w:szCs w:val="21"/>
              </w:rPr>
              <w:t>“</w:t>
            </w:r>
            <w:r w:rsidRPr="00A91050">
              <w:rPr>
                <w:rFonts w:ascii="Open Sans" w:hAnsi="Open Sans" w:cs="Open Sans"/>
                <w:sz w:val="21"/>
                <w:szCs w:val="21"/>
                <w:u w:val="single"/>
              </w:rPr>
              <w:t>Hipóteses de Recompra Total dos Créditos Imobiliários</w:t>
            </w:r>
            <w:r w:rsidRPr="00A91050">
              <w:rPr>
                <w:rFonts w:ascii="Open Sans" w:hAnsi="Open Sans" w:cs="Open Sans"/>
                <w:sz w:val="21"/>
                <w:szCs w:val="21"/>
              </w:rPr>
              <w:t>”:</w:t>
            </w:r>
          </w:p>
        </w:tc>
        <w:tc>
          <w:tcPr>
            <w:tcW w:w="6218" w:type="dxa"/>
          </w:tcPr>
          <w:p w14:paraId="43593DD7" w14:textId="721D57BC"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as hipóteses de recompra total dos Créditos Imobiliários</w:t>
            </w:r>
            <w:r w:rsidRPr="00A91050">
              <w:rPr>
                <w:rFonts w:ascii="Open Sans" w:hAnsi="Open Sans" w:cs="Open Sans"/>
                <w:sz w:val="21"/>
                <w:szCs w:val="21"/>
              </w:rPr>
              <w:t xml:space="preserve"> a que 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se obrig</w:t>
            </w:r>
            <w:r w:rsidR="00666C82" w:rsidRPr="00A91050">
              <w:rPr>
                <w:rFonts w:ascii="Open Sans" w:hAnsi="Open Sans" w:cs="Open Sans"/>
                <w:sz w:val="21"/>
                <w:szCs w:val="21"/>
              </w:rPr>
              <w:t>aram</w:t>
            </w:r>
            <w:r w:rsidRPr="00A91050">
              <w:rPr>
                <w:rFonts w:ascii="Open Sans" w:hAnsi="Open Sans" w:cs="Open Sans"/>
                <w:bCs/>
                <w:sz w:val="21"/>
                <w:szCs w:val="21"/>
              </w:rPr>
              <w:t xml:space="preserve">, solidariamente com os Fiadores, nos termos do item </w:t>
            </w:r>
            <w:r w:rsidR="0097539B" w:rsidRPr="00A91050">
              <w:rPr>
                <w:rFonts w:ascii="Open Sans" w:hAnsi="Open Sans" w:cs="Open Sans"/>
                <w:bCs/>
                <w:sz w:val="21"/>
                <w:szCs w:val="21"/>
              </w:rPr>
              <w:t>6.4</w:t>
            </w:r>
            <w:r w:rsidRPr="00A91050">
              <w:rPr>
                <w:rFonts w:ascii="Open Sans" w:hAnsi="Open Sans" w:cs="Open Sans"/>
                <w:bCs/>
                <w:sz w:val="21"/>
                <w:szCs w:val="21"/>
              </w:rPr>
              <w:t xml:space="preserve"> do Contrato de Cessão; </w:t>
            </w:r>
          </w:p>
          <w:p w14:paraId="43593DD8"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tc>
      </w:tr>
      <w:tr w:rsidR="00412131" w:rsidRPr="00D642B0" w14:paraId="43593DDD" w14:textId="77777777" w:rsidTr="007B199E">
        <w:tc>
          <w:tcPr>
            <w:tcW w:w="3422" w:type="dxa"/>
            <w:gridSpan w:val="2"/>
          </w:tcPr>
          <w:p w14:paraId="43593DDA"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IGPM/FGV</w:t>
            </w:r>
            <w:r w:rsidRPr="00A91050">
              <w:rPr>
                <w:rFonts w:ascii="Open Sans" w:hAnsi="Open Sans" w:cs="Open Sans"/>
                <w:sz w:val="21"/>
                <w:szCs w:val="21"/>
              </w:rPr>
              <w:t>”:</w:t>
            </w:r>
          </w:p>
        </w:tc>
        <w:tc>
          <w:tcPr>
            <w:tcW w:w="6218" w:type="dxa"/>
          </w:tcPr>
          <w:p w14:paraId="43593DDB"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Índice Geral de Preço do Mercado, divulgado pela Fundação Getúlio Vargas;</w:t>
            </w:r>
          </w:p>
          <w:p w14:paraId="43593DDC"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66E1748E" w14:textId="77777777" w:rsidTr="00781C09">
        <w:tc>
          <w:tcPr>
            <w:tcW w:w="3422" w:type="dxa"/>
            <w:gridSpan w:val="2"/>
          </w:tcPr>
          <w:p w14:paraId="558BE136" w14:textId="77777777"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Imóveis</w:t>
            </w:r>
            <w:r w:rsidRPr="00A91050">
              <w:rPr>
                <w:rFonts w:ascii="Open Sans" w:hAnsi="Open Sans" w:cs="Open Sans"/>
                <w:sz w:val="21"/>
                <w:szCs w:val="21"/>
              </w:rPr>
              <w:t>”:</w:t>
            </w:r>
          </w:p>
        </w:tc>
        <w:tc>
          <w:tcPr>
            <w:tcW w:w="6218" w:type="dxa"/>
          </w:tcPr>
          <w:p w14:paraId="724BBFC3" w14:textId="7FF17514"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Em conjunto, o Imóvel A, o Imóvel B, o Imóvel C, o Imóvel D, o Imóvel E e o Imóvel F;</w:t>
            </w:r>
          </w:p>
          <w:p w14:paraId="5F08924D"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490261BB" w14:textId="77777777" w:rsidTr="00781C09">
        <w:tc>
          <w:tcPr>
            <w:tcW w:w="3422" w:type="dxa"/>
            <w:gridSpan w:val="2"/>
          </w:tcPr>
          <w:p w14:paraId="0D2BA391" w14:textId="77777777"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Imóvel A</w:t>
            </w:r>
            <w:r w:rsidRPr="00A91050">
              <w:rPr>
                <w:rFonts w:ascii="Open Sans" w:hAnsi="Open Sans" w:cs="Open Sans"/>
                <w:sz w:val="21"/>
                <w:szCs w:val="21"/>
              </w:rPr>
              <w:t>”:</w:t>
            </w:r>
          </w:p>
        </w:tc>
        <w:tc>
          <w:tcPr>
            <w:tcW w:w="6218" w:type="dxa"/>
          </w:tcPr>
          <w:p w14:paraId="5E2EAA78"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 xml:space="preserve">O imóvel objeto da matrícula nº 49.487 do Registro de Imóveis da </w:t>
            </w:r>
            <w:r w:rsidRPr="00A91050">
              <w:rPr>
                <w:rFonts w:ascii="Open Sans" w:hAnsi="Open Sans" w:cs="Open Sans"/>
                <w:sz w:val="21"/>
                <w:szCs w:val="21"/>
              </w:rPr>
              <w:lastRenderedPageBreak/>
              <w:t>Comarca de Mirassol/SP</w:t>
            </w:r>
            <w:r w:rsidRPr="00A91050">
              <w:rPr>
                <w:rFonts w:ascii="Open Sans" w:hAnsi="Open Sans" w:cs="Open Sans"/>
                <w:bCs/>
                <w:sz w:val="21"/>
                <w:szCs w:val="21"/>
              </w:rPr>
              <w:t>, onde o Loteamento A está sendo desenvolvido;</w:t>
            </w:r>
          </w:p>
          <w:p w14:paraId="3F4EB1A8"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489AE3D6" w14:textId="77777777" w:rsidTr="00781C09">
        <w:tc>
          <w:tcPr>
            <w:tcW w:w="3422" w:type="dxa"/>
            <w:gridSpan w:val="2"/>
          </w:tcPr>
          <w:p w14:paraId="7B6C2BC1" w14:textId="1DADA630"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Imóvel B</w:t>
            </w:r>
            <w:r w:rsidRPr="00A91050">
              <w:rPr>
                <w:rFonts w:ascii="Open Sans" w:hAnsi="Open Sans" w:cs="Open Sans"/>
                <w:sz w:val="21"/>
                <w:szCs w:val="21"/>
              </w:rPr>
              <w:t>”:</w:t>
            </w:r>
          </w:p>
        </w:tc>
        <w:tc>
          <w:tcPr>
            <w:tcW w:w="6218" w:type="dxa"/>
          </w:tcPr>
          <w:p w14:paraId="7FD78FBC" w14:textId="4D1C473E"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100.753, do 2º Registro de Imóveis da Comarca de Piracicaba/SP</w:t>
            </w:r>
            <w:r w:rsidRPr="00A91050">
              <w:rPr>
                <w:rFonts w:ascii="Open Sans" w:hAnsi="Open Sans" w:cs="Open Sans"/>
                <w:bCs/>
                <w:sz w:val="21"/>
                <w:szCs w:val="21"/>
              </w:rPr>
              <w:t>, onde o Loteamento B está sendo desenvolvido;</w:t>
            </w:r>
          </w:p>
          <w:p w14:paraId="0BB20C9F"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2B5EF953" w14:textId="77777777" w:rsidTr="00781C09">
        <w:tc>
          <w:tcPr>
            <w:tcW w:w="3422" w:type="dxa"/>
            <w:gridSpan w:val="2"/>
          </w:tcPr>
          <w:p w14:paraId="79236BCB" w14:textId="418B7CA5"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Imóvel C</w:t>
            </w:r>
            <w:r w:rsidRPr="00A91050">
              <w:rPr>
                <w:rFonts w:ascii="Open Sans" w:hAnsi="Open Sans" w:cs="Open Sans"/>
                <w:sz w:val="21"/>
                <w:szCs w:val="21"/>
              </w:rPr>
              <w:t>”:</w:t>
            </w:r>
          </w:p>
        </w:tc>
        <w:tc>
          <w:tcPr>
            <w:tcW w:w="6218" w:type="dxa"/>
          </w:tcPr>
          <w:p w14:paraId="5EEB4FE4" w14:textId="3E1F33CB"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132.184, do Registro de Imóveis da Comarca de Hortolândia/SP</w:t>
            </w:r>
            <w:r w:rsidRPr="00A91050">
              <w:rPr>
                <w:rFonts w:ascii="Open Sans" w:hAnsi="Open Sans" w:cs="Open Sans"/>
                <w:bCs/>
                <w:sz w:val="21"/>
                <w:szCs w:val="21"/>
              </w:rPr>
              <w:t>, onde o Loteamento C está sendo desenvolvido;</w:t>
            </w:r>
          </w:p>
          <w:p w14:paraId="0464D57E"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35B756D2" w14:textId="77777777" w:rsidTr="00781C09">
        <w:tc>
          <w:tcPr>
            <w:tcW w:w="3422" w:type="dxa"/>
            <w:gridSpan w:val="2"/>
          </w:tcPr>
          <w:p w14:paraId="758FA19E" w14:textId="7ECAE34F"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Imóvel D</w:t>
            </w:r>
            <w:r w:rsidRPr="00A91050">
              <w:rPr>
                <w:rFonts w:ascii="Open Sans" w:hAnsi="Open Sans" w:cs="Open Sans"/>
                <w:sz w:val="21"/>
                <w:szCs w:val="21"/>
              </w:rPr>
              <w:t>”:</w:t>
            </w:r>
          </w:p>
        </w:tc>
        <w:tc>
          <w:tcPr>
            <w:tcW w:w="6218" w:type="dxa"/>
          </w:tcPr>
          <w:p w14:paraId="22381AA5" w14:textId="7B4C867C"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143.832, do 1º Registro de Imóveis da Comarca de São José do Rio Preto /SP</w:t>
            </w:r>
            <w:r w:rsidRPr="00A91050">
              <w:rPr>
                <w:rFonts w:ascii="Open Sans" w:hAnsi="Open Sans" w:cs="Open Sans"/>
                <w:bCs/>
                <w:sz w:val="21"/>
                <w:szCs w:val="21"/>
              </w:rPr>
              <w:t>, onde o Loteamento D está sendo desenvolvido;</w:t>
            </w:r>
          </w:p>
          <w:p w14:paraId="5D62E350"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2876F633" w14:textId="77777777" w:rsidTr="00781C09">
        <w:tc>
          <w:tcPr>
            <w:tcW w:w="3422" w:type="dxa"/>
            <w:gridSpan w:val="2"/>
          </w:tcPr>
          <w:p w14:paraId="558A7933" w14:textId="584C581C"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Imóvel E</w:t>
            </w:r>
            <w:r w:rsidRPr="00A91050">
              <w:rPr>
                <w:rFonts w:ascii="Open Sans" w:hAnsi="Open Sans" w:cs="Open Sans"/>
                <w:sz w:val="21"/>
                <w:szCs w:val="21"/>
              </w:rPr>
              <w:t>”:</w:t>
            </w:r>
          </w:p>
        </w:tc>
        <w:tc>
          <w:tcPr>
            <w:tcW w:w="6218" w:type="dxa"/>
          </w:tcPr>
          <w:p w14:paraId="3C587B3C" w14:textId="7AF1F4D4"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w:t>
            </w:r>
            <w:r w:rsidR="00474178" w:rsidRPr="00F16F22">
              <w:rPr>
                <w:rFonts w:ascii="Open Sans" w:hAnsi="Open Sans" w:cs="Open Sans"/>
                <w:sz w:val="21"/>
                <w:szCs w:val="21"/>
              </w:rPr>
              <w:t>118.625</w:t>
            </w:r>
            <w:r w:rsidRPr="00A91050">
              <w:rPr>
                <w:rFonts w:ascii="Open Sans" w:hAnsi="Open Sans" w:cs="Open Sans"/>
                <w:sz w:val="21"/>
                <w:szCs w:val="21"/>
              </w:rPr>
              <w:t>, do Registro de Imóveis da Comarca de Americana/SP</w:t>
            </w:r>
            <w:r w:rsidRPr="00A91050">
              <w:rPr>
                <w:rFonts w:ascii="Open Sans" w:hAnsi="Open Sans" w:cs="Open Sans"/>
                <w:bCs/>
                <w:sz w:val="21"/>
                <w:szCs w:val="21"/>
              </w:rPr>
              <w:t>, onde o Loteamento E está sendo desenvolvido;</w:t>
            </w:r>
          </w:p>
          <w:p w14:paraId="297C813E"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D642B0" w14:paraId="43593DE1" w14:textId="77777777" w:rsidTr="007B199E">
        <w:tc>
          <w:tcPr>
            <w:tcW w:w="3422" w:type="dxa"/>
            <w:gridSpan w:val="2"/>
          </w:tcPr>
          <w:p w14:paraId="43593DDE" w14:textId="5359BCF5"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w:t>
            </w:r>
            <w:r w:rsidR="00065781" w:rsidRPr="00A91050">
              <w:rPr>
                <w:rFonts w:ascii="Open Sans" w:hAnsi="Open Sans" w:cs="Open Sans"/>
                <w:sz w:val="21"/>
                <w:szCs w:val="21"/>
                <w:u w:val="single"/>
              </w:rPr>
              <w:t>l F</w:t>
            </w:r>
            <w:r w:rsidRPr="00A91050">
              <w:rPr>
                <w:rFonts w:ascii="Open Sans" w:hAnsi="Open Sans" w:cs="Open Sans"/>
                <w:sz w:val="21"/>
                <w:szCs w:val="21"/>
              </w:rPr>
              <w:t>”:</w:t>
            </w:r>
          </w:p>
        </w:tc>
        <w:tc>
          <w:tcPr>
            <w:tcW w:w="6218" w:type="dxa"/>
          </w:tcPr>
          <w:p w14:paraId="43593DDF" w14:textId="1F2192F4" w:rsidR="00412131" w:rsidRPr="00A91050" w:rsidRDefault="0006578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w:t>
            </w:r>
            <w:r w:rsidR="00474178" w:rsidRPr="00F16F22">
              <w:rPr>
                <w:rFonts w:ascii="Open Sans" w:hAnsi="Open Sans" w:cs="Open Sans"/>
                <w:sz w:val="21"/>
                <w:szCs w:val="21"/>
              </w:rPr>
              <w:t>9</w:t>
            </w:r>
            <w:r w:rsidR="00F16F22" w:rsidRPr="00A91050">
              <w:rPr>
                <w:rFonts w:ascii="Open Sans" w:hAnsi="Open Sans" w:cs="Open Sans"/>
                <w:sz w:val="21"/>
                <w:szCs w:val="21"/>
              </w:rPr>
              <w:t>6.214</w:t>
            </w:r>
            <w:r w:rsidRPr="00A91050">
              <w:rPr>
                <w:rFonts w:ascii="Open Sans" w:hAnsi="Open Sans" w:cs="Open Sans"/>
                <w:sz w:val="21"/>
                <w:szCs w:val="21"/>
              </w:rPr>
              <w:t>, do Registro de Imóveis da Comarca de Americana/SP</w:t>
            </w:r>
            <w:r w:rsidR="00412131" w:rsidRPr="00A91050">
              <w:rPr>
                <w:rFonts w:ascii="Open Sans" w:hAnsi="Open Sans" w:cs="Open Sans"/>
                <w:bCs/>
                <w:sz w:val="21"/>
                <w:szCs w:val="21"/>
              </w:rPr>
              <w:t xml:space="preserve">, onde o </w:t>
            </w:r>
            <w:r w:rsidRPr="00A91050">
              <w:rPr>
                <w:rFonts w:ascii="Open Sans" w:hAnsi="Open Sans" w:cs="Open Sans"/>
                <w:bCs/>
                <w:sz w:val="21"/>
                <w:szCs w:val="21"/>
              </w:rPr>
              <w:t>Loteamento F</w:t>
            </w:r>
            <w:r w:rsidR="00412131" w:rsidRPr="00A91050">
              <w:rPr>
                <w:rFonts w:ascii="Open Sans" w:hAnsi="Open Sans" w:cs="Open Sans"/>
                <w:bCs/>
                <w:sz w:val="21"/>
                <w:szCs w:val="21"/>
              </w:rPr>
              <w:t xml:space="preserve"> está sendo desenvolvido;</w:t>
            </w:r>
          </w:p>
          <w:p w14:paraId="43593DE0"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D642B0" w14:paraId="43593DE6" w14:textId="77777777" w:rsidTr="007B199E">
        <w:tc>
          <w:tcPr>
            <w:tcW w:w="3422" w:type="dxa"/>
            <w:gridSpan w:val="2"/>
          </w:tcPr>
          <w:p w14:paraId="43593DE2"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358</w:t>
            </w:r>
            <w:r w:rsidRPr="00A91050">
              <w:rPr>
                <w:rFonts w:ascii="Open Sans" w:hAnsi="Open Sans" w:cs="Open Sans"/>
                <w:sz w:val="21"/>
                <w:szCs w:val="21"/>
              </w:rPr>
              <w:t>”:</w:t>
            </w:r>
          </w:p>
          <w:p w14:paraId="43593DE3" w14:textId="77777777" w:rsidR="00412131" w:rsidRPr="00A91050" w:rsidRDefault="00412131" w:rsidP="004C1E16">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E4"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r w:rsidRPr="00A91050">
              <w:rPr>
                <w:rFonts w:ascii="Open Sans" w:hAnsi="Open Sans" w:cs="Open Sans"/>
                <w:sz w:val="21"/>
                <w:szCs w:val="21"/>
              </w:rPr>
              <w:t>a Instrução da CVM nº 358, de 3 de janeiro de 2002, conforme alterada;</w:t>
            </w:r>
          </w:p>
          <w:p w14:paraId="43593DE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C91C7E" w:rsidRPr="00D642B0" w14:paraId="43593DEA" w14:textId="77777777" w:rsidTr="007B199E">
        <w:tc>
          <w:tcPr>
            <w:tcW w:w="3422" w:type="dxa"/>
            <w:gridSpan w:val="2"/>
          </w:tcPr>
          <w:p w14:paraId="43593DE7" w14:textId="77777777" w:rsidR="00C91C7E" w:rsidRPr="00A91050" w:rsidRDefault="00C91C7E"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400</w:t>
            </w:r>
            <w:r w:rsidRPr="00A91050">
              <w:rPr>
                <w:rFonts w:ascii="Open Sans" w:hAnsi="Open Sans" w:cs="Open Sans"/>
                <w:sz w:val="21"/>
                <w:szCs w:val="21"/>
              </w:rPr>
              <w:t>”:</w:t>
            </w:r>
          </w:p>
        </w:tc>
        <w:tc>
          <w:tcPr>
            <w:tcW w:w="6218" w:type="dxa"/>
          </w:tcPr>
          <w:p w14:paraId="43593DE8" w14:textId="77777777" w:rsidR="00C91C7E" w:rsidRPr="00A91050" w:rsidRDefault="00C91C7E"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Instrução da CVM nº 400, de 29 de dezembro de 2003, conforme alterada; </w:t>
            </w:r>
          </w:p>
          <w:p w14:paraId="43593DE9" w14:textId="77777777" w:rsidR="00C91C7E" w:rsidRPr="00A91050" w:rsidRDefault="00C91C7E" w:rsidP="004C1E16">
            <w:pPr>
              <w:pStyle w:val="PargrafodaLista"/>
              <w:widowControl w:val="0"/>
              <w:tabs>
                <w:tab w:val="left" w:pos="709"/>
              </w:tabs>
              <w:spacing w:line="300" w:lineRule="exact"/>
              <w:ind w:left="0" w:right="-2"/>
              <w:jc w:val="both"/>
              <w:rPr>
                <w:rFonts w:ascii="Open Sans" w:hAnsi="Open Sans" w:cs="Open Sans"/>
                <w:sz w:val="21"/>
                <w:szCs w:val="21"/>
              </w:rPr>
            </w:pPr>
          </w:p>
        </w:tc>
      </w:tr>
      <w:tr w:rsidR="00412131" w:rsidRPr="00D642B0" w14:paraId="43593DEE" w14:textId="77777777" w:rsidTr="007B199E">
        <w:tc>
          <w:tcPr>
            <w:tcW w:w="3422" w:type="dxa"/>
            <w:gridSpan w:val="2"/>
          </w:tcPr>
          <w:p w14:paraId="43593DEB"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414</w:t>
            </w:r>
            <w:r w:rsidRPr="00A91050">
              <w:rPr>
                <w:rFonts w:ascii="Open Sans" w:hAnsi="Open Sans" w:cs="Open Sans"/>
                <w:sz w:val="21"/>
                <w:szCs w:val="21"/>
              </w:rPr>
              <w:t>”:</w:t>
            </w:r>
          </w:p>
        </w:tc>
        <w:tc>
          <w:tcPr>
            <w:tcW w:w="6218" w:type="dxa"/>
          </w:tcPr>
          <w:p w14:paraId="43593DEC"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Instrução da CVM nº 414, de 30 de dezembro de 2004, conforme alterada; </w:t>
            </w:r>
          </w:p>
          <w:p w14:paraId="43593DED"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F2" w14:textId="77777777" w:rsidTr="007B199E">
        <w:tc>
          <w:tcPr>
            <w:tcW w:w="3422" w:type="dxa"/>
            <w:gridSpan w:val="2"/>
          </w:tcPr>
          <w:p w14:paraId="43593DEF"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476</w:t>
            </w:r>
            <w:r w:rsidRPr="00A91050">
              <w:rPr>
                <w:rFonts w:ascii="Open Sans" w:hAnsi="Open Sans" w:cs="Open Sans"/>
                <w:sz w:val="21"/>
                <w:szCs w:val="21"/>
              </w:rPr>
              <w:t>”:</w:t>
            </w:r>
          </w:p>
        </w:tc>
        <w:tc>
          <w:tcPr>
            <w:tcW w:w="6218" w:type="dxa"/>
          </w:tcPr>
          <w:p w14:paraId="43593DF0"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Instrução da CVM nº 476, de 16 de janeiro de 2009, conforme alterada;</w:t>
            </w:r>
          </w:p>
          <w:p w14:paraId="43593DF1"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F6" w14:textId="77777777" w:rsidTr="007B199E">
        <w:tc>
          <w:tcPr>
            <w:tcW w:w="3422" w:type="dxa"/>
            <w:gridSpan w:val="2"/>
          </w:tcPr>
          <w:p w14:paraId="43593DF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539</w:t>
            </w:r>
            <w:r w:rsidRPr="00A91050">
              <w:rPr>
                <w:rFonts w:ascii="Open Sans" w:hAnsi="Open Sans" w:cs="Open Sans"/>
                <w:sz w:val="21"/>
                <w:szCs w:val="21"/>
              </w:rPr>
              <w:t>”:</w:t>
            </w:r>
          </w:p>
        </w:tc>
        <w:tc>
          <w:tcPr>
            <w:tcW w:w="6218" w:type="dxa"/>
          </w:tcPr>
          <w:p w14:paraId="43593DF4"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Instrução da CVM nº 539, de 13 de novembro de 2013, conforme alterada; </w:t>
            </w:r>
          </w:p>
          <w:p w14:paraId="43593DF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FA" w14:textId="77777777" w:rsidTr="007B199E">
        <w:tc>
          <w:tcPr>
            <w:tcW w:w="3422" w:type="dxa"/>
            <w:gridSpan w:val="2"/>
          </w:tcPr>
          <w:p w14:paraId="43593DF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583</w:t>
            </w:r>
            <w:r w:rsidRPr="00A91050">
              <w:rPr>
                <w:rFonts w:ascii="Open Sans" w:hAnsi="Open Sans" w:cs="Open Sans"/>
                <w:sz w:val="21"/>
                <w:szCs w:val="21"/>
              </w:rPr>
              <w:t>”:</w:t>
            </w:r>
          </w:p>
        </w:tc>
        <w:tc>
          <w:tcPr>
            <w:tcW w:w="6218" w:type="dxa"/>
          </w:tcPr>
          <w:p w14:paraId="43593DF8"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Instrução da CVM nº 583, de 20 de dezembro de 2016, conforme alterada; </w:t>
            </w:r>
          </w:p>
          <w:p w14:paraId="43593DF9"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FF" w14:textId="77777777" w:rsidTr="007B199E">
        <w:tc>
          <w:tcPr>
            <w:tcW w:w="3422" w:type="dxa"/>
            <w:gridSpan w:val="2"/>
          </w:tcPr>
          <w:p w14:paraId="43593DF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Investidores</w:t>
            </w:r>
            <w:r w:rsidRPr="00A91050">
              <w:rPr>
                <w:rFonts w:ascii="Open Sans" w:hAnsi="Open Sans" w:cs="Open Sans"/>
                <w:sz w:val="21"/>
                <w:szCs w:val="21"/>
              </w:rPr>
              <w:t>” ou “</w:t>
            </w:r>
            <w:r w:rsidRPr="00A91050">
              <w:rPr>
                <w:rFonts w:ascii="Open Sans" w:hAnsi="Open Sans" w:cs="Open Sans"/>
                <w:sz w:val="21"/>
                <w:szCs w:val="21"/>
                <w:u w:val="single"/>
              </w:rPr>
              <w:t>Titular(es) dos CRI</w:t>
            </w:r>
            <w:r w:rsidRPr="00A91050">
              <w:rPr>
                <w:rFonts w:ascii="Open Sans" w:hAnsi="Open Sans" w:cs="Open Sans"/>
                <w:sz w:val="21"/>
                <w:szCs w:val="21"/>
              </w:rPr>
              <w:t>”:</w:t>
            </w:r>
          </w:p>
        </w:tc>
        <w:tc>
          <w:tcPr>
            <w:tcW w:w="6218" w:type="dxa"/>
          </w:tcPr>
          <w:p w14:paraId="43593DFC"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os investidores que sejam titulares de CRI;</w:t>
            </w:r>
          </w:p>
          <w:p w14:paraId="43593DFD"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right"/>
              <w:rPr>
                <w:rFonts w:ascii="Open Sans" w:hAnsi="Open Sans" w:cs="Open Sans"/>
                <w:sz w:val="21"/>
                <w:szCs w:val="21"/>
              </w:rPr>
            </w:pPr>
          </w:p>
          <w:p w14:paraId="43593DFE"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03" w14:textId="77777777" w:rsidTr="007B199E">
        <w:tc>
          <w:tcPr>
            <w:tcW w:w="3422" w:type="dxa"/>
            <w:gridSpan w:val="2"/>
          </w:tcPr>
          <w:p w14:paraId="43593E0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Investidor(es) Profissional(is)</w:t>
            </w:r>
            <w:r w:rsidRPr="00A91050">
              <w:rPr>
                <w:rFonts w:ascii="Open Sans" w:hAnsi="Open Sans" w:cs="Open Sans"/>
                <w:sz w:val="21"/>
                <w:szCs w:val="21"/>
              </w:rPr>
              <w:t>”:</w:t>
            </w:r>
          </w:p>
        </w:tc>
        <w:tc>
          <w:tcPr>
            <w:tcW w:w="6218" w:type="dxa"/>
          </w:tcPr>
          <w:p w14:paraId="43593E01"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investidores profissionais, assim definidos nos termos do artigo </w:t>
            </w:r>
            <w:r w:rsidRPr="00A91050">
              <w:rPr>
                <w:rFonts w:ascii="Open Sans" w:hAnsi="Open Sans" w:cs="Open Sans"/>
                <w:sz w:val="21"/>
                <w:szCs w:val="21"/>
              </w:rPr>
              <w:lastRenderedPageBreak/>
              <w:t>9-A da Instrução CVM 539;</w:t>
            </w:r>
          </w:p>
          <w:p w14:paraId="43593E02"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07" w14:textId="77777777" w:rsidTr="007B199E">
        <w:tc>
          <w:tcPr>
            <w:tcW w:w="3422" w:type="dxa"/>
            <w:gridSpan w:val="2"/>
          </w:tcPr>
          <w:p w14:paraId="43593E04"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Investidor(es) Qualificado(s)</w:t>
            </w:r>
            <w:r w:rsidRPr="00A91050">
              <w:rPr>
                <w:rFonts w:ascii="Open Sans" w:hAnsi="Open Sans" w:cs="Open Sans"/>
                <w:sz w:val="21"/>
                <w:szCs w:val="21"/>
              </w:rPr>
              <w:t>”:</w:t>
            </w:r>
          </w:p>
        </w:tc>
        <w:tc>
          <w:tcPr>
            <w:tcW w:w="6218" w:type="dxa"/>
          </w:tcPr>
          <w:p w14:paraId="43593E05"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highlight w:val="yellow"/>
              </w:rPr>
            </w:pPr>
            <w:r w:rsidRPr="00A91050">
              <w:rPr>
                <w:rFonts w:ascii="Open Sans" w:hAnsi="Open Sans" w:cs="Open Sans"/>
                <w:sz w:val="21"/>
                <w:szCs w:val="21"/>
              </w:rPr>
              <w:t>investidores qualificados, assim definidos nos termos do artigo 9-B da Instrução CVM 539;</w:t>
            </w:r>
          </w:p>
          <w:p w14:paraId="43593E06"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0B" w14:textId="77777777" w:rsidTr="007B199E">
        <w:tc>
          <w:tcPr>
            <w:tcW w:w="3422" w:type="dxa"/>
            <w:gridSpan w:val="2"/>
          </w:tcPr>
          <w:p w14:paraId="43593E08"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91050">
              <w:rPr>
                <w:rFonts w:ascii="Open Sans" w:hAnsi="Open Sans" w:cs="Open Sans"/>
                <w:sz w:val="21"/>
                <w:szCs w:val="21"/>
              </w:rPr>
              <w:t>“</w:t>
            </w:r>
            <w:r w:rsidRPr="00A91050">
              <w:rPr>
                <w:rFonts w:ascii="Open Sans" w:hAnsi="Open Sans" w:cs="Open Sans"/>
                <w:sz w:val="21"/>
                <w:szCs w:val="21"/>
                <w:u w:val="single"/>
              </w:rPr>
              <w:t>IOF/Câmbio</w:t>
            </w:r>
            <w:r w:rsidRPr="00A91050">
              <w:rPr>
                <w:rFonts w:ascii="Open Sans" w:hAnsi="Open Sans" w:cs="Open Sans"/>
                <w:sz w:val="21"/>
                <w:szCs w:val="21"/>
              </w:rPr>
              <w:t>”:</w:t>
            </w:r>
          </w:p>
        </w:tc>
        <w:tc>
          <w:tcPr>
            <w:tcW w:w="6218" w:type="dxa"/>
          </w:tcPr>
          <w:p w14:paraId="43593E09"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Imposto sobre Operações Financeiras de Câmbio;</w:t>
            </w:r>
          </w:p>
          <w:p w14:paraId="43593E0A"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0F" w14:textId="77777777" w:rsidTr="007B199E">
        <w:tc>
          <w:tcPr>
            <w:tcW w:w="3422" w:type="dxa"/>
            <w:gridSpan w:val="2"/>
          </w:tcPr>
          <w:p w14:paraId="43593E0C"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highlight w:val="yellow"/>
              </w:rPr>
            </w:pPr>
            <w:r w:rsidRPr="00A91050">
              <w:rPr>
                <w:rFonts w:ascii="Open Sans" w:hAnsi="Open Sans" w:cs="Open Sans"/>
                <w:sz w:val="21"/>
                <w:szCs w:val="21"/>
              </w:rPr>
              <w:t>“</w:t>
            </w:r>
            <w:r w:rsidRPr="00A91050">
              <w:rPr>
                <w:rFonts w:ascii="Open Sans" w:hAnsi="Open Sans" w:cs="Open Sans"/>
                <w:sz w:val="21"/>
                <w:szCs w:val="21"/>
                <w:u w:val="single"/>
              </w:rPr>
              <w:t>IOF/Títulos</w:t>
            </w:r>
            <w:r w:rsidRPr="00A91050">
              <w:rPr>
                <w:rFonts w:ascii="Open Sans" w:hAnsi="Open Sans" w:cs="Open Sans"/>
                <w:sz w:val="21"/>
                <w:szCs w:val="21"/>
              </w:rPr>
              <w:t>”:</w:t>
            </w:r>
          </w:p>
        </w:tc>
        <w:tc>
          <w:tcPr>
            <w:tcW w:w="6218" w:type="dxa"/>
          </w:tcPr>
          <w:p w14:paraId="43593E0D"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Imposto sobre Operações Financeiras com Títulos e Valores Mobiliários;</w:t>
            </w:r>
          </w:p>
          <w:p w14:paraId="43593E0E"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highlight w:val="yellow"/>
              </w:rPr>
            </w:pPr>
          </w:p>
        </w:tc>
      </w:tr>
      <w:tr w:rsidR="00412131" w:rsidRPr="00D642B0" w14:paraId="43593E13" w14:textId="77777777" w:rsidTr="007B199E">
        <w:tc>
          <w:tcPr>
            <w:tcW w:w="3422" w:type="dxa"/>
            <w:gridSpan w:val="2"/>
          </w:tcPr>
          <w:p w14:paraId="43593E1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IPCA/IBGE</w:t>
            </w:r>
            <w:r w:rsidRPr="00A91050">
              <w:rPr>
                <w:rFonts w:ascii="Open Sans" w:hAnsi="Open Sans" w:cs="Open Sans"/>
                <w:sz w:val="21"/>
                <w:szCs w:val="21"/>
              </w:rPr>
              <w:t xml:space="preserve">”: </w:t>
            </w:r>
          </w:p>
        </w:tc>
        <w:tc>
          <w:tcPr>
            <w:tcW w:w="6218" w:type="dxa"/>
          </w:tcPr>
          <w:p w14:paraId="43593E11"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o Índice Nacional de Preços ao Consumidor Amplo, calculado e divulgado pelo Instituto Brasileiro de Geografia e Estatística; </w:t>
            </w:r>
          </w:p>
          <w:p w14:paraId="43593E12"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17" w14:textId="77777777" w:rsidTr="007B199E">
        <w:tc>
          <w:tcPr>
            <w:tcW w:w="3422" w:type="dxa"/>
            <w:gridSpan w:val="2"/>
          </w:tcPr>
          <w:p w14:paraId="43593E14"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IRPJ</w:t>
            </w:r>
            <w:r w:rsidRPr="00A91050">
              <w:rPr>
                <w:rFonts w:ascii="Open Sans" w:hAnsi="Open Sans" w:cs="Open Sans"/>
                <w:sz w:val="21"/>
                <w:szCs w:val="21"/>
              </w:rPr>
              <w:t>”:</w:t>
            </w:r>
          </w:p>
        </w:tc>
        <w:tc>
          <w:tcPr>
            <w:tcW w:w="6218" w:type="dxa"/>
          </w:tcPr>
          <w:p w14:paraId="43593E15"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Imposto de Renda da Pessoa Jurídica;</w:t>
            </w:r>
          </w:p>
          <w:p w14:paraId="43593E16"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D642B0" w14:paraId="43593E1B" w14:textId="77777777" w:rsidTr="007B199E">
        <w:tc>
          <w:tcPr>
            <w:tcW w:w="3422" w:type="dxa"/>
            <w:gridSpan w:val="2"/>
          </w:tcPr>
          <w:p w14:paraId="43593E18"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IRRF</w:t>
            </w:r>
            <w:r w:rsidRPr="00A91050">
              <w:rPr>
                <w:rFonts w:ascii="Open Sans" w:hAnsi="Open Sans" w:cs="Open Sans"/>
                <w:sz w:val="21"/>
                <w:szCs w:val="21"/>
              </w:rPr>
              <w:t>”:</w:t>
            </w:r>
          </w:p>
        </w:tc>
        <w:tc>
          <w:tcPr>
            <w:tcW w:w="6218" w:type="dxa"/>
          </w:tcPr>
          <w:p w14:paraId="43593E19"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Imposto de Renda Retido na Fonte;</w:t>
            </w:r>
          </w:p>
          <w:p w14:paraId="43593E1A"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C10AB9" w:rsidRPr="00D642B0" w14:paraId="43593E1F" w14:textId="77777777" w:rsidTr="007B199E">
        <w:tc>
          <w:tcPr>
            <w:tcW w:w="3422" w:type="dxa"/>
            <w:gridSpan w:val="2"/>
          </w:tcPr>
          <w:p w14:paraId="43593E1C" w14:textId="77777777" w:rsidR="00C10AB9" w:rsidRPr="00A91050" w:rsidRDefault="00C10AB9"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4.728</w:t>
            </w:r>
            <w:r w:rsidRPr="00A91050">
              <w:rPr>
                <w:rFonts w:ascii="Open Sans" w:hAnsi="Open Sans" w:cs="Open Sans"/>
                <w:sz w:val="21"/>
                <w:szCs w:val="21"/>
              </w:rPr>
              <w:t>”:</w:t>
            </w:r>
          </w:p>
        </w:tc>
        <w:tc>
          <w:tcPr>
            <w:tcW w:w="6218" w:type="dxa"/>
          </w:tcPr>
          <w:p w14:paraId="43593E1D" w14:textId="77777777" w:rsidR="00C10AB9" w:rsidRPr="00A91050" w:rsidRDefault="00C10AB9"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Lei nº 4.728, de 14 de julho de 1965, conforme alterada;</w:t>
            </w:r>
          </w:p>
          <w:p w14:paraId="43593E1E" w14:textId="77777777" w:rsidR="00C10AB9" w:rsidRPr="00A91050" w:rsidRDefault="00C10AB9"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D642B0" w14:paraId="43593E23" w14:textId="77777777" w:rsidTr="007B199E">
        <w:tc>
          <w:tcPr>
            <w:tcW w:w="3422" w:type="dxa"/>
            <w:gridSpan w:val="2"/>
          </w:tcPr>
          <w:p w14:paraId="43593E2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8.981</w:t>
            </w:r>
            <w:r w:rsidRPr="00A91050">
              <w:rPr>
                <w:rFonts w:ascii="Open Sans" w:hAnsi="Open Sans" w:cs="Open Sans"/>
                <w:sz w:val="21"/>
                <w:szCs w:val="21"/>
              </w:rPr>
              <w:t>”:</w:t>
            </w:r>
          </w:p>
        </w:tc>
        <w:tc>
          <w:tcPr>
            <w:tcW w:w="6218" w:type="dxa"/>
          </w:tcPr>
          <w:p w14:paraId="43593E21"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Lei nº 8.981, de 20 de janeiro de 1995, conforme alterada;</w:t>
            </w:r>
          </w:p>
          <w:p w14:paraId="43593E22"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27" w14:textId="77777777" w:rsidTr="007B199E">
        <w:tc>
          <w:tcPr>
            <w:tcW w:w="3422" w:type="dxa"/>
            <w:gridSpan w:val="2"/>
          </w:tcPr>
          <w:p w14:paraId="43593E24"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9.514</w:t>
            </w:r>
            <w:r w:rsidRPr="00A91050">
              <w:rPr>
                <w:rFonts w:ascii="Open Sans" w:hAnsi="Open Sans" w:cs="Open Sans"/>
                <w:sz w:val="21"/>
                <w:szCs w:val="21"/>
              </w:rPr>
              <w:t>”:</w:t>
            </w:r>
          </w:p>
        </w:tc>
        <w:tc>
          <w:tcPr>
            <w:tcW w:w="6218" w:type="dxa"/>
          </w:tcPr>
          <w:p w14:paraId="43593E25"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9.514, de 20 de novembro de 1997, conforme alterada;</w:t>
            </w:r>
          </w:p>
          <w:p w14:paraId="43593E26"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97539B" w:rsidRPr="00D642B0" w14:paraId="53F8AE21" w14:textId="77777777" w:rsidTr="00F609CB">
        <w:tc>
          <w:tcPr>
            <w:tcW w:w="3422" w:type="dxa"/>
            <w:gridSpan w:val="2"/>
          </w:tcPr>
          <w:p w14:paraId="5B32B96A" w14:textId="77777777" w:rsidR="0097539B" w:rsidRPr="00A91050" w:rsidRDefault="0097539B" w:rsidP="00F609CB">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10.931</w:t>
            </w:r>
            <w:r w:rsidRPr="00A91050">
              <w:rPr>
                <w:rFonts w:ascii="Open Sans" w:hAnsi="Open Sans" w:cs="Open Sans"/>
                <w:sz w:val="21"/>
                <w:szCs w:val="21"/>
              </w:rPr>
              <w:t xml:space="preserve">”: </w:t>
            </w:r>
          </w:p>
        </w:tc>
        <w:tc>
          <w:tcPr>
            <w:tcW w:w="6218" w:type="dxa"/>
          </w:tcPr>
          <w:p w14:paraId="43FFF325" w14:textId="77777777" w:rsidR="0097539B" w:rsidRPr="00A91050" w:rsidRDefault="0097539B" w:rsidP="00F609CB">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10.931, de 2 de agosto de 2004, conforme alterada;</w:t>
            </w:r>
          </w:p>
          <w:p w14:paraId="4D1FB1E6" w14:textId="77777777" w:rsidR="0097539B" w:rsidRPr="00A91050" w:rsidRDefault="0097539B" w:rsidP="00F609CB">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2B" w14:textId="77777777" w:rsidTr="007B199E">
        <w:tc>
          <w:tcPr>
            <w:tcW w:w="3422" w:type="dxa"/>
            <w:gridSpan w:val="2"/>
          </w:tcPr>
          <w:p w14:paraId="43593E28" w14:textId="589ECA3A"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1</w:t>
            </w:r>
            <w:r w:rsidR="0097539B" w:rsidRPr="00A91050">
              <w:rPr>
                <w:rFonts w:ascii="Open Sans" w:hAnsi="Open Sans" w:cs="Open Sans"/>
                <w:sz w:val="21"/>
                <w:szCs w:val="21"/>
                <w:u w:val="single"/>
              </w:rPr>
              <w:t>3</w:t>
            </w:r>
            <w:r w:rsidRPr="00A91050">
              <w:rPr>
                <w:rFonts w:ascii="Open Sans" w:hAnsi="Open Sans" w:cs="Open Sans"/>
                <w:sz w:val="21"/>
                <w:szCs w:val="21"/>
                <w:u w:val="single"/>
              </w:rPr>
              <w:t>.</w:t>
            </w:r>
            <w:r w:rsidR="0097539B" w:rsidRPr="00A91050">
              <w:rPr>
                <w:rFonts w:ascii="Open Sans" w:hAnsi="Open Sans" w:cs="Open Sans"/>
                <w:sz w:val="21"/>
                <w:szCs w:val="21"/>
                <w:u w:val="single"/>
              </w:rPr>
              <w:t>777</w:t>
            </w:r>
            <w:r w:rsidRPr="00A91050">
              <w:rPr>
                <w:rFonts w:ascii="Open Sans" w:hAnsi="Open Sans" w:cs="Open Sans"/>
                <w:sz w:val="21"/>
                <w:szCs w:val="21"/>
              </w:rPr>
              <w:t xml:space="preserve">”: </w:t>
            </w:r>
          </w:p>
        </w:tc>
        <w:tc>
          <w:tcPr>
            <w:tcW w:w="6218" w:type="dxa"/>
          </w:tcPr>
          <w:p w14:paraId="43593E29" w14:textId="1A74EFF9"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1</w:t>
            </w:r>
            <w:r w:rsidR="0097539B" w:rsidRPr="00A91050">
              <w:rPr>
                <w:rFonts w:ascii="Open Sans" w:hAnsi="Open Sans" w:cs="Open Sans"/>
                <w:sz w:val="21"/>
                <w:szCs w:val="21"/>
              </w:rPr>
              <w:t>3.777</w:t>
            </w:r>
            <w:r w:rsidRPr="00A91050">
              <w:rPr>
                <w:rFonts w:ascii="Open Sans" w:hAnsi="Open Sans" w:cs="Open Sans"/>
                <w:sz w:val="21"/>
                <w:szCs w:val="21"/>
              </w:rPr>
              <w:t>, de 2</w:t>
            </w:r>
            <w:r w:rsidR="0097539B" w:rsidRPr="00A91050">
              <w:rPr>
                <w:rFonts w:ascii="Open Sans" w:hAnsi="Open Sans" w:cs="Open Sans"/>
                <w:sz w:val="21"/>
                <w:szCs w:val="21"/>
              </w:rPr>
              <w:t>0</w:t>
            </w:r>
            <w:r w:rsidRPr="00A91050">
              <w:rPr>
                <w:rFonts w:ascii="Open Sans" w:hAnsi="Open Sans" w:cs="Open Sans"/>
                <w:sz w:val="21"/>
                <w:szCs w:val="21"/>
              </w:rPr>
              <w:t xml:space="preserve"> de </w:t>
            </w:r>
            <w:r w:rsidR="0097539B" w:rsidRPr="00A91050">
              <w:rPr>
                <w:rFonts w:ascii="Open Sans" w:hAnsi="Open Sans" w:cs="Open Sans"/>
                <w:sz w:val="21"/>
                <w:szCs w:val="21"/>
              </w:rPr>
              <w:t>dezembro</w:t>
            </w:r>
            <w:r w:rsidRPr="00A91050">
              <w:rPr>
                <w:rFonts w:ascii="Open Sans" w:hAnsi="Open Sans" w:cs="Open Sans"/>
                <w:sz w:val="21"/>
                <w:szCs w:val="21"/>
              </w:rPr>
              <w:t xml:space="preserve"> de 20</w:t>
            </w:r>
            <w:r w:rsidR="0097539B" w:rsidRPr="00A91050">
              <w:rPr>
                <w:rFonts w:ascii="Open Sans" w:hAnsi="Open Sans" w:cs="Open Sans"/>
                <w:sz w:val="21"/>
                <w:szCs w:val="21"/>
              </w:rPr>
              <w:t>18</w:t>
            </w:r>
            <w:r w:rsidRPr="00A91050">
              <w:rPr>
                <w:rFonts w:ascii="Open Sans" w:hAnsi="Open Sans" w:cs="Open Sans"/>
                <w:sz w:val="21"/>
                <w:szCs w:val="21"/>
              </w:rPr>
              <w:t>, conforme alterada;</w:t>
            </w:r>
          </w:p>
          <w:p w14:paraId="43593E2A"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30" w14:textId="77777777" w:rsidTr="007B199E">
        <w:tc>
          <w:tcPr>
            <w:tcW w:w="3422" w:type="dxa"/>
            <w:gridSpan w:val="2"/>
          </w:tcPr>
          <w:p w14:paraId="43593E2C"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das Sociedades por Ações</w:t>
            </w:r>
            <w:r w:rsidRPr="00A91050">
              <w:rPr>
                <w:rFonts w:ascii="Open Sans" w:hAnsi="Open Sans" w:cs="Open Sans"/>
                <w:sz w:val="21"/>
                <w:szCs w:val="21"/>
              </w:rPr>
              <w:t>”:</w:t>
            </w:r>
          </w:p>
          <w:p w14:paraId="43593E2D" w14:textId="77777777" w:rsidR="00412131" w:rsidRPr="00A91050" w:rsidRDefault="00412131" w:rsidP="004C1E16">
            <w:pPr>
              <w:widowControl w:val="0"/>
              <w:suppressAutoHyphens/>
              <w:spacing w:line="300" w:lineRule="exact"/>
              <w:jc w:val="center"/>
              <w:rPr>
                <w:rFonts w:ascii="Open Sans" w:hAnsi="Open Sans" w:cs="Open Sans"/>
                <w:sz w:val="21"/>
                <w:szCs w:val="21"/>
              </w:rPr>
            </w:pPr>
          </w:p>
        </w:tc>
        <w:tc>
          <w:tcPr>
            <w:tcW w:w="6218" w:type="dxa"/>
          </w:tcPr>
          <w:p w14:paraId="43593E2E"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6.404, de 15 de dezembro de 1976, conforme alterada;</w:t>
            </w:r>
          </w:p>
          <w:p w14:paraId="43593E2F"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21DC02B2" w14:textId="77777777" w:rsidTr="00781C09">
        <w:tc>
          <w:tcPr>
            <w:tcW w:w="3422" w:type="dxa"/>
            <w:gridSpan w:val="2"/>
          </w:tcPr>
          <w:p w14:paraId="0AFACFEB" w14:textId="77777777"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Loteamento A</w:t>
            </w:r>
            <w:r w:rsidRPr="00A91050">
              <w:rPr>
                <w:rFonts w:ascii="Open Sans" w:hAnsi="Open Sans" w:cs="Open Sans"/>
                <w:sz w:val="21"/>
                <w:szCs w:val="21"/>
              </w:rPr>
              <w:t>”:</w:t>
            </w:r>
          </w:p>
        </w:tc>
        <w:tc>
          <w:tcPr>
            <w:tcW w:w="6218" w:type="dxa"/>
          </w:tcPr>
          <w:p w14:paraId="53072257" w14:textId="660F63B2"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Loteamento urbano denominado ‘Jardim Girassol’, desenvolvido nos moldes da Lei nº 6.766/79, pela Cedente A, na Cidade de Mirassol/SP, </w:t>
            </w:r>
            <w:r w:rsidRPr="00A91050">
              <w:rPr>
                <w:rFonts w:ascii="Open Sans" w:hAnsi="Open Sans" w:cs="Open Sans"/>
                <w:bCs/>
                <w:sz w:val="21"/>
                <w:szCs w:val="21"/>
              </w:rPr>
              <w:t xml:space="preserve">no Imóvel A, composto por </w:t>
            </w:r>
            <w:r w:rsidRPr="00A91050">
              <w:rPr>
                <w:rFonts w:ascii="Open Sans" w:hAnsi="Open Sans" w:cs="Open Sans"/>
                <w:sz w:val="21"/>
                <w:szCs w:val="21"/>
              </w:rPr>
              <w:t>1.193 (um mil cento e noventa e três) lotes;</w:t>
            </w:r>
          </w:p>
          <w:p w14:paraId="53BD57BE"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565F4BB4" w14:textId="77777777" w:rsidTr="00781C09">
        <w:tc>
          <w:tcPr>
            <w:tcW w:w="3422" w:type="dxa"/>
            <w:gridSpan w:val="2"/>
          </w:tcPr>
          <w:p w14:paraId="10602502" w14:textId="275901C7"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Loteamento B</w:t>
            </w:r>
            <w:r w:rsidRPr="00A91050">
              <w:rPr>
                <w:rFonts w:ascii="Open Sans" w:hAnsi="Open Sans" w:cs="Open Sans"/>
                <w:sz w:val="21"/>
                <w:szCs w:val="21"/>
              </w:rPr>
              <w:t>”:</w:t>
            </w:r>
          </w:p>
        </w:tc>
        <w:tc>
          <w:tcPr>
            <w:tcW w:w="6218" w:type="dxa"/>
          </w:tcPr>
          <w:p w14:paraId="537875FF" w14:textId="77708152"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Loteamento urbano denominado ‘Jardim Piazza Itália’, desenvolvido nos moldes da Lei nº 6.766/79, pela Cedente B, na Cidade de Piracicaba/SP</w:t>
            </w:r>
            <w:r w:rsidRPr="00A91050">
              <w:rPr>
                <w:rFonts w:ascii="Open Sans" w:hAnsi="Open Sans" w:cs="Open Sans"/>
                <w:bCs/>
                <w:sz w:val="21"/>
                <w:szCs w:val="21"/>
              </w:rPr>
              <w:t xml:space="preserve">, </w:t>
            </w:r>
            <w:r w:rsidR="0077646A" w:rsidRPr="00A91050">
              <w:rPr>
                <w:rFonts w:ascii="Open Sans" w:hAnsi="Open Sans" w:cs="Open Sans"/>
                <w:bCs/>
                <w:sz w:val="21"/>
                <w:szCs w:val="21"/>
              </w:rPr>
              <w:t xml:space="preserve">no Imóvel B, </w:t>
            </w:r>
            <w:r w:rsidRPr="00A91050">
              <w:rPr>
                <w:rFonts w:ascii="Open Sans" w:hAnsi="Open Sans" w:cs="Open Sans"/>
                <w:bCs/>
                <w:sz w:val="21"/>
                <w:szCs w:val="21"/>
              </w:rPr>
              <w:t xml:space="preserve">composto por </w:t>
            </w:r>
            <w:r w:rsidRPr="00A91050">
              <w:rPr>
                <w:rFonts w:ascii="Open Sans" w:hAnsi="Open Sans" w:cs="Open Sans"/>
                <w:sz w:val="21"/>
                <w:szCs w:val="21"/>
              </w:rPr>
              <w:t>666 (seiscentos e sessenta e seis) lotes;</w:t>
            </w:r>
          </w:p>
          <w:p w14:paraId="4F53A149"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33C46036" w14:textId="77777777" w:rsidTr="00781C09">
        <w:tc>
          <w:tcPr>
            <w:tcW w:w="3422" w:type="dxa"/>
            <w:gridSpan w:val="2"/>
          </w:tcPr>
          <w:p w14:paraId="20E81E98" w14:textId="23F0A61E"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Loteamento C</w:t>
            </w:r>
            <w:r w:rsidRPr="00A91050">
              <w:rPr>
                <w:rFonts w:ascii="Open Sans" w:hAnsi="Open Sans" w:cs="Open Sans"/>
                <w:sz w:val="21"/>
                <w:szCs w:val="21"/>
              </w:rPr>
              <w:t>”:</w:t>
            </w:r>
          </w:p>
        </w:tc>
        <w:tc>
          <w:tcPr>
            <w:tcW w:w="6218" w:type="dxa"/>
          </w:tcPr>
          <w:p w14:paraId="03EA7DC5" w14:textId="32F65155"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Loteamento urbano denominado ‘Parque Bellaville’, desenvolvido nos moldes da Lei nº 6.766/79, pela Cedente C, na Cidade de Hortolândia/SP, </w:t>
            </w:r>
            <w:r w:rsidRPr="00A91050">
              <w:rPr>
                <w:rFonts w:ascii="Open Sans" w:hAnsi="Open Sans" w:cs="Open Sans"/>
                <w:bCs/>
                <w:sz w:val="21"/>
                <w:szCs w:val="21"/>
              </w:rPr>
              <w:t xml:space="preserve">no Imóvel C, composto por </w:t>
            </w:r>
            <w:r w:rsidR="00474178" w:rsidRPr="00474178">
              <w:rPr>
                <w:rFonts w:ascii="Open Sans" w:hAnsi="Open Sans" w:cs="Open Sans"/>
                <w:sz w:val="21"/>
                <w:szCs w:val="21"/>
              </w:rPr>
              <w:t xml:space="preserve">1.231 (mil duzentos e trinta e um) </w:t>
            </w:r>
            <w:r w:rsidRPr="00A91050">
              <w:rPr>
                <w:rFonts w:ascii="Open Sans" w:hAnsi="Open Sans" w:cs="Open Sans"/>
                <w:sz w:val="21"/>
                <w:szCs w:val="21"/>
              </w:rPr>
              <w:t>lotes;</w:t>
            </w:r>
          </w:p>
          <w:p w14:paraId="55E7AC28"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1C34558F" w14:textId="77777777" w:rsidTr="00781C09">
        <w:tc>
          <w:tcPr>
            <w:tcW w:w="3422" w:type="dxa"/>
            <w:gridSpan w:val="2"/>
          </w:tcPr>
          <w:p w14:paraId="0FABBDC1" w14:textId="3E9682E3"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Loteamento D</w:t>
            </w:r>
            <w:r w:rsidRPr="00A91050">
              <w:rPr>
                <w:rFonts w:ascii="Open Sans" w:hAnsi="Open Sans" w:cs="Open Sans"/>
                <w:sz w:val="21"/>
                <w:szCs w:val="21"/>
              </w:rPr>
              <w:t>”:</w:t>
            </w:r>
          </w:p>
        </w:tc>
        <w:tc>
          <w:tcPr>
            <w:tcW w:w="6218" w:type="dxa"/>
          </w:tcPr>
          <w:p w14:paraId="4A9B4930" w14:textId="2E9AFDBA"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Loteamento urbano denominado ‘Residencial Vila Lobos’, </w:t>
            </w:r>
            <w:r w:rsidRPr="00A91050">
              <w:rPr>
                <w:rFonts w:ascii="Open Sans" w:hAnsi="Open Sans" w:cs="Open Sans"/>
                <w:sz w:val="21"/>
                <w:szCs w:val="21"/>
              </w:rPr>
              <w:lastRenderedPageBreak/>
              <w:t xml:space="preserve">desenvolvido nos moldes da Lei nº 6.766/79, pela Cedente D, na Cidade de São José do Rio Preto/SP, </w:t>
            </w:r>
            <w:r w:rsidRPr="00A91050">
              <w:rPr>
                <w:rFonts w:ascii="Open Sans" w:hAnsi="Open Sans" w:cs="Open Sans"/>
                <w:bCs/>
                <w:sz w:val="21"/>
                <w:szCs w:val="21"/>
              </w:rPr>
              <w:t xml:space="preserve">no Imóvel D, composto por </w:t>
            </w:r>
            <w:r w:rsidRPr="00A91050">
              <w:rPr>
                <w:rFonts w:ascii="Open Sans" w:hAnsi="Open Sans" w:cs="Open Sans"/>
                <w:sz w:val="21"/>
                <w:szCs w:val="21"/>
              </w:rPr>
              <w:t>670 (seiscentos e setenta) lotes;</w:t>
            </w:r>
          </w:p>
          <w:p w14:paraId="4253997E"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0310D03B" w14:textId="77777777" w:rsidTr="00781C09">
        <w:tc>
          <w:tcPr>
            <w:tcW w:w="3422" w:type="dxa"/>
            <w:gridSpan w:val="2"/>
          </w:tcPr>
          <w:p w14:paraId="1EC3202D" w14:textId="2EB80B57"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Loteamento E</w:t>
            </w:r>
            <w:r w:rsidRPr="00A91050">
              <w:rPr>
                <w:rFonts w:ascii="Open Sans" w:hAnsi="Open Sans" w:cs="Open Sans"/>
                <w:sz w:val="21"/>
                <w:szCs w:val="21"/>
              </w:rPr>
              <w:t>”:</w:t>
            </w:r>
          </w:p>
        </w:tc>
        <w:tc>
          <w:tcPr>
            <w:tcW w:w="6218" w:type="dxa"/>
          </w:tcPr>
          <w:p w14:paraId="3EB60DED" w14:textId="02EAFDFA"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Loteamento urbano denominado ‘Jardim Pau Brasil’, desenvolvido nos moldes da Lei nº 6.766/79, pela Cedente E, na Cidade de Americana/SP, </w:t>
            </w:r>
            <w:r w:rsidRPr="00A91050">
              <w:rPr>
                <w:rFonts w:ascii="Open Sans" w:hAnsi="Open Sans" w:cs="Open Sans"/>
                <w:bCs/>
                <w:sz w:val="21"/>
                <w:szCs w:val="21"/>
              </w:rPr>
              <w:t xml:space="preserve">no Imóvel E, composto por </w:t>
            </w:r>
            <w:r w:rsidRPr="00A91050">
              <w:rPr>
                <w:rFonts w:ascii="Open Sans" w:hAnsi="Open Sans" w:cs="Open Sans"/>
                <w:sz w:val="21"/>
                <w:szCs w:val="21"/>
              </w:rPr>
              <w:t>279 (duzentos e setenta e nove) lotes;</w:t>
            </w:r>
          </w:p>
          <w:p w14:paraId="6941240C"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68DD3D05" w14:textId="77777777" w:rsidTr="00781C09">
        <w:tc>
          <w:tcPr>
            <w:tcW w:w="3422" w:type="dxa"/>
            <w:gridSpan w:val="2"/>
          </w:tcPr>
          <w:p w14:paraId="7AEA409E" w14:textId="77777777"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Loteamento F</w:t>
            </w:r>
            <w:r w:rsidRPr="00A91050">
              <w:rPr>
                <w:rFonts w:ascii="Open Sans" w:hAnsi="Open Sans" w:cs="Open Sans"/>
                <w:sz w:val="21"/>
                <w:szCs w:val="21"/>
              </w:rPr>
              <w:t>”:</w:t>
            </w:r>
          </w:p>
        </w:tc>
        <w:tc>
          <w:tcPr>
            <w:tcW w:w="6218" w:type="dxa"/>
          </w:tcPr>
          <w:p w14:paraId="07BDD76D" w14:textId="4417EFDA"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Loteamento urbano denominado ‘Jardim dos Pinheiros’, desenvolvido nos moldes da Lei nº 6.766/79, pela Cedente F, na Cidade de Americana/SP, </w:t>
            </w:r>
            <w:r w:rsidRPr="00A91050">
              <w:rPr>
                <w:rFonts w:ascii="Open Sans" w:hAnsi="Open Sans" w:cs="Open Sans"/>
                <w:bCs/>
                <w:sz w:val="21"/>
                <w:szCs w:val="21"/>
              </w:rPr>
              <w:t xml:space="preserve">no Imóvel F, composto por </w:t>
            </w:r>
            <w:r w:rsidRPr="00A91050">
              <w:rPr>
                <w:rFonts w:ascii="Open Sans" w:hAnsi="Open Sans" w:cs="Open Sans"/>
                <w:sz w:val="21"/>
                <w:szCs w:val="21"/>
              </w:rPr>
              <w:t>179 (cento e setenta e nove) lotes;</w:t>
            </w:r>
          </w:p>
          <w:p w14:paraId="18FE24FA"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E38" w14:textId="77777777" w:rsidTr="007B199E">
        <w:tc>
          <w:tcPr>
            <w:tcW w:w="3422" w:type="dxa"/>
            <w:gridSpan w:val="2"/>
          </w:tcPr>
          <w:p w14:paraId="43593E35"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MDA</w:t>
            </w:r>
            <w:r w:rsidRPr="00A91050">
              <w:rPr>
                <w:rFonts w:ascii="Open Sans" w:hAnsi="Open Sans" w:cs="Open Sans"/>
                <w:sz w:val="21"/>
                <w:szCs w:val="21"/>
              </w:rPr>
              <w:t>”:</w:t>
            </w:r>
          </w:p>
        </w:tc>
        <w:tc>
          <w:tcPr>
            <w:tcW w:w="6218" w:type="dxa"/>
          </w:tcPr>
          <w:p w14:paraId="43593E36" w14:textId="4CCC2BE5" w:rsidR="00412131" w:rsidRPr="00A91050" w:rsidRDefault="00412131" w:rsidP="004C1E16">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Módulo de Distribuição de Ativos, ambiente de distribuição de títulos e valores mobiliários, administrado e operacionalizado pela B3;</w:t>
            </w:r>
          </w:p>
          <w:p w14:paraId="43593E37"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E3C" w14:textId="77777777" w:rsidTr="007B199E">
        <w:tc>
          <w:tcPr>
            <w:tcW w:w="3422" w:type="dxa"/>
            <w:gridSpan w:val="2"/>
          </w:tcPr>
          <w:p w14:paraId="43593E39" w14:textId="77777777" w:rsidR="00412131" w:rsidRPr="00A91050" w:rsidRDefault="00412131" w:rsidP="004C1E16">
            <w:pPr>
              <w:widowControl w:val="0"/>
              <w:tabs>
                <w:tab w:val="left" w:pos="360"/>
                <w:tab w:val="left" w:pos="540"/>
              </w:tabs>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Multa Indenizatória</w:t>
            </w:r>
            <w:r w:rsidRPr="00A91050">
              <w:rPr>
                <w:rFonts w:ascii="Open Sans" w:hAnsi="Open Sans" w:cs="Open Sans"/>
                <w:sz w:val="21"/>
                <w:szCs w:val="21"/>
              </w:rPr>
              <w:t>”:</w:t>
            </w:r>
          </w:p>
        </w:tc>
        <w:tc>
          <w:tcPr>
            <w:tcW w:w="6218" w:type="dxa"/>
          </w:tcPr>
          <w:p w14:paraId="43593E3A" w14:textId="223CF4A3" w:rsidR="00412131" w:rsidRPr="00A91050" w:rsidRDefault="00412131" w:rsidP="004C1E16">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se obrig</w:t>
            </w:r>
            <w:r w:rsidR="00666C82" w:rsidRPr="00A91050">
              <w:rPr>
                <w:rFonts w:ascii="Open Sans" w:hAnsi="Open Sans" w:cs="Open Sans"/>
                <w:sz w:val="21"/>
                <w:szCs w:val="21"/>
              </w:rPr>
              <w:t>aram</w:t>
            </w:r>
            <w:r w:rsidRPr="00A91050">
              <w:rPr>
                <w:rFonts w:ascii="Open Sans" w:hAnsi="Open Sans" w:cs="Open Sans"/>
                <w:sz w:val="21"/>
                <w:szCs w:val="21"/>
              </w:rPr>
              <w:t xml:space="preserve">, </w:t>
            </w:r>
            <w:r w:rsidR="00A6623D" w:rsidRPr="00A91050">
              <w:rPr>
                <w:rFonts w:ascii="Open Sans" w:hAnsi="Open Sans" w:cs="Open Sans"/>
                <w:sz w:val="21"/>
                <w:szCs w:val="21"/>
              </w:rPr>
              <w:t>nos termos do Contrato de Cessão</w:t>
            </w:r>
            <w:r w:rsidRPr="00A91050">
              <w:rPr>
                <w:rFonts w:ascii="Open Sans" w:hAnsi="Open Sans" w:cs="Open Sans"/>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A91050" w:rsidRDefault="00412131" w:rsidP="004C1E16">
            <w:pPr>
              <w:widowControl w:val="0"/>
              <w:tabs>
                <w:tab w:val="left" w:pos="0"/>
                <w:tab w:val="left" w:pos="360"/>
              </w:tabs>
              <w:suppressAutoHyphens/>
              <w:spacing w:line="300" w:lineRule="exact"/>
              <w:jc w:val="both"/>
              <w:rPr>
                <w:rFonts w:ascii="Open Sans" w:hAnsi="Open Sans" w:cs="Open Sans"/>
                <w:sz w:val="21"/>
                <w:szCs w:val="21"/>
              </w:rPr>
            </w:pPr>
          </w:p>
        </w:tc>
      </w:tr>
      <w:tr w:rsidR="00412131" w:rsidRPr="00D642B0" w14:paraId="43593E40" w14:textId="77777777" w:rsidTr="007B199E">
        <w:tc>
          <w:tcPr>
            <w:tcW w:w="3422" w:type="dxa"/>
            <w:gridSpan w:val="2"/>
          </w:tcPr>
          <w:p w14:paraId="43593E3D" w14:textId="77777777" w:rsidR="00412131" w:rsidRPr="00A91050" w:rsidRDefault="00412131" w:rsidP="004C1E16">
            <w:pPr>
              <w:widowControl w:val="0"/>
              <w:spacing w:line="300" w:lineRule="exact"/>
              <w:ind w:right="-2"/>
              <w:rPr>
                <w:rFonts w:ascii="Open Sans" w:hAnsi="Open Sans" w:cs="Open Sans"/>
                <w:color w:val="000000"/>
                <w:sz w:val="21"/>
                <w:szCs w:val="21"/>
              </w:rPr>
            </w:pPr>
            <w:r w:rsidRPr="00A91050">
              <w:rPr>
                <w:rFonts w:ascii="Open Sans" w:hAnsi="Open Sans" w:cs="Open Sans"/>
                <w:sz w:val="21"/>
                <w:szCs w:val="21"/>
              </w:rPr>
              <w:t>“</w:t>
            </w:r>
            <w:r w:rsidRPr="00A91050">
              <w:rPr>
                <w:rFonts w:ascii="Open Sans" w:hAnsi="Open Sans" w:cs="Open Sans"/>
                <w:sz w:val="21"/>
                <w:szCs w:val="21"/>
                <w:u w:val="single"/>
              </w:rPr>
              <w:t>Obrigações Garantidas</w:t>
            </w:r>
            <w:r w:rsidRPr="00A91050">
              <w:rPr>
                <w:rFonts w:ascii="Open Sans" w:hAnsi="Open Sans" w:cs="Open Sans"/>
                <w:sz w:val="21"/>
                <w:szCs w:val="21"/>
              </w:rPr>
              <w:t>”:</w:t>
            </w:r>
          </w:p>
        </w:tc>
        <w:tc>
          <w:tcPr>
            <w:tcW w:w="6218" w:type="dxa"/>
          </w:tcPr>
          <w:p w14:paraId="43593E3E" w14:textId="694981A0" w:rsidR="00412131" w:rsidRPr="00A91050" w:rsidRDefault="00412131" w:rsidP="004C1E16">
            <w:pPr>
              <w:widowControl w:val="0"/>
              <w:tabs>
                <w:tab w:val="left" w:pos="80"/>
                <w:tab w:val="left" w:pos="110"/>
              </w:tabs>
              <w:spacing w:line="300" w:lineRule="exact"/>
              <w:jc w:val="both"/>
              <w:rPr>
                <w:rFonts w:ascii="Open Sans" w:hAnsi="Open Sans" w:cs="Open Sans"/>
                <w:sz w:val="21"/>
                <w:szCs w:val="21"/>
              </w:rPr>
            </w:pPr>
            <w:r w:rsidRPr="00A91050">
              <w:rPr>
                <w:rFonts w:ascii="Open Sans" w:hAnsi="Open Sans" w:cs="Open Sans"/>
                <w:sz w:val="21"/>
                <w:szCs w:val="21"/>
              </w:rPr>
              <w:t xml:space="preserve">correspondem a </w:t>
            </w:r>
            <w:r w:rsidR="00ED4CA3" w:rsidRPr="00A91050">
              <w:rPr>
                <w:rFonts w:ascii="Open Sans" w:hAnsi="Open Sans" w:cs="Open Sans"/>
                <w:sz w:val="21"/>
                <w:szCs w:val="21"/>
              </w:rPr>
              <w:t>(i)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w:t>
            </w:r>
            <w:r w:rsidR="00666C82" w:rsidRPr="00A91050">
              <w:rPr>
                <w:rFonts w:ascii="Open Sans" w:hAnsi="Open Sans" w:cs="Open Sans"/>
                <w:sz w:val="21"/>
                <w:szCs w:val="21"/>
              </w:rPr>
              <w:t>s</w:t>
            </w:r>
            <w:r w:rsidR="00ED4CA3"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ED4CA3" w:rsidRPr="00A91050">
              <w:rPr>
                <w:rFonts w:ascii="Open Sans" w:hAnsi="Open Sans" w:cs="Open Sans"/>
                <w:sz w:val="21"/>
                <w:szCs w:val="21"/>
              </w:rPr>
              <w:t xml:space="preserve"> e pelos Fiadores, incluindo, mas não se limitando, ao pagamento do saldo devedor dos Créditos Imobiliários, de multas, dos juros de mora, da multa moratória, (iii) obrigações de </w:t>
            </w:r>
            <w:r w:rsidR="00C10AB9" w:rsidRPr="00A91050">
              <w:rPr>
                <w:rFonts w:ascii="Open Sans" w:hAnsi="Open Sans" w:cs="Open Sans"/>
                <w:sz w:val="21"/>
                <w:szCs w:val="21"/>
              </w:rPr>
              <w:t xml:space="preserve">resgate, </w:t>
            </w:r>
            <w:r w:rsidR="00ED4CA3" w:rsidRPr="00A91050">
              <w:rPr>
                <w:rFonts w:ascii="Open Sans" w:hAnsi="Open Sans" w:cs="Open Sans"/>
                <w:sz w:val="21"/>
                <w:szCs w:val="21"/>
              </w:rPr>
              <w:t xml:space="preserve">amortização e pagamentos dos juros conforme estabelecidos no Termo de Securitização, (iv) todos os custos e </w:t>
            </w:r>
            <w:r w:rsidR="00ED4CA3" w:rsidRPr="00A91050">
              <w:rPr>
                <w:rFonts w:ascii="Open Sans" w:hAnsi="Open Sans" w:cs="Open Sans"/>
                <w:sz w:val="21"/>
                <w:szCs w:val="21"/>
              </w:rPr>
              <w:lastRenderedPageBreak/>
              <w:t>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A91050">
              <w:rPr>
                <w:rFonts w:ascii="Open Sans" w:hAnsi="Open Sans" w:cs="Open Sans"/>
                <w:color w:val="000000"/>
                <w:sz w:val="21"/>
                <w:szCs w:val="21"/>
              </w:rPr>
              <w:t>;</w:t>
            </w:r>
          </w:p>
          <w:p w14:paraId="43593E3F" w14:textId="77777777" w:rsidR="00412131" w:rsidRPr="00A91050" w:rsidRDefault="00412131" w:rsidP="004C1E16">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D642B0" w14:paraId="43593E44" w14:textId="77777777" w:rsidTr="007B199E">
        <w:tc>
          <w:tcPr>
            <w:tcW w:w="3422" w:type="dxa"/>
            <w:gridSpan w:val="2"/>
          </w:tcPr>
          <w:p w14:paraId="43593E41" w14:textId="77777777" w:rsidR="00412131" w:rsidRPr="00A91050"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Oferta</w:t>
            </w:r>
            <w:r w:rsidRPr="00A91050">
              <w:rPr>
                <w:rFonts w:ascii="Open Sans" w:hAnsi="Open Sans" w:cs="Open Sans"/>
                <w:sz w:val="21"/>
                <w:szCs w:val="21"/>
              </w:rPr>
              <w:t>”:</w:t>
            </w:r>
          </w:p>
        </w:tc>
        <w:tc>
          <w:tcPr>
            <w:tcW w:w="6218" w:type="dxa"/>
          </w:tcPr>
          <w:p w14:paraId="43593E42" w14:textId="5A860E0F"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napToGrid w:val="0"/>
                <w:sz w:val="21"/>
                <w:szCs w:val="21"/>
              </w:rPr>
            </w:pPr>
            <w:r w:rsidRPr="00A91050">
              <w:rPr>
                <w:rFonts w:ascii="Open Sans" w:hAnsi="Open Sans" w:cs="Open Sans"/>
                <w:snapToGrid w:val="0"/>
                <w:sz w:val="21"/>
                <w:szCs w:val="21"/>
              </w:rPr>
              <w:t xml:space="preserve">a distribuição pública com esforços restritos dos CRI realizada nos termos da Instrução CVM 476, a qual </w:t>
            </w:r>
            <w:r w:rsidRPr="00A91050">
              <w:rPr>
                <w:rFonts w:ascii="Open Sans" w:hAnsi="Open Sans" w:cs="Open Sans"/>
                <w:b/>
                <w:snapToGrid w:val="0"/>
                <w:sz w:val="21"/>
                <w:szCs w:val="21"/>
              </w:rPr>
              <w:t>(i)</w:t>
            </w:r>
            <w:r w:rsidRPr="00A91050">
              <w:rPr>
                <w:rFonts w:ascii="Open Sans" w:hAnsi="Open Sans" w:cs="Open Sans"/>
                <w:snapToGrid w:val="0"/>
                <w:sz w:val="21"/>
                <w:szCs w:val="21"/>
              </w:rPr>
              <w:t xml:space="preserve"> será destinada aos investidores descritos no item 4.2.1. deste Termo; </w:t>
            </w:r>
            <w:r w:rsidRPr="00A91050">
              <w:rPr>
                <w:rFonts w:ascii="Open Sans" w:hAnsi="Open Sans" w:cs="Open Sans"/>
                <w:b/>
                <w:snapToGrid w:val="0"/>
                <w:sz w:val="21"/>
                <w:szCs w:val="21"/>
              </w:rPr>
              <w:t>(ii)</w:t>
            </w:r>
            <w:r w:rsidRPr="00A91050">
              <w:rPr>
                <w:rFonts w:ascii="Open Sans" w:hAnsi="Open Sans" w:cs="Open Sans"/>
                <w:snapToGrid w:val="0"/>
                <w:sz w:val="21"/>
                <w:szCs w:val="21"/>
              </w:rPr>
              <w:t xml:space="preserve"> será intermediada pelo Coordenador Líder; e </w:t>
            </w:r>
            <w:r w:rsidRPr="00A91050">
              <w:rPr>
                <w:rFonts w:ascii="Open Sans" w:hAnsi="Open Sans" w:cs="Open Sans"/>
                <w:b/>
                <w:snapToGrid w:val="0"/>
                <w:sz w:val="21"/>
                <w:szCs w:val="21"/>
              </w:rPr>
              <w:t>(iii)</w:t>
            </w:r>
            <w:r w:rsidRPr="00A91050">
              <w:rPr>
                <w:rFonts w:ascii="Open Sans" w:hAnsi="Open Sans" w:cs="Open Sans"/>
                <w:snapToGrid w:val="0"/>
                <w:sz w:val="21"/>
                <w:szCs w:val="21"/>
              </w:rPr>
              <w:t xml:space="preserve"> será feita nos termos do item 4.2. deste Termo;</w:t>
            </w:r>
          </w:p>
          <w:p w14:paraId="43593E43"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49" w14:textId="77777777" w:rsidTr="007B199E">
        <w:tc>
          <w:tcPr>
            <w:tcW w:w="3422" w:type="dxa"/>
            <w:gridSpan w:val="2"/>
          </w:tcPr>
          <w:p w14:paraId="43593E45" w14:textId="77777777" w:rsidR="00412131" w:rsidRPr="00A91050"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Operação</w:t>
            </w:r>
            <w:r w:rsidRPr="00A91050">
              <w:rPr>
                <w:rFonts w:ascii="Open Sans" w:hAnsi="Open Sans" w:cs="Open Sans"/>
                <w:sz w:val="21"/>
                <w:szCs w:val="21"/>
              </w:rPr>
              <w:t>”:</w:t>
            </w:r>
          </w:p>
          <w:p w14:paraId="43593E46" w14:textId="77777777" w:rsidR="00412131" w:rsidRPr="00A91050" w:rsidRDefault="00412131" w:rsidP="004C1E16">
            <w:pPr>
              <w:widowControl w:val="0"/>
              <w:suppressAutoHyphens/>
              <w:spacing w:line="300" w:lineRule="exact"/>
              <w:ind w:right="-2"/>
              <w:jc w:val="center"/>
              <w:rPr>
                <w:rFonts w:ascii="Open Sans" w:hAnsi="Open Sans" w:cs="Open Sans"/>
                <w:sz w:val="21"/>
                <w:szCs w:val="21"/>
              </w:rPr>
            </w:pPr>
          </w:p>
        </w:tc>
        <w:tc>
          <w:tcPr>
            <w:tcW w:w="6218" w:type="dxa"/>
          </w:tcPr>
          <w:p w14:paraId="43593E47"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presente operação de securitização, que envolve a celebração de todos os Documentos da Operação;</w:t>
            </w:r>
          </w:p>
          <w:p w14:paraId="43593E48"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D642B0" w14:paraId="43593E4D" w14:textId="77777777" w:rsidTr="007B199E">
        <w:tc>
          <w:tcPr>
            <w:tcW w:w="3422" w:type="dxa"/>
            <w:gridSpan w:val="2"/>
          </w:tcPr>
          <w:p w14:paraId="43593E4A" w14:textId="77777777" w:rsidR="00412131" w:rsidRPr="00A91050"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Ordem de Pagamentos</w:t>
            </w:r>
            <w:r w:rsidRPr="00A91050">
              <w:rPr>
                <w:rFonts w:ascii="Open Sans" w:hAnsi="Open Sans" w:cs="Open Sans"/>
                <w:sz w:val="21"/>
                <w:szCs w:val="21"/>
              </w:rPr>
              <w:t>”:</w:t>
            </w:r>
          </w:p>
        </w:tc>
        <w:tc>
          <w:tcPr>
            <w:tcW w:w="6218" w:type="dxa"/>
          </w:tcPr>
          <w:p w14:paraId="43593E4B"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os valores recebidos em razão do pagamento dos Créditos Imobiliários deverão ser aplicados de acordo com a ordem de prioridade de pagamentos prevista na Cláusula VIII deste Termo;</w:t>
            </w:r>
          </w:p>
          <w:p w14:paraId="43593E4C"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52" w14:textId="77777777" w:rsidTr="007B199E">
        <w:tc>
          <w:tcPr>
            <w:tcW w:w="3422" w:type="dxa"/>
            <w:gridSpan w:val="2"/>
          </w:tcPr>
          <w:p w14:paraId="43593E4E"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Patrimônio Separado</w:t>
            </w:r>
            <w:r w:rsidRPr="00A91050">
              <w:rPr>
                <w:rFonts w:ascii="Open Sans" w:hAnsi="Open Sans" w:cs="Open Sans"/>
                <w:sz w:val="21"/>
                <w:szCs w:val="21"/>
              </w:rPr>
              <w:t>”:</w:t>
            </w:r>
          </w:p>
          <w:p w14:paraId="43593E4F"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E50"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o patrimônio constituído após a instituição do Regime Fiduciário, </w:t>
            </w:r>
            <w:r w:rsidRPr="00A91050">
              <w:rPr>
                <w:rFonts w:ascii="Open Sans" w:hAnsi="Open Sans" w:cs="Open Sans"/>
                <w:bCs/>
                <w:sz w:val="21"/>
                <w:szCs w:val="21"/>
              </w:rPr>
              <w:t xml:space="preserve">composto pelos </w:t>
            </w:r>
            <w:r w:rsidRPr="00A91050">
              <w:rPr>
                <w:rFonts w:ascii="Open Sans" w:hAnsi="Open Sans" w:cs="Open Sans"/>
                <w:b/>
                <w:bCs/>
                <w:sz w:val="21"/>
                <w:szCs w:val="21"/>
              </w:rPr>
              <w:t>(i)</w:t>
            </w:r>
            <w:r w:rsidRPr="00A91050">
              <w:rPr>
                <w:rFonts w:ascii="Open Sans" w:hAnsi="Open Sans" w:cs="Open Sans"/>
                <w:bCs/>
                <w:sz w:val="21"/>
                <w:szCs w:val="21"/>
              </w:rPr>
              <w:t xml:space="preserve"> Créditos do Patrimônio Separado; e </w:t>
            </w:r>
            <w:r w:rsidRPr="00A91050">
              <w:rPr>
                <w:rFonts w:ascii="Open Sans" w:hAnsi="Open Sans" w:cs="Open Sans"/>
                <w:b/>
                <w:bCs/>
                <w:sz w:val="21"/>
                <w:szCs w:val="21"/>
              </w:rPr>
              <w:t>(ii)</w:t>
            </w:r>
            <w:r w:rsidRPr="00A91050">
              <w:rPr>
                <w:rFonts w:ascii="Open Sans" w:hAnsi="Open Sans" w:cs="Open Sans"/>
                <w:b/>
                <w:sz w:val="21"/>
                <w:szCs w:val="21"/>
              </w:rPr>
              <w:t xml:space="preserve"> </w:t>
            </w:r>
            <w:r w:rsidRPr="00A91050">
              <w:rPr>
                <w:rFonts w:ascii="Open Sans" w:hAnsi="Open Sans" w:cs="Open Sans"/>
                <w:bCs/>
                <w:sz w:val="21"/>
                <w:szCs w:val="21"/>
              </w:rPr>
              <w:t xml:space="preserve">Garantias. O Patrimônio Separado </w:t>
            </w:r>
            <w:r w:rsidRPr="00A91050">
              <w:rPr>
                <w:rFonts w:ascii="Open Sans" w:hAnsi="Open Sans" w:cs="Open Sans"/>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D642B0" w14:paraId="43593E56" w14:textId="77777777" w:rsidTr="007B199E">
        <w:tc>
          <w:tcPr>
            <w:tcW w:w="3422" w:type="dxa"/>
            <w:gridSpan w:val="2"/>
          </w:tcPr>
          <w:p w14:paraId="43593E5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PIS</w:t>
            </w:r>
            <w:r w:rsidRPr="00A91050">
              <w:rPr>
                <w:rFonts w:ascii="Open Sans" w:hAnsi="Open Sans" w:cs="Open Sans"/>
                <w:sz w:val="21"/>
                <w:szCs w:val="21"/>
              </w:rPr>
              <w:t>”:</w:t>
            </w:r>
          </w:p>
        </w:tc>
        <w:tc>
          <w:tcPr>
            <w:tcW w:w="6218" w:type="dxa"/>
          </w:tcPr>
          <w:p w14:paraId="43593E54"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Contribuição ao Programa de Integração Social;</w:t>
            </w:r>
          </w:p>
          <w:p w14:paraId="43593E5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5A" w14:textId="77777777" w:rsidTr="007B199E">
        <w:tc>
          <w:tcPr>
            <w:tcW w:w="3422" w:type="dxa"/>
            <w:gridSpan w:val="2"/>
          </w:tcPr>
          <w:p w14:paraId="43593E5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Preço da Cessão</w:t>
            </w:r>
            <w:r w:rsidRPr="00A91050">
              <w:rPr>
                <w:rFonts w:ascii="Open Sans" w:hAnsi="Open Sans" w:cs="Open Sans"/>
                <w:sz w:val="21"/>
                <w:szCs w:val="21"/>
              </w:rPr>
              <w:t>:</w:t>
            </w:r>
          </w:p>
        </w:tc>
        <w:tc>
          <w:tcPr>
            <w:tcW w:w="6218" w:type="dxa"/>
          </w:tcPr>
          <w:p w14:paraId="43593E58" w14:textId="1F1C6B48" w:rsidR="00412131" w:rsidRPr="00A91050" w:rsidRDefault="00C10AB9"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é o preço que </w:t>
            </w:r>
            <w:r w:rsidR="00412131" w:rsidRPr="00A91050">
              <w:rPr>
                <w:rFonts w:ascii="Open Sans" w:hAnsi="Open Sans" w:cs="Open Sans"/>
                <w:sz w:val="21"/>
                <w:szCs w:val="21"/>
              </w:rPr>
              <w:t>será pago pela Emissora à</w:t>
            </w:r>
            <w:r w:rsidR="00666C82" w:rsidRPr="00A91050">
              <w:rPr>
                <w:rFonts w:ascii="Open Sans" w:hAnsi="Open Sans" w:cs="Open Sans"/>
                <w:sz w:val="21"/>
                <w:szCs w:val="21"/>
              </w:rPr>
              <w:t>s</w:t>
            </w:r>
            <w:r w:rsidR="00412131"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412131" w:rsidRPr="00A91050">
              <w:rPr>
                <w:rFonts w:ascii="Open Sans" w:hAnsi="Open Sans" w:cs="Open Sans"/>
                <w:sz w:val="21"/>
                <w:szCs w:val="21"/>
              </w:rPr>
              <w:t xml:space="preserve">, a título de pagamento pela aquisição dos Créditos Imobiliários </w:t>
            </w:r>
            <w:r w:rsidRPr="00A91050">
              <w:rPr>
                <w:rFonts w:ascii="Open Sans" w:hAnsi="Open Sans" w:cs="Open Sans"/>
                <w:sz w:val="21"/>
                <w:szCs w:val="21"/>
              </w:rPr>
              <w:t xml:space="preserve">no montante, </w:t>
            </w:r>
            <w:r w:rsidR="00412131" w:rsidRPr="00A91050">
              <w:rPr>
                <w:rFonts w:ascii="Open Sans" w:hAnsi="Open Sans" w:cs="Open Sans"/>
                <w:sz w:val="21"/>
                <w:szCs w:val="21"/>
              </w:rPr>
              <w:t>na forma, prazo e condições do Contrato de Cessão;</w:t>
            </w:r>
          </w:p>
          <w:p w14:paraId="43593E59"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5E" w14:textId="77777777" w:rsidTr="007B199E">
        <w:tc>
          <w:tcPr>
            <w:tcW w:w="3422" w:type="dxa"/>
            <w:gridSpan w:val="2"/>
          </w:tcPr>
          <w:p w14:paraId="43593E5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Preço de Integralização</w:t>
            </w:r>
            <w:r w:rsidRPr="00A91050">
              <w:rPr>
                <w:rFonts w:ascii="Open Sans" w:hAnsi="Open Sans" w:cs="Open Sans"/>
                <w:sz w:val="21"/>
                <w:szCs w:val="21"/>
              </w:rPr>
              <w:t>”:</w:t>
            </w:r>
          </w:p>
        </w:tc>
        <w:tc>
          <w:tcPr>
            <w:tcW w:w="6218" w:type="dxa"/>
          </w:tcPr>
          <w:p w14:paraId="43593E5C"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o preço de integralização dos CRI no âmbito da Emissão, correspondente: </w:t>
            </w:r>
            <w:r w:rsidRPr="00A91050">
              <w:rPr>
                <w:rFonts w:ascii="Open Sans" w:hAnsi="Open Sans" w:cs="Open Sans"/>
                <w:b/>
                <w:sz w:val="21"/>
                <w:szCs w:val="21"/>
              </w:rPr>
              <w:t>(i)</w:t>
            </w:r>
            <w:r w:rsidRPr="00A91050">
              <w:rPr>
                <w:rFonts w:ascii="Open Sans" w:hAnsi="Open Sans" w:cs="Open Sans"/>
                <w:sz w:val="21"/>
                <w:szCs w:val="21"/>
              </w:rPr>
              <w:t xml:space="preserve"> ao Valor Nominal Unitário para os CRI da respectiva Série integralizados na Data da Primeira Integralização; ou </w:t>
            </w:r>
            <w:r w:rsidRPr="00A91050">
              <w:rPr>
                <w:rFonts w:ascii="Open Sans" w:hAnsi="Open Sans" w:cs="Open Sans"/>
                <w:b/>
                <w:sz w:val="21"/>
                <w:szCs w:val="21"/>
              </w:rPr>
              <w:t>(ii)</w:t>
            </w:r>
            <w:r w:rsidRPr="00A91050">
              <w:rPr>
                <w:rFonts w:ascii="Open Sans" w:hAnsi="Open Sans" w:cs="Open Sans"/>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62" w14:textId="77777777" w:rsidTr="007B199E">
        <w:tc>
          <w:tcPr>
            <w:tcW w:w="3422" w:type="dxa"/>
            <w:gridSpan w:val="2"/>
          </w:tcPr>
          <w:p w14:paraId="43593E5F"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 xml:space="preserve">Razão Mínima de Garantia do </w:t>
            </w:r>
            <w:r w:rsidRPr="00A91050">
              <w:rPr>
                <w:rFonts w:ascii="Open Sans" w:hAnsi="Open Sans" w:cs="Open Sans"/>
                <w:sz w:val="21"/>
                <w:szCs w:val="21"/>
                <w:u w:val="single"/>
              </w:rPr>
              <w:lastRenderedPageBreak/>
              <w:t>Fluxo Mensal</w:t>
            </w:r>
            <w:r w:rsidRPr="00A91050">
              <w:rPr>
                <w:rFonts w:ascii="Open Sans" w:hAnsi="Open Sans" w:cs="Open Sans"/>
                <w:sz w:val="21"/>
                <w:szCs w:val="21"/>
              </w:rPr>
              <w:t>”:</w:t>
            </w:r>
          </w:p>
          <w:p w14:paraId="43593E6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43593E61" w14:textId="77777777" w:rsidR="00412131" w:rsidRPr="00A91050" w:rsidRDefault="00412131" w:rsidP="004C1E16">
            <w:pPr>
              <w:widowControl w:val="0"/>
              <w:tabs>
                <w:tab w:val="num" w:pos="0"/>
                <w:tab w:val="left" w:pos="360"/>
              </w:tabs>
              <w:autoSpaceDE w:val="0"/>
              <w:autoSpaceDN w:val="0"/>
              <w:adjustRightInd w:val="0"/>
              <w:spacing w:line="300" w:lineRule="exact"/>
              <w:jc w:val="both"/>
              <w:outlineLvl w:val="7"/>
              <w:rPr>
                <w:rFonts w:ascii="Open Sans" w:hAnsi="Open Sans" w:cs="Open Sans"/>
                <w:sz w:val="21"/>
                <w:szCs w:val="21"/>
              </w:rPr>
            </w:pPr>
            <w:r w:rsidRPr="00A91050">
              <w:rPr>
                <w:rFonts w:ascii="Open Sans" w:hAnsi="Open Sans" w:cs="Open Sans"/>
                <w:sz w:val="21"/>
                <w:szCs w:val="21"/>
              </w:rPr>
              <w:lastRenderedPageBreak/>
              <w:t xml:space="preserve">conforme definição constante da Cláusula VIII; </w:t>
            </w:r>
          </w:p>
        </w:tc>
      </w:tr>
      <w:tr w:rsidR="00412131" w:rsidRPr="00D642B0" w:rsidDel="00410E7C" w14:paraId="43593E66" w14:textId="77777777" w:rsidTr="007B199E">
        <w:tc>
          <w:tcPr>
            <w:tcW w:w="3422" w:type="dxa"/>
            <w:gridSpan w:val="2"/>
          </w:tcPr>
          <w:p w14:paraId="43593E6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Razão Mínima de Garantia do Saldo Devedor</w:t>
            </w:r>
            <w:r w:rsidRPr="00A91050">
              <w:rPr>
                <w:rFonts w:ascii="Open Sans" w:hAnsi="Open Sans" w:cs="Open Sans"/>
                <w:sz w:val="21"/>
                <w:szCs w:val="21"/>
              </w:rPr>
              <w:t>”:</w:t>
            </w:r>
          </w:p>
          <w:p w14:paraId="43593E64"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43593E65" w14:textId="77777777" w:rsidR="00412131" w:rsidRPr="00A91050" w:rsidRDefault="00412131" w:rsidP="004C1E16">
            <w:pPr>
              <w:widowControl w:val="0"/>
              <w:suppressAutoHyphens/>
              <w:spacing w:line="300" w:lineRule="exact"/>
              <w:jc w:val="both"/>
              <w:rPr>
                <w:rFonts w:ascii="Open Sans" w:hAnsi="Open Sans" w:cs="Open Sans"/>
                <w:bCs/>
                <w:sz w:val="21"/>
                <w:szCs w:val="21"/>
              </w:rPr>
            </w:pPr>
            <w:r w:rsidRPr="00A91050">
              <w:rPr>
                <w:rFonts w:ascii="Open Sans" w:hAnsi="Open Sans" w:cs="Open Sans"/>
                <w:sz w:val="21"/>
                <w:szCs w:val="21"/>
              </w:rPr>
              <w:t>conforme definição constante da Cláusula VIII;</w:t>
            </w:r>
          </w:p>
        </w:tc>
      </w:tr>
      <w:tr w:rsidR="00412131" w:rsidRPr="00D642B0" w:rsidDel="00410E7C" w14:paraId="43593E6A" w14:textId="77777777" w:rsidTr="007B199E">
        <w:tc>
          <w:tcPr>
            <w:tcW w:w="3422" w:type="dxa"/>
            <w:gridSpan w:val="2"/>
          </w:tcPr>
          <w:p w14:paraId="43593E6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Razões de Garantia</w:t>
            </w:r>
            <w:r w:rsidRPr="00A91050">
              <w:rPr>
                <w:rFonts w:ascii="Open Sans" w:hAnsi="Open Sans" w:cs="Open Sans"/>
                <w:sz w:val="21"/>
                <w:szCs w:val="21"/>
              </w:rPr>
              <w:t>”:</w:t>
            </w:r>
          </w:p>
        </w:tc>
        <w:tc>
          <w:tcPr>
            <w:tcW w:w="6218" w:type="dxa"/>
          </w:tcPr>
          <w:p w14:paraId="43593E68" w14:textId="77777777" w:rsidR="00412131" w:rsidRPr="00A91050" w:rsidRDefault="00412131" w:rsidP="004C1E16">
            <w:pPr>
              <w:widowControl w:val="0"/>
              <w:spacing w:line="300" w:lineRule="exact"/>
              <w:jc w:val="both"/>
              <w:rPr>
                <w:rFonts w:ascii="Open Sans" w:hAnsi="Open Sans" w:cs="Open Sans"/>
                <w:bCs/>
                <w:sz w:val="21"/>
                <w:szCs w:val="21"/>
              </w:rPr>
            </w:pPr>
            <w:r w:rsidRPr="00A91050">
              <w:rPr>
                <w:rFonts w:ascii="Open Sans" w:hAnsi="Open Sans" w:cs="Open Sans"/>
                <w:sz w:val="21"/>
                <w:szCs w:val="21"/>
              </w:rPr>
              <w:t>conforme definição constante da Cláusula VIII;</w:t>
            </w:r>
          </w:p>
          <w:p w14:paraId="43593E69" w14:textId="77777777" w:rsidR="00412131" w:rsidRPr="00A91050" w:rsidRDefault="00412131" w:rsidP="004C1E16">
            <w:pPr>
              <w:widowControl w:val="0"/>
              <w:suppressAutoHyphens/>
              <w:spacing w:line="300" w:lineRule="exact"/>
              <w:jc w:val="both"/>
              <w:rPr>
                <w:rFonts w:ascii="Open Sans" w:hAnsi="Open Sans" w:cs="Open Sans"/>
                <w:bCs/>
                <w:sz w:val="21"/>
                <w:szCs w:val="21"/>
              </w:rPr>
            </w:pPr>
          </w:p>
        </w:tc>
      </w:tr>
      <w:tr w:rsidR="00412131" w:rsidRPr="00D642B0" w:rsidDel="00370967" w14:paraId="43593E6E" w14:textId="77777777" w:rsidTr="007B199E">
        <w:tc>
          <w:tcPr>
            <w:tcW w:w="3422" w:type="dxa"/>
            <w:gridSpan w:val="2"/>
          </w:tcPr>
          <w:p w14:paraId="43593E6B" w14:textId="77777777" w:rsidR="00412131" w:rsidRPr="00A91050" w:rsidDel="00370967"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Recompra Compulsória</w:t>
            </w:r>
            <w:r w:rsidRPr="00A91050">
              <w:rPr>
                <w:rFonts w:ascii="Open Sans" w:hAnsi="Open Sans" w:cs="Open Sans"/>
                <w:sz w:val="21"/>
                <w:szCs w:val="21"/>
              </w:rPr>
              <w:t>”:</w:t>
            </w:r>
          </w:p>
        </w:tc>
        <w:tc>
          <w:tcPr>
            <w:tcW w:w="6218" w:type="dxa"/>
          </w:tcPr>
          <w:p w14:paraId="43593E6C" w14:textId="2E33F162"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 xml:space="preserve">a obrigação </w:t>
            </w:r>
            <w:r w:rsidR="0019586C" w:rsidRPr="00A91050">
              <w:rPr>
                <w:rFonts w:ascii="Open Sans" w:hAnsi="Open Sans" w:cs="Open Sans"/>
                <w:bCs/>
                <w:sz w:val="21"/>
                <w:szCs w:val="21"/>
              </w:rPr>
              <w:t xml:space="preserve">solidária </w:t>
            </w:r>
            <w:r w:rsidRPr="00A91050">
              <w:rPr>
                <w:rFonts w:ascii="Open Sans" w:hAnsi="Open Sans" w:cs="Open Sans"/>
                <w:bCs/>
                <w:sz w:val="21"/>
                <w:szCs w:val="21"/>
              </w:rPr>
              <w:t>da</w:t>
            </w:r>
            <w:r w:rsidR="00666C82" w:rsidRPr="00A91050">
              <w:rPr>
                <w:rFonts w:ascii="Open Sans" w:hAnsi="Open Sans" w:cs="Open Sans"/>
                <w:bCs/>
                <w:sz w:val="21"/>
                <w:szCs w:val="21"/>
              </w:rPr>
              <w:t>s</w:t>
            </w:r>
            <w:r w:rsidRPr="00A91050">
              <w:rPr>
                <w:rFonts w:ascii="Open Sans" w:hAnsi="Open Sans" w:cs="Open Sans"/>
                <w:bCs/>
                <w:sz w:val="21"/>
                <w:szCs w:val="21"/>
              </w:rPr>
              <w:t xml:space="preserve"> Cedente</w:t>
            </w:r>
            <w:r w:rsidR="00666C82" w:rsidRPr="00A91050">
              <w:rPr>
                <w:rFonts w:ascii="Open Sans" w:hAnsi="Open Sans" w:cs="Open Sans"/>
                <w:bCs/>
                <w:sz w:val="21"/>
                <w:szCs w:val="21"/>
              </w:rPr>
              <w:t>s</w:t>
            </w:r>
            <w:r w:rsidRPr="00A91050">
              <w:rPr>
                <w:rFonts w:ascii="Open Sans" w:hAnsi="Open Sans" w:cs="Open Sans"/>
                <w:bCs/>
                <w:sz w:val="21"/>
                <w:szCs w:val="21"/>
              </w:rPr>
              <w:t xml:space="preserve"> e</w:t>
            </w:r>
            <w:r w:rsidR="0019586C" w:rsidRPr="00A91050">
              <w:rPr>
                <w:rFonts w:ascii="Open Sans" w:hAnsi="Open Sans" w:cs="Open Sans"/>
                <w:bCs/>
                <w:sz w:val="21"/>
                <w:szCs w:val="21"/>
              </w:rPr>
              <w:t>/ou</w:t>
            </w:r>
            <w:r w:rsidRPr="00A91050">
              <w:rPr>
                <w:rFonts w:ascii="Open Sans" w:hAnsi="Open Sans" w:cs="Open Sans"/>
                <w:bCs/>
                <w:sz w:val="21"/>
                <w:szCs w:val="21"/>
              </w:rPr>
              <w:t xml:space="preserve"> dos Fiadores de recomprar os Créditos Imobiliários, quando verificadas as Hipóteses de Recompra Compulsória, ou quando não observadas as Razões de Garantia;</w:t>
            </w:r>
          </w:p>
          <w:p w14:paraId="43593E6D" w14:textId="77777777" w:rsidR="00412131" w:rsidRPr="00A91050" w:rsidDel="00370967"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91050">
              <w:rPr>
                <w:rFonts w:ascii="Open Sans" w:hAnsi="Open Sans" w:cs="Open Sans"/>
                <w:bCs/>
                <w:color w:val="000000"/>
                <w:sz w:val="21"/>
                <w:szCs w:val="21"/>
              </w:rPr>
              <w:t xml:space="preserve"> </w:t>
            </w:r>
          </w:p>
        </w:tc>
      </w:tr>
      <w:tr w:rsidR="00412131" w:rsidRPr="00D642B0" w:rsidDel="00370967" w14:paraId="43593E72" w14:textId="77777777" w:rsidTr="007B199E">
        <w:tc>
          <w:tcPr>
            <w:tcW w:w="3422" w:type="dxa"/>
            <w:gridSpan w:val="2"/>
          </w:tcPr>
          <w:p w14:paraId="43593E6F" w14:textId="77777777" w:rsidR="00412131" w:rsidRPr="00A91050" w:rsidDel="00370967"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Recompra Facultativa</w:t>
            </w:r>
            <w:r w:rsidRPr="00A91050">
              <w:rPr>
                <w:rFonts w:ascii="Open Sans" w:hAnsi="Open Sans" w:cs="Open Sans"/>
                <w:sz w:val="21"/>
                <w:szCs w:val="21"/>
              </w:rPr>
              <w:t>”:</w:t>
            </w:r>
          </w:p>
        </w:tc>
        <w:tc>
          <w:tcPr>
            <w:tcW w:w="6218" w:type="dxa"/>
          </w:tcPr>
          <w:p w14:paraId="43593E70" w14:textId="3EB7AACC"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poder</w:t>
            </w:r>
            <w:r w:rsidR="00666C82" w:rsidRPr="00A91050">
              <w:rPr>
                <w:rFonts w:ascii="Open Sans" w:hAnsi="Open Sans" w:cs="Open Sans"/>
                <w:sz w:val="21"/>
                <w:szCs w:val="21"/>
              </w:rPr>
              <w:t>ão</w:t>
            </w:r>
            <w:r w:rsidRPr="00A91050">
              <w:rPr>
                <w:rFonts w:ascii="Open Sans" w:hAnsi="Open Sans" w:cs="Open Sans"/>
                <w:sz w:val="21"/>
                <w:szCs w:val="21"/>
              </w:rPr>
              <w:t xml:space="preserve"> recomprar a totalidade ou parte dos Créditos Imobiliários, da Emissora, mediante requerimento formal nesse sentido, nos termos e condições estipulados no Contrato de Cessão;</w:t>
            </w:r>
          </w:p>
          <w:p w14:paraId="43593E71" w14:textId="77777777" w:rsidR="00412131" w:rsidRPr="00A91050" w:rsidDel="00370967"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1"/>
                <w:szCs w:val="21"/>
              </w:rPr>
            </w:pPr>
          </w:p>
        </w:tc>
      </w:tr>
      <w:tr w:rsidR="00412131" w:rsidRPr="00D642B0" w:rsidDel="00410E7C" w14:paraId="43593E76" w14:textId="77777777" w:rsidTr="007B199E">
        <w:tc>
          <w:tcPr>
            <w:tcW w:w="3422" w:type="dxa"/>
            <w:gridSpan w:val="2"/>
          </w:tcPr>
          <w:p w14:paraId="43593E7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Regime Fiduciário</w:t>
            </w:r>
            <w:r w:rsidRPr="00A91050">
              <w:rPr>
                <w:rFonts w:ascii="Open Sans" w:hAnsi="Open Sans" w:cs="Open Sans"/>
                <w:sz w:val="21"/>
                <w:szCs w:val="21"/>
              </w:rPr>
              <w:t>”:</w:t>
            </w:r>
          </w:p>
        </w:tc>
        <w:tc>
          <w:tcPr>
            <w:tcW w:w="6218" w:type="dxa"/>
          </w:tcPr>
          <w:p w14:paraId="43593E74"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regime fiduciário sobre os Créditos do Patrimônio Separado e as Garantias</w:t>
            </w:r>
            <w:r w:rsidRPr="00A91050">
              <w:rPr>
                <w:rFonts w:ascii="Open Sans" w:hAnsi="Open Sans" w:cs="Open Sans"/>
                <w:color w:val="000000"/>
                <w:sz w:val="21"/>
                <w:szCs w:val="21"/>
              </w:rPr>
              <w:t>, instituído pela Emissora n</w:t>
            </w:r>
            <w:r w:rsidRPr="00A91050">
              <w:rPr>
                <w:rFonts w:ascii="Open Sans" w:hAnsi="Open Sans" w:cs="Open Sans"/>
                <w:sz w:val="21"/>
                <w:szCs w:val="21"/>
              </w:rPr>
              <w:t xml:space="preserve">a forma do artigo 9º da Lei 9.514 para constituição do Patrimônio Separado. O Regime Fiduciário </w:t>
            </w:r>
            <w:r w:rsidRPr="00A91050">
              <w:rPr>
                <w:rFonts w:ascii="Open Sans" w:hAnsi="Open Sans" w:cs="Open Sans"/>
                <w:color w:val="000000"/>
                <w:sz w:val="21"/>
                <w:szCs w:val="21"/>
              </w:rPr>
              <w:t>segrega os Créditos do Patrimônio Separado e as Garantias</w:t>
            </w:r>
            <w:r w:rsidRPr="00A91050">
              <w:rPr>
                <w:rFonts w:ascii="Open Sans" w:eastAsia="ヒラギノ角ゴ Pro W3" w:hAnsi="Open Sans" w:cs="Open Sans"/>
                <w:color w:val="000000"/>
                <w:sz w:val="21"/>
                <w:szCs w:val="21"/>
                <w:lang w:eastAsia="en-US"/>
              </w:rPr>
              <w:t xml:space="preserve"> </w:t>
            </w:r>
            <w:r w:rsidRPr="00A91050">
              <w:rPr>
                <w:rFonts w:ascii="Open Sans" w:hAnsi="Open Sans" w:cs="Open Sans"/>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A91050">
              <w:rPr>
                <w:rFonts w:ascii="Open Sans" w:hAnsi="Open Sans" w:cs="Open Sans"/>
                <w:sz w:val="21"/>
                <w:szCs w:val="21"/>
              </w:rPr>
              <w:t>;</w:t>
            </w:r>
          </w:p>
          <w:p w14:paraId="43593E7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7A" w14:textId="77777777" w:rsidTr="007B199E">
        <w:tc>
          <w:tcPr>
            <w:tcW w:w="3422" w:type="dxa"/>
            <w:gridSpan w:val="2"/>
          </w:tcPr>
          <w:p w14:paraId="43593E7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Remuneração</w:t>
            </w:r>
            <w:r w:rsidRPr="00A91050">
              <w:rPr>
                <w:rFonts w:ascii="Open Sans" w:hAnsi="Open Sans" w:cs="Open Sans"/>
                <w:bCs/>
                <w:color w:val="000000"/>
                <w:sz w:val="21"/>
                <w:szCs w:val="21"/>
              </w:rPr>
              <w:t>”:</w:t>
            </w:r>
          </w:p>
        </w:tc>
        <w:tc>
          <w:tcPr>
            <w:tcW w:w="6218" w:type="dxa"/>
          </w:tcPr>
          <w:p w14:paraId="43593E78" w14:textId="435DD681" w:rsidR="00412131" w:rsidRPr="00A91050" w:rsidRDefault="0061631B" w:rsidP="004C1E16">
            <w:pPr>
              <w:pStyle w:val="BodyText21"/>
              <w:widowControl w:val="0"/>
              <w:spacing w:line="300" w:lineRule="exact"/>
              <w:rPr>
                <w:rFonts w:ascii="Open Sans" w:hAnsi="Open Sans" w:cs="Open Sans"/>
                <w:snapToGrid w:val="0"/>
                <w:sz w:val="21"/>
                <w:szCs w:val="21"/>
              </w:rPr>
            </w:pPr>
            <w:r w:rsidRPr="00A91050">
              <w:rPr>
                <w:rFonts w:ascii="Open Sans" w:hAnsi="Open Sans" w:cs="Open Sans"/>
                <w:sz w:val="21"/>
                <w:szCs w:val="21"/>
              </w:rPr>
              <w:t xml:space="preserve">taxa efetiva de juros de </w:t>
            </w:r>
            <w:r w:rsidR="006A199B" w:rsidRPr="00A91050">
              <w:rPr>
                <w:rFonts w:ascii="Open Sans" w:hAnsi="Open Sans" w:cs="Open Sans"/>
                <w:sz w:val="21"/>
                <w:szCs w:val="21"/>
              </w:rPr>
              <w:t>8,25</w:t>
            </w:r>
            <w:r w:rsidRPr="00A91050">
              <w:rPr>
                <w:rFonts w:ascii="Open Sans" w:hAnsi="Open Sans" w:cs="Open Sans"/>
                <w:sz w:val="21"/>
                <w:szCs w:val="21"/>
              </w:rPr>
              <w:t>%</w:t>
            </w:r>
            <w:r w:rsidRPr="00A91050">
              <w:rPr>
                <w:rFonts w:ascii="Open Sans" w:hAnsi="Open Sans" w:cs="Open Sans"/>
                <w:snapToGrid w:val="0"/>
                <w:sz w:val="21"/>
                <w:szCs w:val="21"/>
              </w:rPr>
              <w:t xml:space="preserve"> (</w:t>
            </w:r>
            <w:r w:rsidR="006A199B" w:rsidRPr="00A91050">
              <w:rPr>
                <w:rFonts w:ascii="Open Sans" w:hAnsi="Open Sans" w:cs="Open Sans"/>
                <w:snapToGrid w:val="0"/>
                <w:sz w:val="21"/>
                <w:szCs w:val="21"/>
              </w:rPr>
              <w:t>oito inteiros e vinte e cinco centésimos</w:t>
            </w:r>
            <w:r w:rsidRPr="00A91050">
              <w:rPr>
                <w:rFonts w:ascii="Open Sans" w:hAnsi="Open Sans" w:cs="Open Sans"/>
                <w:sz w:val="21"/>
                <w:szCs w:val="21"/>
              </w:rPr>
              <w:t xml:space="preserve"> por cento</w:t>
            </w:r>
            <w:r w:rsidRPr="00A91050">
              <w:rPr>
                <w:rFonts w:ascii="Open Sans" w:hAnsi="Open Sans" w:cs="Open Sans"/>
                <w:snapToGrid w:val="0"/>
                <w:sz w:val="21"/>
                <w:szCs w:val="21"/>
              </w:rPr>
              <w:t>)</w:t>
            </w:r>
            <w:r w:rsidRPr="00A91050">
              <w:rPr>
                <w:rFonts w:ascii="Open Sans" w:hAnsi="Open Sans" w:cs="Open Sans"/>
                <w:sz w:val="21"/>
                <w:szCs w:val="21"/>
              </w:rPr>
              <w:t xml:space="preserve"> ao ano</w:t>
            </w:r>
            <w:r w:rsidR="002A65C2" w:rsidRPr="00A91050">
              <w:rPr>
                <w:rFonts w:ascii="Open Sans" w:hAnsi="Open Sans" w:cs="Open Sans"/>
                <w:sz w:val="21"/>
                <w:szCs w:val="21"/>
              </w:rPr>
              <w:t xml:space="preserve"> para os CRI Seniores, e </w:t>
            </w:r>
            <w:r w:rsidR="006A199B" w:rsidRPr="00A91050">
              <w:rPr>
                <w:rFonts w:ascii="Open Sans" w:hAnsi="Open Sans" w:cs="Open Sans"/>
                <w:sz w:val="21"/>
                <w:szCs w:val="21"/>
              </w:rPr>
              <w:t>12,42</w:t>
            </w:r>
            <w:r w:rsidR="002A65C2" w:rsidRPr="00A91050">
              <w:rPr>
                <w:rFonts w:ascii="Open Sans" w:hAnsi="Open Sans" w:cs="Open Sans"/>
                <w:sz w:val="21"/>
                <w:szCs w:val="21"/>
              </w:rPr>
              <w:t>%</w:t>
            </w:r>
            <w:r w:rsidR="002A65C2" w:rsidRPr="00A91050">
              <w:rPr>
                <w:rFonts w:ascii="Open Sans" w:hAnsi="Open Sans" w:cs="Open Sans"/>
                <w:snapToGrid w:val="0"/>
                <w:sz w:val="21"/>
                <w:szCs w:val="21"/>
              </w:rPr>
              <w:t xml:space="preserve"> (</w:t>
            </w:r>
            <w:r w:rsidR="006A199B" w:rsidRPr="00A91050">
              <w:rPr>
                <w:rFonts w:ascii="Open Sans" w:hAnsi="Open Sans" w:cs="Open Sans"/>
                <w:snapToGrid w:val="0"/>
                <w:sz w:val="21"/>
                <w:szCs w:val="21"/>
              </w:rPr>
              <w:t>doze inteiros e quarenta e dois centésimos</w:t>
            </w:r>
            <w:r w:rsidR="002A65C2" w:rsidRPr="00A91050">
              <w:rPr>
                <w:rFonts w:ascii="Open Sans" w:hAnsi="Open Sans" w:cs="Open Sans"/>
                <w:sz w:val="21"/>
                <w:szCs w:val="21"/>
              </w:rPr>
              <w:t xml:space="preserve"> por cento</w:t>
            </w:r>
            <w:r w:rsidR="002A65C2" w:rsidRPr="00A91050">
              <w:rPr>
                <w:rFonts w:ascii="Open Sans" w:hAnsi="Open Sans" w:cs="Open Sans"/>
                <w:snapToGrid w:val="0"/>
                <w:sz w:val="21"/>
                <w:szCs w:val="21"/>
              </w:rPr>
              <w:t>)</w:t>
            </w:r>
            <w:r w:rsidR="002A65C2" w:rsidRPr="00A91050">
              <w:rPr>
                <w:rFonts w:ascii="Open Sans" w:hAnsi="Open Sans" w:cs="Open Sans"/>
                <w:sz w:val="21"/>
                <w:szCs w:val="21"/>
              </w:rPr>
              <w:t xml:space="preserve"> ao ano para os CRI Subordinados</w:t>
            </w:r>
            <w:r w:rsidRPr="00A91050">
              <w:rPr>
                <w:rFonts w:ascii="Open Sans" w:hAnsi="Open Sans" w:cs="Open Sans"/>
                <w:sz w:val="21"/>
                <w:szCs w:val="21"/>
              </w:rPr>
              <w:t xml:space="preserve">, base </w:t>
            </w:r>
            <w:r w:rsidRPr="00A91050">
              <w:rPr>
                <w:rFonts w:ascii="Open Sans" w:eastAsiaTheme="minorHAnsi" w:hAnsi="Open Sans" w:cs="Open Sans"/>
                <w:sz w:val="21"/>
                <w:szCs w:val="21"/>
              </w:rPr>
              <w:t>252</w:t>
            </w:r>
            <w:r w:rsidRPr="00A91050">
              <w:rPr>
                <w:rFonts w:ascii="Open Sans" w:hAnsi="Open Sans" w:cs="Open Sans"/>
                <w:snapToGrid w:val="0"/>
                <w:sz w:val="21"/>
                <w:szCs w:val="21"/>
              </w:rPr>
              <w:t xml:space="preserve"> </w:t>
            </w:r>
            <w:r w:rsidRPr="00A91050">
              <w:rPr>
                <w:rFonts w:ascii="Open Sans" w:hAnsi="Open Sans" w:cs="Open Sans"/>
                <w:sz w:val="21"/>
                <w:szCs w:val="21"/>
              </w:rPr>
              <w:t>(</w:t>
            </w:r>
            <w:r w:rsidRPr="00A91050">
              <w:rPr>
                <w:rFonts w:ascii="Open Sans" w:eastAsiaTheme="minorHAnsi" w:hAnsi="Open Sans" w:cs="Open Sans"/>
                <w:sz w:val="21"/>
                <w:szCs w:val="21"/>
              </w:rPr>
              <w:t>duzentos e cinquenta e dois</w:t>
            </w:r>
            <w:r w:rsidRPr="00A91050">
              <w:rPr>
                <w:rFonts w:ascii="Open Sans" w:hAnsi="Open Sans" w:cs="Open Sans"/>
                <w:sz w:val="21"/>
                <w:szCs w:val="21"/>
              </w:rPr>
              <w:t>) dias úteis</w:t>
            </w:r>
            <w:r w:rsidR="00412131" w:rsidRPr="00A91050">
              <w:rPr>
                <w:rFonts w:ascii="Open Sans" w:hAnsi="Open Sans" w:cs="Open Sans"/>
                <w:snapToGrid w:val="0"/>
                <w:sz w:val="21"/>
                <w:szCs w:val="21"/>
              </w:rPr>
              <w:t>;</w:t>
            </w:r>
          </w:p>
          <w:p w14:paraId="43593E79"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1"/>
                <w:szCs w:val="21"/>
              </w:rPr>
            </w:pPr>
          </w:p>
        </w:tc>
      </w:tr>
      <w:tr w:rsidR="00412131" w:rsidRPr="00D642B0" w:rsidDel="00410E7C" w14:paraId="43593E7E" w14:textId="77777777" w:rsidTr="007B199E">
        <w:tc>
          <w:tcPr>
            <w:tcW w:w="3422" w:type="dxa"/>
            <w:gridSpan w:val="2"/>
          </w:tcPr>
          <w:p w14:paraId="43593E7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Resgate Antecipado</w:t>
            </w:r>
            <w:r w:rsidRPr="00A91050">
              <w:rPr>
                <w:rFonts w:ascii="Open Sans" w:hAnsi="Open Sans" w:cs="Open Sans"/>
                <w:bCs/>
                <w:color w:val="000000"/>
                <w:sz w:val="21"/>
                <w:szCs w:val="21"/>
              </w:rPr>
              <w:t>”:</w:t>
            </w:r>
          </w:p>
        </w:tc>
        <w:tc>
          <w:tcPr>
            <w:tcW w:w="6218" w:type="dxa"/>
          </w:tcPr>
          <w:p w14:paraId="43593E7C"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resgate antecipado total dos CRI que será realizado nas hipóteses da Cláusula VII, abaixo;</w:t>
            </w:r>
          </w:p>
          <w:p w14:paraId="43593E7D"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82" w14:textId="77777777" w:rsidTr="007B199E">
        <w:tc>
          <w:tcPr>
            <w:tcW w:w="3422" w:type="dxa"/>
            <w:gridSpan w:val="2"/>
          </w:tcPr>
          <w:p w14:paraId="43593E7F"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Saldo do Valor Nominal Unitário Atualizado</w:t>
            </w:r>
            <w:r w:rsidRPr="00A91050">
              <w:rPr>
                <w:rFonts w:ascii="Open Sans" w:hAnsi="Open Sans" w:cs="Open Sans"/>
                <w:bCs/>
                <w:color w:val="000000"/>
                <w:sz w:val="21"/>
                <w:szCs w:val="21"/>
              </w:rPr>
              <w:t>”:</w:t>
            </w:r>
          </w:p>
        </w:tc>
        <w:tc>
          <w:tcPr>
            <w:tcW w:w="6218" w:type="dxa"/>
          </w:tcPr>
          <w:p w14:paraId="43593E80"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rsidDel="00410E7C" w14:paraId="43593E86" w14:textId="77777777" w:rsidTr="007B199E">
        <w:tc>
          <w:tcPr>
            <w:tcW w:w="3422" w:type="dxa"/>
            <w:gridSpan w:val="2"/>
          </w:tcPr>
          <w:p w14:paraId="43593E8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Saldo Remanescente do Preço da Cessão</w:t>
            </w:r>
            <w:r w:rsidRPr="00A91050">
              <w:rPr>
                <w:rFonts w:ascii="Open Sans" w:hAnsi="Open Sans" w:cs="Open Sans"/>
                <w:bCs/>
                <w:sz w:val="21"/>
                <w:szCs w:val="21"/>
              </w:rPr>
              <w:t>”:</w:t>
            </w:r>
          </w:p>
        </w:tc>
        <w:tc>
          <w:tcPr>
            <w:tcW w:w="6218" w:type="dxa"/>
          </w:tcPr>
          <w:p w14:paraId="43593E84" w14:textId="5828C719" w:rsidR="00412131" w:rsidRPr="00A91050" w:rsidRDefault="008B1268"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equivale a parcela de Preço da Cessão adicional, eventualmente paga pela Emissora à</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conforme a performance mensal de adimplência dos Créditos Imobiliários Totais, nos termos do Contrato de Cessão. Mensalmente, a Emissora submeterá os </w:t>
            </w:r>
            <w:r w:rsidRPr="00A91050">
              <w:rPr>
                <w:rFonts w:ascii="Open Sans" w:hAnsi="Open Sans" w:cs="Open Sans"/>
                <w:sz w:val="21"/>
                <w:szCs w:val="21"/>
              </w:rPr>
              <w:lastRenderedPageBreak/>
              <w:t>recebimentos da carteira de Créditos Imobiliários Totais à Ordem de Pagamentos, cujo último item trata de tal pagamento sob forma de Liberação à Conta Autorizada da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412131" w:rsidRPr="00A91050">
              <w:rPr>
                <w:rFonts w:ascii="Open Sans" w:hAnsi="Open Sans" w:cs="Open Sans"/>
                <w:sz w:val="21"/>
                <w:szCs w:val="21"/>
              </w:rPr>
              <w:t>;</w:t>
            </w:r>
          </w:p>
          <w:p w14:paraId="43593E8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8A" w14:textId="77777777" w:rsidTr="007B199E">
        <w:tc>
          <w:tcPr>
            <w:tcW w:w="3422" w:type="dxa"/>
            <w:gridSpan w:val="2"/>
          </w:tcPr>
          <w:p w14:paraId="43593E8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91050">
              <w:rPr>
                <w:rFonts w:ascii="Open Sans" w:hAnsi="Open Sans" w:cs="Open Sans"/>
                <w:bCs/>
                <w:color w:val="000000"/>
                <w:sz w:val="21"/>
                <w:szCs w:val="21"/>
              </w:rPr>
              <w:lastRenderedPageBreak/>
              <w:t>“</w:t>
            </w:r>
            <w:r w:rsidRPr="00A91050">
              <w:rPr>
                <w:rFonts w:ascii="Open Sans" w:hAnsi="Open Sans" w:cs="Open Sans"/>
                <w:bCs/>
                <w:color w:val="000000"/>
                <w:sz w:val="21"/>
                <w:szCs w:val="21"/>
                <w:u w:val="single"/>
              </w:rPr>
              <w:t>Série</w:t>
            </w:r>
            <w:r w:rsidRPr="00A91050">
              <w:rPr>
                <w:rFonts w:ascii="Open Sans" w:hAnsi="Open Sans" w:cs="Open Sans"/>
                <w:bCs/>
                <w:color w:val="000000"/>
                <w:sz w:val="21"/>
                <w:szCs w:val="21"/>
              </w:rPr>
              <w:t>”:</w:t>
            </w:r>
          </w:p>
        </w:tc>
        <w:tc>
          <w:tcPr>
            <w:tcW w:w="6218" w:type="dxa"/>
          </w:tcPr>
          <w:p w14:paraId="43593E88" w14:textId="127445C6"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w:t>
            </w:r>
            <w:r w:rsidR="006A199B" w:rsidRPr="00A91050">
              <w:rPr>
                <w:rFonts w:ascii="Open Sans" w:hAnsi="Open Sans" w:cs="Open Sans"/>
                <w:sz w:val="21"/>
                <w:szCs w:val="21"/>
              </w:rPr>
              <w:t>485</w:t>
            </w:r>
            <w:r w:rsidRPr="00A91050">
              <w:rPr>
                <w:rFonts w:ascii="Open Sans" w:hAnsi="Open Sans" w:cs="Open Sans"/>
                <w:sz w:val="21"/>
                <w:szCs w:val="21"/>
              </w:rPr>
              <w:t xml:space="preserve">ª e </w:t>
            </w:r>
            <w:r w:rsidR="006A199B" w:rsidRPr="00A91050">
              <w:rPr>
                <w:rFonts w:ascii="Open Sans" w:hAnsi="Open Sans" w:cs="Open Sans"/>
                <w:sz w:val="21"/>
                <w:szCs w:val="21"/>
              </w:rPr>
              <w:t>486</w:t>
            </w:r>
            <w:r w:rsidRPr="00A91050">
              <w:rPr>
                <w:rFonts w:ascii="Open Sans" w:hAnsi="Open Sans" w:cs="Open Sans"/>
                <w:sz w:val="21"/>
                <w:szCs w:val="21"/>
              </w:rPr>
              <w:t xml:space="preserve">ª Séries da </w:t>
            </w:r>
            <w:r w:rsidRPr="00A91050">
              <w:rPr>
                <w:rFonts w:ascii="Open Sans" w:hAnsi="Open Sans" w:cs="Open Sans"/>
                <w:snapToGrid w:val="0"/>
                <w:sz w:val="21"/>
                <w:szCs w:val="21"/>
              </w:rPr>
              <w:t>1</w:t>
            </w:r>
            <w:r w:rsidRPr="00A91050">
              <w:rPr>
                <w:rFonts w:ascii="Open Sans" w:hAnsi="Open Sans" w:cs="Open Sans"/>
                <w:sz w:val="21"/>
                <w:szCs w:val="21"/>
              </w:rPr>
              <w:t>ª Emissão de Certificados de Recebíveis Imobiliários da Forte Securitizadora S.A.;</w:t>
            </w:r>
          </w:p>
          <w:p w14:paraId="43593E89"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8E" w14:textId="77777777" w:rsidTr="007B199E">
        <w:tc>
          <w:tcPr>
            <w:tcW w:w="3422" w:type="dxa"/>
            <w:gridSpan w:val="2"/>
          </w:tcPr>
          <w:p w14:paraId="43593E8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Servicer</w:t>
            </w:r>
            <w:r w:rsidRPr="00A91050">
              <w:rPr>
                <w:rFonts w:ascii="Open Sans" w:hAnsi="Open Sans" w:cs="Open Sans"/>
                <w:bCs/>
                <w:color w:val="000000"/>
                <w:sz w:val="21"/>
                <w:szCs w:val="21"/>
              </w:rPr>
              <w:t>”:</w:t>
            </w:r>
          </w:p>
        </w:tc>
        <w:tc>
          <w:tcPr>
            <w:tcW w:w="6218" w:type="dxa"/>
          </w:tcPr>
          <w:p w14:paraId="43593E8C" w14:textId="7F09CDFA"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91050">
              <w:rPr>
                <w:rFonts w:ascii="Open Sans" w:hAnsi="Open Sans" w:cs="Open Sans"/>
                <w:sz w:val="21"/>
                <w:szCs w:val="21"/>
              </w:rPr>
              <w:t xml:space="preserve">a </w:t>
            </w:r>
            <w:r w:rsidR="0097539B" w:rsidRPr="00A91050">
              <w:rPr>
                <w:rFonts w:ascii="Open Sans" w:hAnsi="Open Sans" w:cs="Open Sans"/>
                <w:b/>
                <w:bCs/>
                <w:sz w:val="21"/>
                <w:szCs w:val="21"/>
              </w:rPr>
              <w:t>CONVESTE AUDFILES SERVIÇOS FINANCEIROS LTDA.</w:t>
            </w:r>
            <w:r w:rsidR="00B25860" w:rsidRPr="00A91050">
              <w:rPr>
                <w:rFonts w:ascii="Open Sans" w:hAnsi="Open Sans" w:cs="Open Sans"/>
                <w:sz w:val="21"/>
                <w:szCs w:val="21"/>
              </w:rPr>
              <w:t>, pessoa jurídica de direito privado com sede na Rua 72, nº 325, 13º Andar, Ed. Trend Office, Jardim Goiás, Goiânia/GO, CEP 74805-480, inscrita no CNPJ/M</w:t>
            </w:r>
            <w:r w:rsidR="008A167B" w:rsidRPr="00A91050">
              <w:rPr>
                <w:rFonts w:ascii="Open Sans" w:hAnsi="Open Sans" w:cs="Open Sans"/>
                <w:sz w:val="21"/>
                <w:szCs w:val="21"/>
              </w:rPr>
              <w:t>E</w:t>
            </w:r>
            <w:r w:rsidR="00B25860" w:rsidRPr="00A91050">
              <w:rPr>
                <w:rFonts w:ascii="Open Sans" w:hAnsi="Open Sans" w:cs="Open Sans"/>
                <w:sz w:val="21"/>
                <w:szCs w:val="21"/>
              </w:rPr>
              <w:t xml:space="preserve"> sob o nº 29.758.816/0001-60</w:t>
            </w:r>
            <w:r w:rsidRPr="00A91050">
              <w:rPr>
                <w:rFonts w:ascii="Open Sans" w:hAnsi="Open Sans" w:cs="Open Sans"/>
                <w:bCs/>
                <w:color w:val="000000"/>
                <w:sz w:val="21"/>
                <w:szCs w:val="21"/>
              </w:rPr>
              <w:t>;</w:t>
            </w:r>
          </w:p>
          <w:p w14:paraId="43593E8D"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rsidDel="00410E7C" w14:paraId="43593E92" w14:textId="77777777" w:rsidTr="007B199E">
        <w:tc>
          <w:tcPr>
            <w:tcW w:w="3422" w:type="dxa"/>
            <w:gridSpan w:val="2"/>
          </w:tcPr>
          <w:p w14:paraId="43593E8F" w14:textId="11A56D1D"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Subordinação</w:t>
            </w:r>
            <w:r w:rsidRPr="00A91050">
              <w:rPr>
                <w:rFonts w:ascii="Open Sans" w:hAnsi="Open Sans" w:cs="Open Sans"/>
                <w:bCs/>
                <w:color w:val="000000"/>
                <w:sz w:val="21"/>
                <w:szCs w:val="21"/>
              </w:rPr>
              <w:t>”:</w:t>
            </w:r>
          </w:p>
        </w:tc>
        <w:tc>
          <w:tcPr>
            <w:tcW w:w="6218" w:type="dxa"/>
          </w:tcPr>
          <w:p w14:paraId="43593E90" w14:textId="1257B426"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91050">
              <w:rPr>
                <w:rFonts w:ascii="Open Sans" w:hAnsi="Open Sans" w:cs="Open Sans"/>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43593E91"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96" w14:textId="77777777" w:rsidTr="007B199E">
        <w:tc>
          <w:tcPr>
            <w:tcW w:w="3422" w:type="dxa"/>
            <w:gridSpan w:val="2"/>
          </w:tcPr>
          <w:p w14:paraId="43593E9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highlight w:val="yellow"/>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Tabela Vigente</w:t>
            </w:r>
            <w:r w:rsidRPr="00A91050">
              <w:rPr>
                <w:rFonts w:ascii="Open Sans" w:hAnsi="Open Sans" w:cs="Open Sans"/>
                <w:bCs/>
                <w:color w:val="000000"/>
                <w:sz w:val="21"/>
                <w:szCs w:val="21"/>
              </w:rPr>
              <w:t>”:</w:t>
            </w:r>
          </w:p>
        </w:tc>
        <w:tc>
          <w:tcPr>
            <w:tcW w:w="6218" w:type="dxa"/>
          </w:tcPr>
          <w:p w14:paraId="43593E94" w14:textId="49CC1D68"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91050">
              <w:rPr>
                <w:rFonts w:ascii="Open Sans" w:hAnsi="Open Sans" w:cs="Open Sans"/>
                <w:bCs/>
                <w:color w:val="000000"/>
                <w:sz w:val="21"/>
                <w:szCs w:val="21"/>
              </w:rPr>
              <w:t>a tabela constante do Anexo II, que poderá vir a ser modificada pela Emissora de tempos em tempos nos termos do item 6.9.;</w:t>
            </w:r>
          </w:p>
          <w:p w14:paraId="43593E95"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highlight w:val="yellow"/>
              </w:rPr>
            </w:pPr>
          </w:p>
        </w:tc>
      </w:tr>
      <w:tr w:rsidR="00412131" w:rsidRPr="00D642B0" w14:paraId="43593E9A" w14:textId="77777777" w:rsidTr="007B199E">
        <w:tc>
          <w:tcPr>
            <w:tcW w:w="3422" w:type="dxa"/>
            <w:gridSpan w:val="2"/>
          </w:tcPr>
          <w:p w14:paraId="43593E9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Taxa de Administração</w:t>
            </w:r>
            <w:r w:rsidRPr="00A91050">
              <w:rPr>
                <w:rFonts w:ascii="Open Sans" w:hAnsi="Open Sans" w:cs="Open Sans"/>
                <w:sz w:val="21"/>
                <w:szCs w:val="21"/>
              </w:rPr>
              <w:t>”:</w:t>
            </w:r>
          </w:p>
        </w:tc>
        <w:tc>
          <w:tcPr>
            <w:tcW w:w="6218" w:type="dxa"/>
            <w:shd w:val="clear" w:color="auto" w:fill="auto"/>
          </w:tcPr>
          <w:p w14:paraId="43593E98" w14:textId="6A7E159E" w:rsidR="00412131" w:rsidRPr="00A91050" w:rsidRDefault="00025CA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bookmarkStart w:id="11" w:name="_Hlk521688721"/>
            <w:r w:rsidRPr="00A91050">
              <w:rPr>
                <w:rFonts w:ascii="Open Sans" w:hAnsi="Open Sans" w:cs="Open Sans"/>
                <w:sz w:val="21"/>
                <w:szCs w:val="21"/>
              </w:rPr>
              <w:t xml:space="preserve">a taxa mensal de administração do Patrimônio Separado, no valor de R$ </w:t>
            </w:r>
            <w:r w:rsidR="00FF4D65">
              <w:rPr>
                <w:rFonts w:ascii="Open Sans" w:hAnsi="Open Sans" w:cs="Open Sans"/>
                <w:sz w:val="21"/>
                <w:szCs w:val="21"/>
              </w:rPr>
              <w:t>11.100,00</w:t>
            </w:r>
            <w:r w:rsidRPr="00A91050">
              <w:rPr>
                <w:rFonts w:ascii="Open Sans" w:hAnsi="Open Sans" w:cs="Open Sans"/>
                <w:snapToGrid w:val="0"/>
                <w:sz w:val="21"/>
                <w:szCs w:val="21"/>
              </w:rPr>
              <w:t xml:space="preserve"> </w:t>
            </w:r>
            <w:r w:rsidRPr="00A91050">
              <w:rPr>
                <w:rFonts w:ascii="Open Sans" w:hAnsi="Open Sans" w:cs="Open Sans"/>
                <w:sz w:val="21"/>
                <w:szCs w:val="21"/>
              </w:rPr>
              <w:t>(</w:t>
            </w:r>
            <w:r w:rsidR="00FF4D65">
              <w:rPr>
                <w:rFonts w:ascii="Open Sans" w:hAnsi="Open Sans" w:cs="Open Sans"/>
                <w:sz w:val="21"/>
                <w:szCs w:val="21"/>
              </w:rPr>
              <w:t>onze mil e cem reais</w:t>
            </w:r>
            <w:r w:rsidRPr="00A91050">
              <w:rPr>
                <w:rFonts w:ascii="Open Sans" w:hAnsi="Open Sans" w:cs="Open Sans"/>
                <w:sz w:val="21"/>
                <w:szCs w:val="21"/>
              </w:rPr>
              <w:t xml:space="preserve">), líquida de todos e quaisquer tributos, atualizada anualmente pelo IPCA/IBGE desde a Data de Emissão, calculada </w:t>
            </w:r>
            <w:r w:rsidRPr="00A91050">
              <w:rPr>
                <w:rFonts w:ascii="Open Sans" w:hAnsi="Open Sans" w:cs="Open Sans"/>
                <w:i/>
                <w:sz w:val="21"/>
                <w:szCs w:val="21"/>
              </w:rPr>
              <w:t>pro rata die</w:t>
            </w:r>
            <w:r w:rsidRPr="00A91050">
              <w:rPr>
                <w:rFonts w:ascii="Open Sans" w:hAnsi="Open Sans" w:cs="Open Sans"/>
                <w:sz w:val="21"/>
                <w:szCs w:val="21"/>
              </w:rPr>
              <w:t xml:space="preserve"> se necessário, a que a Emissora faz jus</w:t>
            </w:r>
            <w:bookmarkEnd w:id="11"/>
            <w:r w:rsidRPr="00A91050">
              <w:rPr>
                <w:rFonts w:ascii="Open Sans" w:hAnsi="Open Sans" w:cs="Open Sans"/>
                <w:sz w:val="21"/>
                <w:szCs w:val="21"/>
              </w:rPr>
              <w:t>;</w:t>
            </w:r>
          </w:p>
          <w:p w14:paraId="6F8C55DF" w14:textId="77777777" w:rsidR="00412131" w:rsidRPr="00A91050" w:rsidRDefault="00412131" w:rsidP="004C1E16">
            <w:pPr>
              <w:pStyle w:val="BodyText21"/>
              <w:widowControl w:val="0"/>
              <w:suppressAutoHyphens/>
              <w:spacing w:line="300" w:lineRule="exact"/>
              <w:rPr>
                <w:rFonts w:ascii="Open Sans" w:hAnsi="Open Sans" w:cs="Open Sans"/>
                <w:sz w:val="21"/>
                <w:szCs w:val="21"/>
              </w:rPr>
            </w:pPr>
          </w:p>
          <w:p w14:paraId="43593E99" w14:textId="7CCD6AEF" w:rsidR="0080730D" w:rsidRPr="00A91050" w:rsidRDefault="0080730D" w:rsidP="004C1E16">
            <w:pPr>
              <w:pStyle w:val="BodyText21"/>
              <w:widowControl w:val="0"/>
              <w:suppressAutoHyphens/>
              <w:spacing w:line="300" w:lineRule="exact"/>
              <w:rPr>
                <w:rFonts w:ascii="Open Sans" w:hAnsi="Open Sans" w:cs="Open Sans"/>
                <w:sz w:val="21"/>
                <w:szCs w:val="21"/>
              </w:rPr>
            </w:pPr>
          </w:p>
        </w:tc>
      </w:tr>
      <w:tr w:rsidR="00412131" w:rsidRPr="00D642B0" w14:paraId="43593E9F" w14:textId="77777777" w:rsidTr="007B199E">
        <w:tc>
          <w:tcPr>
            <w:tcW w:w="3422" w:type="dxa"/>
            <w:gridSpan w:val="2"/>
          </w:tcPr>
          <w:p w14:paraId="43593E9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Termo</w:t>
            </w:r>
            <w:r w:rsidRPr="00A91050">
              <w:rPr>
                <w:rFonts w:ascii="Open Sans" w:hAnsi="Open Sans" w:cs="Open Sans"/>
                <w:sz w:val="21"/>
                <w:szCs w:val="21"/>
              </w:rPr>
              <w:t>” ou “</w:t>
            </w:r>
            <w:r w:rsidRPr="00A91050">
              <w:rPr>
                <w:rFonts w:ascii="Open Sans" w:hAnsi="Open Sans" w:cs="Open Sans"/>
                <w:sz w:val="21"/>
                <w:szCs w:val="21"/>
                <w:u w:val="single"/>
              </w:rPr>
              <w:t>Termo de Securitização</w:t>
            </w:r>
            <w:r w:rsidRPr="00A91050">
              <w:rPr>
                <w:rFonts w:ascii="Open Sans" w:hAnsi="Open Sans" w:cs="Open Sans"/>
                <w:sz w:val="21"/>
                <w:szCs w:val="21"/>
              </w:rPr>
              <w:t>”:</w:t>
            </w:r>
          </w:p>
          <w:p w14:paraId="43593E9C"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p>
        </w:tc>
        <w:tc>
          <w:tcPr>
            <w:tcW w:w="6218" w:type="dxa"/>
            <w:shd w:val="clear" w:color="auto" w:fill="auto"/>
          </w:tcPr>
          <w:p w14:paraId="43593E9D"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presente Termo de Securitização de Créditos Imobiliários;</w:t>
            </w:r>
          </w:p>
          <w:p w14:paraId="43593E9E"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EAB" w14:textId="77777777" w:rsidTr="007B199E">
        <w:tc>
          <w:tcPr>
            <w:tcW w:w="3422" w:type="dxa"/>
            <w:gridSpan w:val="2"/>
          </w:tcPr>
          <w:p w14:paraId="43593EA8"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Valor de Recompra Compulsória</w:t>
            </w:r>
            <w:r w:rsidRPr="00A91050">
              <w:rPr>
                <w:rFonts w:ascii="Open Sans" w:hAnsi="Open Sans" w:cs="Open Sans"/>
                <w:sz w:val="21"/>
                <w:szCs w:val="21"/>
              </w:rPr>
              <w:t>”:</w:t>
            </w:r>
          </w:p>
        </w:tc>
        <w:tc>
          <w:tcPr>
            <w:tcW w:w="6218" w:type="dxa"/>
            <w:shd w:val="clear" w:color="auto" w:fill="auto"/>
          </w:tcPr>
          <w:p w14:paraId="43593EA9"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3593EAA"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EAF" w14:textId="77777777" w:rsidTr="007B199E">
        <w:tc>
          <w:tcPr>
            <w:tcW w:w="3422" w:type="dxa"/>
            <w:gridSpan w:val="2"/>
          </w:tcPr>
          <w:p w14:paraId="43593EAC"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Valor da Recompra Facultativa</w:t>
            </w:r>
            <w:r w:rsidRPr="00A91050">
              <w:rPr>
                <w:rFonts w:ascii="Open Sans" w:hAnsi="Open Sans" w:cs="Open Sans"/>
                <w:sz w:val="21"/>
                <w:szCs w:val="21"/>
              </w:rPr>
              <w:t>”:</w:t>
            </w:r>
          </w:p>
        </w:tc>
        <w:tc>
          <w:tcPr>
            <w:tcW w:w="6218" w:type="dxa"/>
            <w:shd w:val="clear" w:color="auto" w:fill="auto"/>
          </w:tcPr>
          <w:p w14:paraId="43593EAD" w14:textId="696334BD"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r w:rsidR="00903D22">
              <w:rPr>
                <w:rFonts w:ascii="Open Sans" w:hAnsi="Open Sans" w:cs="Open Sans"/>
                <w:sz w:val="21"/>
                <w:szCs w:val="21"/>
              </w:rPr>
              <w:t>60</w:t>
            </w:r>
            <w:r w:rsidR="00903D22" w:rsidRPr="00A91050">
              <w:rPr>
                <w:rFonts w:ascii="Open Sans" w:hAnsi="Open Sans" w:cs="Open Sans"/>
                <w:sz w:val="21"/>
                <w:szCs w:val="21"/>
              </w:rPr>
              <w:t xml:space="preserve">º </w:t>
            </w:r>
            <w:r w:rsidRPr="00A91050">
              <w:rPr>
                <w:rFonts w:ascii="Open Sans" w:hAnsi="Open Sans" w:cs="Open Sans"/>
                <w:sz w:val="21"/>
                <w:szCs w:val="21"/>
              </w:rPr>
              <w:t>(</w:t>
            </w:r>
            <w:r w:rsidR="00903D22">
              <w:rPr>
                <w:rFonts w:ascii="Open Sans" w:hAnsi="Open Sans" w:cs="Open Sans"/>
                <w:sz w:val="21"/>
                <w:szCs w:val="21"/>
              </w:rPr>
              <w:t>sexagésimo</w:t>
            </w:r>
            <w:r w:rsidRPr="00A91050">
              <w:rPr>
                <w:rFonts w:ascii="Open Sans" w:hAnsi="Open Sans" w:cs="Open Sans"/>
                <w:sz w:val="21"/>
                <w:szCs w:val="21"/>
              </w:rPr>
              <w:t xml:space="preserve">) mês </w:t>
            </w:r>
            <w:r w:rsidR="00CF3DB6" w:rsidRPr="00A91050">
              <w:rPr>
                <w:rFonts w:ascii="Open Sans" w:hAnsi="Open Sans" w:cs="Open Sans"/>
                <w:sz w:val="21"/>
                <w:szCs w:val="21"/>
              </w:rPr>
              <w:t xml:space="preserve">(inclusive) </w:t>
            </w:r>
            <w:r w:rsidRPr="00A91050">
              <w:rPr>
                <w:rFonts w:ascii="Open Sans" w:hAnsi="Open Sans" w:cs="Open Sans"/>
                <w:sz w:val="21"/>
                <w:szCs w:val="21"/>
              </w:rPr>
              <w:t xml:space="preserve">contado da presente data, sendo que, após o prazo, não incidirá nenhuma penalidade, nos termos </w:t>
            </w:r>
            <w:r w:rsidRPr="00A91050">
              <w:rPr>
                <w:rFonts w:ascii="Open Sans" w:hAnsi="Open Sans" w:cs="Open Sans"/>
                <w:sz w:val="21"/>
                <w:szCs w:val="21"/>
              </w:rPr>
              <w:lastRenderedPageBreak/>
              <w:t>do Contrato de Cessão. Referida multa será devida aos Titulares dos CRI, descontadas as despesas do Patrimônio Separado;</w:t>
            </w:r>
          </w:p>
          <w:p w14:paraId="43593EAE"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EB3" w14:textId="77777777" w:rsidTr="007B199E">
        <w:tc>
          <w:tcPr>
            <w:tcW w:w="3422" w:type="dxa"/>
            <w:gridSpan w:val="2"/>
          </w:tcPr>
          <w:p w14:paraId="43593EB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Valor Nominal Unitário</w:t>
            </w:r>
            <w:r w:rsidRPr="00A91050">
              <w:rPr>
                <w:rFonts w:ascii="Open Sans" w:hAnsi="Open Sans" w:cs="Open Sans"/>
                <w:sz w:val="21"/>
                <w:szCs w:val="21"/>
              </w:rPr>
              <w:t>”:</w:t>
            </w:r>
          </w:p>
        </w:tc>
        <w:tc>
          <w:tcPr>
            <w:tcW w:w="6218" w:type="dxa"/>
            <w:shd w:val="clear" w:color="auto" w:fill="auto"/>
          </w:tcPr>
          <w:p w14:paraId="43593EB1"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significa o valor de cada CRI na Data de Emissão, correspondente a R$ </w:t>
            </w:r>
            <w:r w:rsidRPr="00A91050">
              <w:rPr>
                <w:rFonts w:ascii="Open Sans" w:hAnsi="Open Sans" w:cs="Open Sans"/>
                <w:bCs/>
                <w:sz w:val="21"/>
                <w:szCs w:val="21"/>
              </w:rPr>
              <w:t>1.000,00</w:t>
            </w:r>
            <w:r w:rsidRPr="00A91050">
              <w:rPr>
                <w:rFonts w:ascii="Open Sans" w:hAnsi="Open Sans" w:cs="Open Sans"/>
                <w:sz w:val="21"/>
                <w:szCs w:val="21"/>
              </w:rPr>
              <w:t xml:space="preserve"> (</w:t>
            </w:r>
            <w:r w:rsidRPr="00A91050">
              <w:rPr>
                <w:rFonts w:ascii="Open Sans" w:hAnsi="Open Sans" w:cs="Open Sans"/>
                <w:bCs/>
                <w:sz w:val="21"/>
                <w:szCs w:val="21"/>
              </w:rPr>
              <w:t>hum mil reais</w:t>
            </w:r>
            <w:r w:rsidRPr="00A91050">
              <w:rPr>
                <w:rFonts w:ascii="Open Sans" w:hAnsi="Open Sans" w:cs="Open Sans"/>
                <w:sz w:val="21"/>
                <w:szCs w:val="21"/>
              </w:rPr>
              <w:t>); e</w:t>
            </w:r>
          </w:p>
          <w:p w14:paraId="43593EB2"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B7" w14:textId="77777777" w:rsidTr="007B199E">
        <w:tc>
          <w:tcPr>
            <w:tcW w:w="3422" w:type="dxa"/>
            <w:gridSpan w:val="2"/>
          </w:tcPr>
          <w:p w14:paraId="43593EB4"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Valor Nominal Unitário Atualizado</w:t>
            </w:r>
            <w:r w:rsidRPr="00A91050">
              <w:rPr>
                <w:rFonts w:ascii="Open Sans" w:hAnsi="Open Sans" w:cs="Open Sans"/>
                <w:sz w:val="21"/>
                <w:szCs w:val="21"/>
              </w:rPr>
              <w:t>”:</w:t>
            </w:r>
          </w:p>
        </w:tc>
        <w:tc>
          <w:tcPr>
            <w:tcW w:w="6218" w:type="dxa"/>
            <w:shd w:val="clear" w:color="auto" w:fill="auto"/>
          </w:tcPr>
          <w:p w14:paraId="43593EB5"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significa o Valor Nominal Unitário atualizado de acordo com o disposto na Cláusula VI.</w:t>
            </w:r>
          </w:p>
          <w:p w14:paraId="43593EB6"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bl>
    <w:p w14:paraId="43593EB8" w14:textId="77777777" w:rsidR="00412131" w:rsidRPr="00A91050" w:rsidRDefault="00412131" w:rsidP="004C1E16">
      <w:pPr>
        <w:widowControl w:val="0"/>
        <w:spacing w:line="300" w:lineRule="exact"/>
        <w:rPr>
          <w:rFonts w:ascii="Open Sans" w:hAnsi="Open Sans" w:cs="Open Sans"/>
          <w:sz w:val="21"/>
          <w:szCs w:val="21"/>
        </w:rPr>
      </w:pPr>
    </w:p>
    <w:p w14:paraId="43593EB9" w14:textId="22730913" w:rsidR="00412131" w:rsidRPr="00A91050" w:rsidRDefault="00412131" w:rsidP="004C1E16">
      <w:pPr>
        <w:pStyle w:val="PargrafodaLista"/>
        <w:widowControl w:val="0"/>
        <w:numPr>
          <w:ilvl w:val="1"/>
          <w:numId w:val="1"/>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Todos os prazos aqui estipulados serão contados em </w:t>
      </w:r>
      <w:r w:rsidR="0074186C" w:rsidRPr="00A91050">
        <w:rPr>
          <w:rFonts w:ascii="Open Sans" w:hAnsi="Open Sans" w:cs="Open Sans"/>
          <w:sz w:val="21"/>
          <w:szCs w:val="21"/>
        </w:rPr>
        <w:t>D</w:t>
      </w:r>
      <w:r w:rsidRPr="00A91050">
        <w:rPr>
          <w:rFonts w:ascii="Open Sans" w:hAnsi="Open Sans" w:cs="Open Sans"/>
          <w:sz w:val="21"/>
          <w:szCs w:val="21"/>
        </w:rPr>
        <w:t xml:space="preserve">ias </w:t>
      </w:r>
      <w:r w:rsidR="0074186C" w:rsidRPr="00A91050">
        <w:rPr>
          <w:rFonts w:ascii="Open Sans" w:hAnsi="Open Sans" w:cs="Open Sans"/>
          <w:sz w:val="21"/>
          <w:szCs w:val="21"/>
        </w:rPr>
        <w:t>Ú</w:t>
      </w:r>
      <w:r w:rsidRPr="00A91050">
        <w:rPr>
          <w:rFonts w:ascii="Open Sans" w:hAnsi="Open Sans" w:cs="Open Sans"/>
          <w:sz w:val="21"/>
          <w:szCs w:val="21"/>
        </w:rPr>
        <w:t>teis, exceto se expressamente indicado de modo diverso</w:t>
      </w:r>
      <w:r w:rsidRPr="00A91050">
        <w:rPr>
          <w:rFonts w:ascii="Open Sans" w:hAnsi="Open Sans" w:cs="Open Sans"/>
          <w:caps/>
          <w:sz w:val="21"/>
          <w:szCs w:val="21"/>
        </w:rPr>
        <w:t>.</w:t>
      </w:r>
    </w:p>
    <w:p w14:paraId="43593EBA"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EBB" w14:textId="1113002F" w:rsidR="00412131" w:rsidRPr="00A91050" w:rsidRDefault="00A645AE" w:rsidP="004C1E16">
      <w:pPr>
        <w:pStyle w:val="PargrafodaLista"/>
        <w:widowControl w:val="0"/>
        <w:numPr>
          <w:ilvl w:val="1"/>
          <w:numId w:val="1"/>
        </w:numPr>
        <w:spacing w:line="300" w:lineRule="exact"/>
        <w:ind w:left="0" w:right="-2" w:firstLine="0"/>
        <w:jc w:val="both"/>
        <w:rPr>
          <w:rFonts w:ascii="Open Sans" w:hAnsi="Open Sans" w:cs="Open Sans"/>
          <w:sz w:val="21"/>
          <w:szCs w:val="21"/>
        </w:rPr>
      </w:pPr>
      <w:bookmarkStart w:id="12" w:name="_Hlk51325530"/>
      <w:r w:rsidRPr="00A91050">
        <w:rPr>
          <w:rFonts w:ascii="Open Sans" w:hAnsi="Open Sans" w:cs="Open Sans"/>
          <w:sz w:val="21"/>
          <w:szCs w:val="21"/>
        </w:rPr>
        <w:t>A Emissão regulada por este Termo de Securitização é realizada com base na deliberação tomada em sede de Reunião de Diretoria da Emissora, realizada em 02 de junho de 2020 e cuja ata foi registrada perante a Junta Comercial do Estado de São Paulo sob o nº 229.760/20-0, na qual se aprovou a emissão de séries de CRI em montante de até R$ 5.000.000.000,00 (cinco bilhões de reais)</w:t>
      </w:r>
      <w:bookmarkEnd w:id="12"/>
      <w:r w:rsidR="00412131" w:rsidRPr="00A91050">
        <w:rPr>
          <w:rFonts w:ascii="Open Sans" w:hAnsi="Open Sans" w:cs="Open Sans"/>
          <w:sz w:val="21"/>
          <w:szCs w:val="21"/>
        </w:rPr>
        <w:t xml:space="preserve">. </w:t>
      </w:r>
    </w:p>
    <w:p w14:paraId="43593EBC" w14:textId="77777777" w:rsidR="00412131" w:rsidRPr="00A91050" w:rsidRDefault="00412131" w:rsidP="004C1E16">
      <w:pPr>
        <w:widowControl w:val="0"/>
        <w:spacing w:line="300" w:lineRule="exact"/>
        <w:ind w:right="-2"/>
        <w:jc w:val="both"/>
        <w:rPr>
          <w:rFonts w:ascii="Open Sans" w:hAnsi="Open Sans" w:cs="Open Sans"/>
          <w:sz w:val="21"/>
          <w:szCs w:val="21"/>
        </w:rPr>
      </w:pPr>
      <w:bookmarkStart w:id="13" w:name="_Ref246862805"/>
    </w:p>
    <w:p w14:paraId="43593EBD"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14" w:name="_Toc451887998"/>
      <w:bookmarkStart w:id="15" w:name="_Toc453263772"/>
      <w:bookmarkStart w:id="16" w:name="_Toc17968881"/>
      <w:r w:rsidRPr="00A91050">
        <w:rPr>
          <w:rFonts w:ascii="Open Sans" w:hAnsi="Open Sans" w:cs="Open Sans"/>
          <w:sz w:val="21"/>
          <w:szCs w:val="21"/>
        </w:rPr>
        <w:t>CLÁUSULA II – REGISTROS E DECLARAÇÕES</w:t>
      </w:r>
      <w:bookmarkEnd w:id="14"/>
      <w:bookmarkEnd w:id="15"/>
      <w:bookmarkEnd w:id="16"/>
    </w:p>
    <w:p w14:paraId="43593EBE" w14:textId="77777777" w:rsidR="00412131" w:rsidRPr="00A91050" w:rsidRDefault="00412131" w:rsidP="004C1E16">
      <w:pPr>
        <w:widowControl w:val="0"/>
        <w:spacing w:line="300" w:lineRule="exact"/>
        <w:ind w:right="-2"/>
        <w:jc w:val="both"/>
        <w:rPr>
          <w:rFonts w:ascii="Open Sans" w:hAnsi="Open Sans" w:cs="Open Sans"/>
          <w:sz w:val="21"/>
          <w:szCs w:val="21"/>
        </w:rPr>
      </w:pPr>
    </w:p>
    <w:bookmarkEnd w:id="13"/>
    <w:p w14:paraId="43593EBF" w14:textId="77777777" w:rsidR="00412131" w:rsidRPr="00A9105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Este Termo e eventuais aditamentos serão </w:t>
      </w:r>
      <w:r w:rsidRPr="00A91050">
        <w:rPr>
          <w:rStyle w:val="DeltaViewDeletion"/>
          <w:rFonts w:ascii="Open Sans" w:hAnsi="Open Sans" w:cs="Open Sans"/>
          <w:strike w:val="0"/>
          <w:color w:val="000000"/>
          <w:sz w:val="21"/>
          <w:szCs w:val="21"/>
        </w:rPr>
        <w:t>registrados e custodiados junto ao</w:t>
      </w:r>
      <w:r w:rsidRPr="00A91050">
        <w:rPr>
          <w:rFonts w:ascii="Open Sans" w:hAnsi="Open Sans" w:cs="Open Sans"/>
          <w:sz w:val="21"/>
          <w:szCs w:val="21"/>
        </w:rPr>
        <w:t xml:space="preserve"> </w:t>
      </w:r>
      <w:r w:rsidRPr="00A91050">
        <w:rPr>
          <w:rFonts w:ascii="Open Sans" w:hAnsi="Open Sans" w:cs="Open Sans"/>
          <w:color w:val="000000"/>
          <w:sz w:val="21"/>
          <w:szCs w:val="21"/>
        </w:rPr>
        <w:t>Custodiante, que assinará a declaração constante do seu Anexo VI</w:t>
      </w:r>
      <w:r w:rsidRPr="00A91050">
        <w:rPr>
          <w:rFonts w:ascii="Open Sans" w:hAnsi="Open Sans" w:cs="Open Sans"/>
          <w:sz w:val="21"/>
          <w:szCs w:val="21"/>
        </w:rPr>
        <w:t>.</w:t>
      </w:r>
    </w:p>
    <w:p w14:paraId="43593EC0"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3EC1" w14:textId="77777777" w:rsidR="00412131" w:rsidRPr="00A91050" w:rsidRDefault="00412131" w:rsidP="004C1E16">
      <w:pPr>
        <w:pStyle w:val="PargrafodaLista"/>
        <w:widowControl w:val="0"/>
        <w:numPr>
          <w:ilvl w:val="0"/>
          <w:numId w:val="3"/>
        </w:numPr>
        <w:tabs>
          <w:tab w:val="left" w:pos="709"/>
          <w:tab w:val="left" w:pos="1134"/>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Os CRI serão objeto de Oferta nos termos da Instrução CVM 476. </w:t>
      </w:r>
    </w:p>
    <w:p w14:paraId="43593EC2" w14:textId="21217A7A" w:rsidR="00412131" w:rsidRPr="00A91050" w:rsidRDefault="00412131" w:rsidP="004C1E16">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1C645644" w14:textId="77777777" w:rsidR="0080730D" w:rsidRPr="00A91050" w:rsidRDefault="0080730D" w:rsidP="004C1E16">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3EC3" w14:textId="77777777" w:rsidR="00412131" w:rsidRPr="00A9105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C5" w14:textId="77777777" w:rsidR="00412131" w:rsidRPr="00A9105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Os CRI serão depositados:</w:t>
      </w:r>
    </w:p>
    <w:p w14:paraId="43593EC6"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C7" w14:textId="17B99FEA" w:rsidR="00412131" w:rsidRPr="00A91050" w:rsidRDefault="00412131" w:rsidP="004C1E16">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91050">
        <w:rPr>
          <w:rFonts w:ascii="Open Sans" w:hAnsi="Open Sans" w:cs="Open Sans"/>
          <w:sz w:val="21"/>
          <w:szCs w:val="21"/>
        </w:rPr>
        <w:t xml:space="preserve">para distribuição no mercado primário por meio do MDA, administrado </w:t>
      </w:r>
      <w:r w:rsidR="005258DE" w:rsidRPr="00A91050">
        <w:rPr>
          <w:rFonts w:ascii="Open Sans" w:hAnsi="Open Sans" w:cs="Open Sans"/>
          <w:sz w:val="21"/>
          <w:szCs w:val="21"/>
        </w:rPr>
        <w:t xml:space="preserve">e operacionalizado </w:t>
      </w:r>
      <w:r w:rsidRPr="00A91050">
        <w:rPr>
          <w:rFonts w:ascii="Open Sans" w:hAnsi="Open Sans" w:cs="Open Sans"/>
          <w:sz w:val="21"/>
          <w:szCs w:val="21"/>
        </w:rPr>
        <w:t xml:space="preserve">pela B3, sendo a </w:t>
      </w:r>
      <w:r w:rsidR="005258DE" w:rsidRPr="00A91050">
        <w:rPr>
          <w:rFonts w:ascii="Open Sans" w:hAnsi="Open Sans" w:cs="Open Sans"/>
          <w:sz w:val="21"/>
          <w:szCs w:val="21"/>
        </w:rPr>
        <w:t xml:space="preserve">distribuição liquidada </w:t>
      </w:r>
      <w:r w:rsidRPr="00A91050">
        <w:rPr>
          <w:rFonts w:ascii="Open Sans" w:hAnsi="Open Sans" w:cs="Open Sans"/>
          <w:sz w:val="21"/>
          <w:szCs w:val="21"/>
        </w:rPr>
        <w:t>financeira</w:t>
      </w:r>
      <w:r w:rsidR="005258DE" w:rsidRPr="00A91050">
        <w:rPr>
          <w:rFonts w:ascii="Open Sans" w:hAnsi="Open Sans" w:cs="Open Sans"/>
          <w:sz w:val="21"/>
          <w:szCs w:val="21"/>
        </w:rPr>
        <w:t>mente</w:t>
      </w:r>
      <w:r w:rsidRPr="00A91050">
        <w:rPr>
          <w:rFonts w:ascii="Open Sans" w:hAnsi="Open Sans" w:cs="Open Sans"/>
          <w:sz w:val="21"/>
          <w:szCs w:val="21"/>
        </w:rPr>
        <w:t xml:space="preserve"> realizada por meio da B3; e</w:t>
      </w:r>
    </w:p>
    <w:p w14:paraId="43593EC8" w14:textId="77777777" w:rsidR="00412131" w:rsidRPr="00A91050" w:rsidRDefault="00412131" w:rsidP="004C1E16">
      <w:pPr>
        <w:pStyle w:val="PargrafodaLista"/>
        <w:widowControl w:val="0"/>
        <w:tabs>
          <w:tab w:val="left" w:pos="1134"/>
        </w:tabs>
        <w:spacing w:line="300" w:lineRule="exact"/>
        <w:ind w:left="0" w:right="-2" w:hanging="714"/>
        <w:jc w:val="both"/>
        <w:rPr>
          <w:rFonts w:ascii="Open Sans" w:hAnsi="Open Sans" w:cs="Open Sans"/>
          <w:sz w:val="21"/>
          <w:szCs w:val="21"/>
        </w:rPr>
      </w:pPr>
    </w:p>
    <w:p w14:paraId="43593EC9" w14:textId="5EE06FA6" w:rsidR="00412131" w:rsidRPr="00A91050" w:rsidRDefault="00412131" w:rsidP="004C1E16">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91050">
        <w:rPr>
          <w:rFonts w:ascii="Open Sans" w:hAnsi="Open Sans" w:cs="Open Sans"/>
          <w:sz w:val="21"/>
          <w:szCs w:val="21"/>
        </w:rPr>
        <w:t>para negociação no mercado secundário, por meio do CETIP21, administrado e operacionalizado pela B3, sendo a</w:t>
      </w:r>
      <w:r w:rsidR="005258DE" w:rsidRPr="00A91050">
        <w:rPr>
          <w:rFonts w:ascii="Open Sans" w:hAnsi="Open Sans" w:cs="Open Sans"/>
          <w:sz w:val="21"/>
          <w:szCs w:val="21"/>
        </w:rPr>
        <w:t>s negociações e a</w:t>
      </w:r>
      <w:r w:rsidRPr="00A91050">
        <w:rPr>
          <w:rFonts w:ascii="Open Sans" w:hAnsi="Open Sans" w:cs="Open Sans"/>
          <w:sz w:val="21"/>
          <w:szCs w:val="21"/>
        </w:rPr>
        <w:t xml:space="preserve"> liquidação financeira dos eventos de pagamento e </w:t>
      </w:r>
      <w:r w:rsidR="005258DE" w:rsidRPr="00A91050">
        <w:rPr>
          <w:rFonts w:ascii="Open Sans" w:hAnsi="Open Sans" w:cs="Open Sans"/>
          <w:sz w:val="21"/>
          <w:szCs w:val="21"/>
        </w:rPr>
        <w:t xml:space="preserve">a </w:t>
      </w:r>
      <w:r w:rsidRPr="00A91050">
        <w:rPr>
          <w:rFonts w:ascii="Open Sans" w:hAnsi="Open Sans" w:cs="Open Sans"/>
          <w:sz w:val="21"/>
          <w:szCs w:val="21"/>
        </w:rPr>
        <w:t xml:space="preserve">custódia eletrônica dos CRI realizada por meio da B3. </w:t>
      </w:r>
    </w:p>
    <w:p w14:paraId="43593ECA"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CB" w14:textId="77777777" w:rsidR="00412131" w:rsidRPr="00A9105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Uma vez realizada a Colocação Mínima, ficará ao exclusivo critério da Emissora, por meio do Coordenador Líder, a colocação dos CRI remanescentes.</w:t>
      </w:r>
    </w:p>
    <w:p w14:paraId="43593ECC"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CD"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17" w:name="_Toc364177367"/>
      <w:bookmarkStart w:id="18" w:name="_Toc198234638"/>
      <w:bookmarkStart w:id="19" w:name="_Toc358270768"/>
      <w:bookmarkStart w:id="20" w:name="_Toc366868555"/>
      <w:bookmarkStart w:id="21" w:name="_Toc366099233"/>
      <w:bookmarkStart w:id="22" w:name="_Toc451887999"/>
      <w:bookmarkStart w:id="23" w:name="_Toc453263773"/>
      <w:bookmarkStart w:id="24" w:name="_Toc17968882"/>
      <w:bookmarkEnd w:id="17"/>
      <w:r w:rsidRPr="00A91050">
        <w:rPr>
          <w:rFonts w:ascii="Open Sans" w:hAnsi="Open Sans" w:cs="Open Sans"/>
          <w:sz w:val="21"/>
          <w:szCs w:val="21"/>
        </w:rPr>
        <w:t xml:space="preserve">CLÁUSULA III – </w:t>
      </w:r>
      <w:r w:rsidRPr="00A91050">
        <w:rPr>
          <w:rFonts w:ascii="Open Sans" w:hAnsi="Open Sans" w:cs="Open Sans"/>
          <w:smallCaps/>
          <w:sz w:val="21"/>
          <w:szCs w:val="21"/>
        </w:rPr>
        <w:t xml:space="preserve">CARACTERÍSTICAS DOS </w:t>
      </w:r>
      <w:bookmarkEnd w:id="18"/>
      <w:bookmarkEnd w:id="19"/>
      <w:bookmarkEnd w:id="20"/>
      <w:bookmarkEnd w:id="21"/>
      <w:r w:rsidRPr="00A91050">
        <w:rPr>
          <w:rFonts w:ascii="Open Sans" w:hAnsi="Open Sans" w:cs="Open Sans"/>
          <w:smallCaps/>
          <w:sz w:val="21"/>
          <w:szCs w:val="21"/>
        </w:rPr>
        <w:t>CRÉDITOS IMOBILIÁRIOS</w:t>
      </w:r>
      <w:bookmarkEnd w:id="22"/>
      <w:bookmarkEnd w:id="23"/>
      <w:bookmarkEnd w:id="24"/>
    </w:p>
    <w:p w14:paraId="43593ECE"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u w:val="single"/>
        </w:rPr>
      </w:pPr>
    </w:p>
    <w:p w14:paraId="43593ECF"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u w:val="single"/>
        </w:rPr>
      </w:pPr>
      <w:r w:rsidRPr="00A91050">
        <w:rPr>
          <w:rFonts w:ascii="Open Sans" w:hAnsi="Open Sans" w:cs="Open Sans"/>
          <w:sz w:val="21"/>
          <w:szCs w:val="21"/>
          <w:u w:val="single"/>
        </w:rPr>
        <w:lastRenderedPageBreak/>
        <w:t xml:space="preserve">Créditos Imobiliários </w:t>
      </w:r>
    </w:p>
    <w:p w14:paraId="43593ED0"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u w:val="single"/>
        </w:rPr>
      </w:pPr>
    </w:p>
    <w:p w14:paraId="43593ED1" w14:textId="77777777"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3" w14:textId="16083B8F"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A Emissora declara que os Créditos Imobiliários, </w:t>
      </w:r>
      <w:r w:rsidR="00B27A85" w:rsidRPr="00A91050">
        <w:rPr>
          <w:rFonts w:ascii="Open Sans" w:hAnsi="Open Sans" w:cs="Open Sans"/>
          <w:sz w:val="21"/>
          <w:szCs w:val="21"/>
        </w:rPr>
        <w:t xml:space="preserve">possuem </w:t>
      </w:r>
      <w:r w:rsidRPr="00A91050">
        <w:rPr>
          <w:rFonts w:ascii="Open Sans" w:hAnsi="Open Sans" w:cs="Open Sans"/>
          <w:sz w:val="21"/>
          <w:szCs w:val="21"/>
        </w:rPr>
        <w:t xml:space="preserve">valor nominal total de </w:t>
      </w:r>
      <w:bookmarkStart w:id="25" w:name="_Hlk54607718"/>
      <w:r w:rsidRPr="00A91050">
        <w:rPr>
          <w:rFonts w:ascii="Open Sans" w:hAnsi="Open Sans" w:cs="Open Sans"/>
          <w:sz w:val="21"/>
          <w:szCs w:val="21"/>
        </w:rPr>
        <w:t>R$ </w:t>
      </w:r>
      <w:r w:rsidR="00DB3869">
        <w:rPr>
          <w:rFonts w:ascii="Open Sans" w:hAnsi="Open Sans" w:cs="Open Sans"/>
          <w:sz w:val="21"/>
          <w:szCs w:val="21"/>
        </w:rPr>
        <w:t>90.451.670,05</w:t>
      </w:r>
      <w:r w:rsidRPr="00A91050">
        <w:rPr>
          <w:rFonts w:ascii="Open Sans" w:hAnsi="Open Sans" w:cs="Open Sans"/>
          <w:sz w:val="21"/>
          <w:szCs w:val="21"/>
        </w:rPr>
        <w:t xml:space="preserve"> (</w:t>
      </w:r>
      <w:r w:rsidR="00DB3869">
        <w:rPr>
          <w:rFonts w:ascii="Open Sans" w:hAnsi="Open Sans" w:cs="Open Sans"/>
          <w:sz w:val="21"/>
          <w:szCs w:val="21"/>
        </w:rPr>
        <w:t>noventa milhões quatrocentos e cinquenta e um mil seiscentos e setenta reais e cinco centavos</w:t>
      </w:r>
      <w:r w:rsidRPr="00A91050">
        <w:rPr>
          <w:rFonts w:ascii="Open Sans" w:hAnsi="Open Sans" w:cs="Open Sans"/>
          <w:sz w:val="21"/>
          <w:szCs w:val="21"/>
        </w:rPr>
        <w:t>)</w:t>
      </w:r>
      <w:bookmarkEnd w:id="25"/>
      <w:r w:rsidRPr="00A91050">
        <w:rPr>
          <w:rFonts w:ascii="Open Sans" w:hAnsi="Open Sans" w:cs="Open Sans"/>
          <w:sz w:val="21"/>
          <w:szCs w:val="21"/>
        </w:rPr>
        <w:t xml:space="preserve"> na </w:t>
      </w:r>
      <w:r w:rsidR="006A199B" w:rsidRPr="00A91050">
        <w:rPr>
          <w:rFonts w:ascii="Open Sans" w:hAnsi="Open Sans" w:cs="Open Sans"/>
          <w:sz w:val="21"/>
          <w:szCs w:val="21"/>
        </w:rPr>
        <w:t>data base de 21 de setembro de 2020</w:t>
      </w:r>
      <w:r w:rsidRPr="00A91050">
        <w:rPr>
          <w:rFonts w:ascii="Open Sans" w:hAnsi="Open Sans" w:cs="Open Sans"/>
          <w:sz w:val="21"/>
          <w:szCs w:val="21"/>
        </w:rPr>
        <w:t>, cuja titularidade foi obtida pela Emissora por meio da celebração do Contrato de Cessão, foram vinculados aos CRI da Emissão por via do presente Termo.</w:t>
      </w:r>
    </w:p>
    <w:p w14:paraId="43593ED4"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5" w14:textId="77777777"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Os Créditos Imobiliários são segregados do restante do patrimônio da Emissora mediante instituição de Regime Fiduciário, na forma prevista pela Cláusula IX abaixo. </w:t>
      </w:r>
    </w:p>
    <w:p w14:paraId="43593ED6"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7" w14:textId="77777777"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91050">
        <w:rPr>
          <w:rFonts w:ascii="Open Sans" w:hAnsi="Open Sans" w:cs="Open Sans"/>
          <w:color w:val="000000"/>
          <w:sz w:val="21"/>
          <w:szCs w:val="21"/>
        </w:rPr>
        <w:t>.</w:t>
      </w:r>
    </w:p>
    <w:p w14:paraId="43593ED8"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9"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r w:rsidRPr="00A91050">
        <w:rPr>
          <w:rFonts w:ascii="Open Sans" w:hAnsi="Open Sans" w:cs="Open Sans"/>
          <w:sz w:val="21"/>
          <w:szCs w:val="21"/>
          <w:u w:val="single"/>
        </w:rPr>
        <w:t>Custódia</w:t>
      </w:r>
    </w:p>
    <w:p w14:paraId="43593EDA"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B" w14:textId="321B6D64"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Uma via </w:t>
      </w:r>
      <w:r w:rsidRPr="00A91050">
        <w:rPr>
          <w:rFonts w:ascii="Open Sans" w:eastAsia="Arial Unicode MS" w:hAnsi="Open Sans" w:cs="Open Sans"/>
          <w:color w:val="000000"/>
          <w:sz w:val="21"/>
          <w:szCs w:val="21"/>
        </w:rPr>
        <w:t>da Escritura de Emissão de CCI</w:t>
      </w:r>
      <w:r w:rsidRPr="00A91050">
        <w:rPr>
          <w:rFonts w:ascii="Open Sans" w:hAnsi="Open Sans" w:cs="Open Sans"/>
          <w:sz w:val="21"/>
          <w:szCs w:val="21"/>
        </w:rPr>
        <w:t xml:space="preserve"> deverá ser </w:t>
      </w:r>
      <w:r w:rsidRPr="00A91050">
        <w:rPr>
          <w:rFonts w:ascii="Open Sans" w:hAnsi="Open Sans" w:cs="Open Sans"/>
          <w:color w:val="000000"/>
          <w:sz w:val="21"/>
          <w:szCs w:val="21"/>
        </w:rPr>
        <w:t xml:space="preserve">mantida pelo Custodiante, o qual igualmente </w:t>
      </w:r>
      <w:r w:rsidR="004F382E" w:rsidRPr="00A91050">
        <w:rPr>
          <w:rFonts w:ascii="Open Sans" w:hAnsi="Open Sans" w:cs="Open Sans"/>
          <w:sz w:val="21"/>
          <w:szCs w:val="21"/>
        </w:rPr>
        <w:t>verificará, conforme documentação societária disponibilizada pela</w:t>
      </w:r>
      <w:r w:rsidR="00666C82" w:rsidRPr="00A91050">
        <w:rPr>
          <w:rFonts w:ascii="Open Sans" w:hAnsi="Open Sans" w:cs="Open Sans"/>
          <w:sz w:val="21"/>
          <w:szCs w:val="21"/>
        </w:rPr>
        <w:t>s</w:t>
      </w:r>
      <w:r w:rsidR="004F382E"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4F382E" w:rsidRPr="00A91050">
        <w:rPr>
          <w:rFonts w:ascii="Open Sans" w:hAnsi="Open Sans" w:cs="Open Sans"/>
          <w:sz w:val="21"/>
          <w:szCs w:val="21"/>
        </w:rPr>
        <w:t xml:space="preserve">, </w:t>
      </w:r>
      <w:r w:rsidRPr="00A91050">
        <w:rPr>
          <w:rFonts w:ascii="Open Sans" w:hAnsi="Open Sans" w:cs="Open Sans"/>
          <w:sz w:val="21"/>
          <w:szCs w:val="21"/>
        </w:rPr>
        <w:t>os poderes de seus signatários</w:t>
      </w:r>
      <w:r w:rsidRPr="00A91050">
        <w:rPr>
          <w:rFonts w:ascii="Open Sans" w:hAnsi="Open Sans" w:cs="Open Sans"/>
          <w:color w:val="000000"/>
          <w:sz w:val="21"/>
          <w:szCs w:val="21"/>
        </w:rPr>
        <w:t>.</w:t>
      </w:r>
      <w:r w:rsidRPr="00A91050">
        <w:rPr>
          <w:rFonts w:ascii="Open Sans" w:eastAsia="Arial Unicode MS" w:hAnsi="Open Sans" w:cs="Open Sans"/>
          <w:color w:val="000000"/>
          <w:sz w:val="21"/>
          <w:szCs w:val="21"/>
        </w:rPr>
        <w:t xml:space="preserve"> </w:t>
      </w:r>
    </w:p>
    <w:p w14:paraId="624DFBB0" w14:textId="77777777" w:rsidR="0080730D" w:rsidRPr="00A91050" w:rsidRDefault="0080730D" w:rsidP="004C1E16">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43593EDD"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r w:rsidRPr="00A91050">
        <w:rPr>
          <w:rFonts w:ascii="Open Sans" w:hAnsi="Open Sans" w:cs="Open Sans"/>
          <w:sz w:val="21"/>
          <w:szCs w:val="21"/>
          <w:u w:val="single"/>
        </w:rPr>
        <w:t xml:space="preserve">Aquisição dos Créditos Imobiliários </w:t>
      </w:r>
    </w:p>
    <w:p w14:paraId="43593EDE"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F" w14:textId="6172EAAC"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w:t>
      </w:r>
      <w:r w:rsidR="00666C82" w:rsidRPr="00A91050">
        <w:rPr>
          <w:rFonts w:ascii="Open Sans" w:hAnsi="Open Sans" w:cs="Open Sans"/>
          <w:sz w:val="21"/>
          <w:szCs w:val="21"/>
        </w:rPr>
        <w:t xml:space="preserve">A, B, C e D </w:t>
      </w:r>
      <w:r w:rsidRPr="00A91050">
        <w:rPr>
          <w:rFonts w:ascii="Open Sans" w:hAnsi="Open Sans" w:cs="Open Sans"/>
          <w:sz w:val="21"/>
          <w:szCs w:val="21"/>
        </w:rPr>
        <w:t>cede</w:t>
      </w:r>
      <w:r w:rsidR="00666C82" w:rsidRPr="00A91050">
        <w:rPr>
          <w:rFonts w:ascii="Open Sans" w:hAnsi="Open Sans" w:cs="Open Sans"/>
          <w:sz w:val="21"/>
          <w:szCs w:val="21"/>
        </w:rPr>
        <w:t>ram</w:t>
      </w:r>
      <w:r w:rsidRPr="00A91050">
        <w:rPr>
          <w:rFonts w:ascii="Open Sans" w:hAnsi="Open Sans" w:cs="Open Sans"/>
          <w:sz w:val="21"/>
          <w:szCs w:val="21"/>
        </w:rPr>
        <w:t xml:space="preserve"> os Créditos Imobiliários à Emissora e em contrapartida receberá o Preço da Cessão, no valor de </w:t>
      </w:r>
      <w:r w:rsidR="00666C82" w:rsidRPr="00A91050">
        <w:rPr>
          <w:rFonts w:ascii="Open Sans" w:hAnsi="Open Sans" w:cs="Open Sans"/>
          <w:sz w:val="21"/>
          <w:szCs w:val="21"/>
        </w:rPr>
        <w:t xml:space="preserve">R$ </w:t>
      </w:r>
      <w:r w:rsidR="006A199B" w:rsidRPr="00A91050">
        <w:rPr>
          <w:rFonts w:ascii="Open Sans" w:hAnsi="Open Sans" w:cs="Open Sans"/>
          <w:sz w:val="21"/>
          <w:szCs w:val="21"/>
        </w:rPr>
        <w:t xml:space="preserve">82.000.000,00 </w:t>
      </w:r>
      <w:r w:rsidR="00666C82" w:rsidRPr="00A91050">
        <w:rPr>
          <w:rFonts w:ascii="Open Sans" w:hAnsi="Open Sans" w:cs="Open Sans"/>
          <w:sz w:val="21"/>
          <w:szCs w:val="21"/>
        </w:rPr>
        <w:t>(</w:t>
      </w:r>
      <w:r w:rsidR="006A199B" w:rsidRPr="00A91050">
        <w:rPr>
          <w:rFonts w:ascii="Open Sans" w:hAnsi="Open Sans" w:cs="Open Sans"/>
          <w:sz w:val="21"/>
          <w:szCs w:val="21"/>
        </w:rPr>
        <w:t>oitenta e dois milhões de reais</w:t>
      </w:r>
      <w:r w:rsidR="00666C82" w:rsidRPr="00A91050">
        <w:rPr>
          <w:rFonts w:ascii="Open Sans" w:hAnsi="Open Sans" w:cs="Open Sans"/>
          <w:sz w:val="21"/>
          <w:szCs w:val="21"/>
        </w:rPr>
        <w:t xml:space="preserve">) </w:t>
      </w:r>
      <w:r w:rsidRPr="00A91050">
        <w:rPr>
          <w:rFonts w:ascii="Open Sans" w:hAnsi="Open Sans" w:cs="Open Sans"/>
          <w:sz w:val="21"/>
          <w:szCs w:val="21"/>
        </w:rPr>
        <w:t>posicionado na presente data, sujeito ao</w:t>
      </w:r>
      <w:r w:rsidR="00DE0A43" w:rsidRPr="00A91050">
        <w:rPr>
          <w:rFonts w:ascii="Open Sans" w:hAnsi="Open Sans" w:cs="Open Sans"/>
          <w:sz w:val="21"/>
          <w:szCs w:val="21"/>
        </w:rPr>
        <w:t xml:space="preserve">s termos </w:t>
      </w:r>
      <w:r w:rsidRPr="00A91050">
        <w:rPr>
          <w:rFonts w:ascii="Open Sans" w:hAnsi="Open Sans" w:cs="Open Sans"/>
          <w:sz w:val="21"/>
          <w:szCs w:val="21"/>
        </w:rPr>
        <w:t xml:space="preserve">do Contrato de Cessão. </w:t>
      </w:r>
    </w:p>
    <w:p w14:paraId="43593EE0" w14:textId="2D127B64"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p>
    <w:p w14:paraId="43593EE1" w14:textId="7E11C529" w:rsidR="00412131" w:rsidRPr="00A91050" w:rsidRDefault="00412131" w:rsidP="004C1E16">
      <w:pPr>
        <w:pStyle w:val="PargrafodaLista"/>
        <w:widowControl w:val="0"/>
        <w:tabs>
          <w:tab w:val="left" w:pos="1701"/>
        </w:tabs>
        <w:spacing w:line="300" w:lineRule="exact"/>
        <w:ind w:left="709" w:right="-2"/>
        <w:jc w:val="both"/>
        <w:rPr>
          <w:rFonts w:ascii="Open Sans" w:hAnsi="Open Sans" w:cs="Open Sans"/>
          <w:spacing w:val="-2"/>
          <w:sz w:val="21"/>
          <w:szCs w:val="21"/>
        </w:rPr>
      </w:pPr>
      <w:r w:rsidRPr="00A91050">
        <w:rPr>
          <w:rFonts w:ascii="Open Sans" w:hAnsi="Open Sans" w:cs="Open Sans"/>
          <w:bCs/>
          <w:sz w:val="21"/>
          <w:szCs w:val="21"/>
        </w:rPr>
        <w:t>3.6.1.</w:t>
      </w:r>
      <w:r w:rsidRPr="00A91050">
        <w:rPr>
          <w:rFonts w:ascii="Open Sans" w:hAnsi="Open Sans" w:cs="Open Sans"/>
          <w:bCs/>
          <w:sz w:val="21"/>
          <w:szCs w:val="21"/>
        </w:rPr>
        <w:tab/>
      </w:r>
      <w:r w:rsidRPr="00A91050">
        <w:rPr>
          <w:rFonts w:ascii="Open Sans" w:hAnsi="Open Sans" w:cs="Open Sans"/>
          <w:color w:val="000000"/>
          <w:sz w:val="21"/>
          <w:szCs w:val="21"/>
        </w:rPr>
        <w:t>Nos termos e condições do Contrato de Cessão, a</w:t>
      </w:r>
      <w:r w:rsidR="00666C82" w:rsidRPr="00A91050">
        <w:rPr>
          <w:rFonts w:ascii="Open Sans" w:hAnsi="Open Sans" w:cs="Open Sans"/>
          <w:color w:val="000000"/>
          <w:sz w:val="21"/>
          <w:szCs w:val="21"/>
        </w:rPr>
        <w:t>s</w:t>
      </w:r>
      <w:r w:rsidRPr="00A91050">
        <w:rPr>
          <w:rFonts w:ascii="Open Sans" w:hAnsi="Open Sans" w:cs="Open Sans"/>
          <w:color w:val="000000"/>
          <w:sz w:val="21"/>
          <w:szCs w:val="21"/>
        </w:rPr>
        <w:t xml:space="preserve"> Cedente</w:t>
      </w:r>
      <w:r w:rsidR="00666C82" w:rsidRPr="00A91050">
        <w:rPr>
          <w:rFonts w:ascii="Open Sans" w:hAnsi="Open Sans" w:cs="Open Sans"/>
          <w:color w:val="000000"/>
          <w:sz w:val="21"/>
          <w:szCs w:val="21"/>
        </w:rPr>
        <w:t>s</w:t>
      </w:r>
      <w:r w:rsidRPr="00A91050">
        <w:rPr>
          <w:rFonts w:ascii="Open Sans" w:hAnsi="Open Sans" w:cs="Open Sans"/>
          <w:color w:val="000000"/>
          <w:sz w:val="21"/>
          <w:szCs w:val="21"/>
        </w:rPr>
        <w:t xml:space="preserve"> autoriz</w:t>
      </w:r>
      <w:r w:rsidR="00666C82" w:rsidRPr="00A91050">
        <w:rPr>
          <w:rFonts w:ascii="Open Sans" w:hAnsi="Open Sans" w:cs="Open Sans"/>
          <w:color w:val="000000"/>
          <w:sz w:val="21"/>
          <w:szCs w:val="21"/>
        </w:rPr>
        <w:t>aram</w:t>
      </w:r>
      <w:r w:rsidRPr="00A91050">
        <w:rPr>
          <w:rFonts w:ascii="Open Sans" w:hAnsi="Open Sans" w:cs="Open Sans"/>
          <w:color w:val="000000"/>
          <w:sz w:val="21"/>
          <w:szCs w:val="21"/>
        </w:rPr>
        <w:t xml:space="preserve"> a Emissora a reter do Preço da Cessão os recursos necessários para</w:t>
      </w:r>
      <w:r w:rsidRPr="00A91050">
        <w:rPr>
          <w:rFonts w:ascii="Open Sans" w:hAnsi="Open Sans" w:cs="Open Sans"/>
          <w:spacing w:val="-2"/>
          <w:sz w:val="21"/>
          <w:szCs w:val="21"/>
        </w:rPr>
        <w:t xml:space="preserve">: </w:t>
      </w:r>
    </w:p>
    <w:p w14:paraId="43593EE2" w14:textId="77777777" w:rsidR="00412131" w:rsidRPr="00A91050" w:rsidRDefault="00412131" w:rsidP="004C1E16">
      <w:pPr>
        <w:pStyle w:val="PargrafodaLista"/>
        <w:widowControl w:val="0"/>
        <w:tabs>
          <w:tab w:val="left" w:pos="1701"/>
        </w:tabs>
        <w:spacing w:line="300" w:lineRule="exact"/>
        <w:ind w:left="709" w:right="-2"/>
        <w:jc w:val="both"/>
        <w:rPr>
          <w:rFonts w:ascii="Open Sans" w:hAnsi="Open Sans" w:cs="Open Sans"/>
          <w:b/>
          <w:color w:val="000000"/>
          <w:sz w:val="21"/>
          <w:szCs w:val="21"/>
        </w:rPr>
      </w:pPr>
    </w:p>
    <w:p w14:paraId="43593EE3" w14:textId="5CB92FCD" w:rsidR="00412131" w:rsidRPr="00A91050" w:rsidRDefault="00412131" w:rsidP="004C1E16">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91050">
        <w:rPr>
          <w:rFonts w:ascii="Open Sans" w:hAnsi="Open Sans" w:cs="Open Sans"/>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666C82" w:rsidRPr="00A91050">
        <w:rPr>
          <w:rFonts w:ascii="Open Sans" w:hAnsi="Open Sans" w:cs="Open Sans"/>
          <w:color w:val="000000"/>
          <w:sz w:val="21"/>
          <w:szCs w:val="21"/>
        </w:rPr>
        <w:t xml:space="preserve"> e</w:t>
      </w:r>
    </w:p>
    <w:p w14:paraId="43593EE4" w14:textId="77777777" w:rsidR="00412131" w:rsidRPr="00A91050" w:rsidRDefault="00412131" w:rsidP="004C1E16">
      <w:pPr>
        <w:pStyle w:val="PargrafodaLista"/>
        <w:widowControl w:val="0"/>
        <w:tabs>
          <w:tab w:val="left" w:pos="1418"/>
        </w:tabs>
        <w:spacing w:line="300" w:lineRule="exact"/>
        <w:ind w:left="1418" w:right="-2"/>
        <w:jc w:val="both"/>
        <w:rPr>
          <w:rFonts w:ascii="Open Sans" w:hAnsi="Open Sans" w:cs="Open Sans"/>
          <w:sz w:val="21"/>
          <w:szCs w:val="21"/>
        </w:rPr>
      </w:pPr>
    </w:p>
    <w:p w14:paraId="43593EE5" w14:textId="0FE25DB5" w:rsidR="00412131" w:rsidRPr="00A91050" w:rsidRDefault="00412131" w:rsidP="004C1E16">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91050">
        <w:rPr>
          <w:rFonts w:ascii="Open Sans" w:hAnsi="Open Sans" w:cs="Open Sans"/>
          <w:color w:val="000000"/>
          <w:sz w:val="21"/>
          <w:szCs w:val="21"/>
        </w:rPr>
        <w:t xml:space="preserve">a constituição do </w:t>
      </w:r>
      <w:r w:rsidRPr="00A91050">
        <w:rPr>
          <w:rFonts w:ascii="Open Sans" w:hAnsi="Open Sans" w:cs="Open Sans"/>
          <w:sz w:val="21"/>
          <w:szCs w:val="21"/>
        </w:rPr>
        <w:t>Fundo de Reserva</w:t>
      </w:r>
      <w:r w:rsidR="00666C82" w:rsidRPr="00A91050">
        <w:rPr>
          <w:rFonts w:ascii="Open Sans" w:hAnsi="Open Sans" w:cs="Open Sans"/>
          <w:sz w:val="21"/>
          <w:szCs w:val="21"/>
        </w:rPr>
        <w:t>.</w:t>
      </w:r>
    </w:p>
    <w:p w14:paraId="37054CC0" w14:textId="77777777" w:rsidR="003F32EF" w:rsidRPr="00A91050" w:rsidRDefault="003F32EF" w:rsidP="003F32EF">
      <w:pPr>
        <w:pStyle w:val="PargrafodaLista"/>
        <w:tabs>
          <w:tab w:val="left" w:pos="709"/>
        </w:tabs>
        <w:spacing w:line="300" w:lineRule="exact"/>
        <w:ind w:left="708" w:right="-2"/>
        <w:jc w:val="both"/>
        <w:rPr>
          <w:rFonts w:ascii="Open Sans" w:hAnsi="Open Sans" w:cs="Open Sans"/>
          <w:sz w:val="21"/>
          <w:szCs w:val="21"/>
        </w:rPr>
      </w:pPr>
    </w:p>
    <w:p w14:paraId="19769FA2" w14:textId="3FA25C2D" w:rsidR="00B27A85" w:rsidRPr="00A91050" w:rsidRDefault="00B27A85" w:rsidP="00BF71A4">
      <w:pPr>
        <w:pStyle w:val="PargrafodaLista"/>
        <w:tabs>
          <w:tab w:val="left" w:pos="709"/>
        </w:tabs>
        <w:spacing w:line="300" w:lineRule="exact"/>
        <w:ind w:left="708" w:right="-2"/>
        <w:jc w:val="both"/>
        <w:rPr>
          <w:rFonts w:ascii="Open Sans" w:hAnsi="Open Sans" w:cs="Open Sans"/>
          <w:sz w:val="21"/>
          <w:szCs w:val="21"/>
        </w:rPr>
      </w:pPr>
      <w:r w:rsidRPr="00A91050">
        <w:rPr>
          <w:rFonts w:ascii="Open Sans" w:hAnsi="Open Sans" w:cs="Open Sans"/>
          <w:sz w:val="21"/>
          <w:szCs w:val="21"/>
        </w:rPr>
        <w:lastRenderedPageBreak/>
        <w:t>3.</w:t>
      </w:r>
      <w:r w:rsidR="003F32EF" w:rsidRPr="00A91050">
        <w:rPr>
          <w:rFonts w:ascii="Open Sans" w:hAnsi="Open Sans" w:cs="Open Sans"/>
          <w:sz w:val="21"/>
          <w:szCs w:val="21"/>
        </w:rPr>
        <w:t>6</w:t>
      </w:r>
      <w:r w:rsidRPr="00A91050">
        <w:rPr>
          <w:rFonts w:ascii="Open Sans" w:hAnsi="Open Sans" w:cs="Open Sans"/>
          <w:sz w:val="21"/>
          <w:szCs w:val="21"/>
        </w:rPr>
        <w:t xml:space="preserve">.2 </w:t>
      </w:r>
      <w:r w:rsidRPr="00A91050">
        <w:rPr>
          <w:rFonts w:ascii="Open Sans" w:hAnsi="Open Sans" w:cs="Open Sans"/>
          <w:sz w:val="21"/>
          <w:szCs w:val="21"/>
        </w:rPr>
        <w:tab/>
        <w:t>A Emissora deverá comprovar ao Agente Fiduciário, através de extratos bancários e outros documentos que se façam necessários os itens (i)</w:t>
      </w:r>
      <w:r w:rsidR="003F32EF" w:rsidRPr="00A91050">
        <w:rPr>
          <w:rFonts w:ascii="Open Sans" w:hAnsi="Open Sans" w:cs="Open Sans"/>
          <w:sz w:val="21"/>
          <w:szCs w:val="21"/>
        </w:rPr>
        <w:t xml:space="preserve"> e</w:t>
      </w:r>
      <w:r w:rsidRPr="00A91050">
        <w:rPr>
          <w:rFonts w:ascii="Open Sans" w:hAnsi="Open Sans" w:cs="Open Sans"/>
          <w:sz w:val="21"/>
          <w:szCs w:val="21"/>
        </w:rPr>
        <w:t xml:space="preserve"> (ii) acima descritos e a comprovação de transferência do Preço da Cessão, em até 15 (quinze) Dias Úteis </w:t>
      </w:r>
      <w:r w:rsidR="009911E1" w:rsidRPr="00A91050">
        <w:rPr>
          <w:rFonts w:ascii="Open Sans" w:hAnsi="Open Sans" w:cs="Open Sans"/>
          <w:sz w:val="21"/>
          <w:szCs w:val="21"/>
        </w:rPr>
        <w:t>da solicitação do Agente Fiduciário nesse sentido</w:t>
      </w:r>
      <w:r w:rsidRPr="00A91050">
        <w:rPr>
          <w:rFonts w:ascii="Open Sans" w:hAnsi="Open Sans" w:cs="Open Sans"/>
          <w:sz w:val="21"/>
          <w:szCs w:val="21"/>
        </w:rPr>
        <w:t>.</w:t>
      </w:r>
    </w:p>
    <w:p w14:paraId="43593EEA" w14:textId="77777777" w:rsidR="00412131" w:rsidRPr="00A91050" w:rsidRDefault="00412131" w:rsidP="004C1E16">
      <w:pPr>
        <w:pStyle w:val="PargrafodaLista"/>
        <w:widowControl w:val="0"/>
        <w:tabs>
          <w:tab w:val="left" w:pos="1701"/>
        </w:tabs>
        <w:spacing w:line="300" w:lineRule="exact"/>
        <w:ind w:left="709" w:right="-2"/>
        <w:jc w:val="both"/>
        <w:rPr>
          <w:rFonts w:ascii="Open Sans" w:hAnsi="Open Sans" w:cs="Open Sans"/>
          <w:sz w:val="21"/>
          <w:szCs w:val="21"/>
        </w:rPr>
      </w:pPr>
    </w:p>
    <w:p w14:paraId="43593EEB" w14:textId="7A885B64"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eastAsiaTheme="minorHAnsi" w:hAnsi="Open Sans" w:cs="Open Sans"/>
          <w:sz w:val="21"/>
          <w:szCs w:val="21"/>
        </w:rPr>
      </w:pPr>
      <w:r w:rsidRPr="00A91050">
        <w:rPr>
          <w:rFonts w:ascii="Open Sans" w:hAnsi="Open Sans" w:cs="Open Sans"/>
          <w:sz w:val="21"/>
          <w:szCs w:val="21"/>
        </w:rPr>
        <w:t>Os pagamentos decorrentes dos Créditos Imobiliários Totais serão diretamente creditados pela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ou pelos Devedores na Conta Centralizadora, nos termos do Contrato de Cessão, seja em decorrência da cessão definitiva dos Créditos Imobiliários, representados pelas CCI, como da Cessão Fiduciária.</w:t>
      </w:r>
    </w:p>
    <w:p w14:paraId="43593EEC"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pacing w:val="-2"/>
          <w:sz w:val="21"/>
          <w:szCs w:val="21"/>
        </w:rPr>
      </w:pPr>
    </w:p>
    <w:p w14:paraId="43593EED" w14:textId="7DADAD24"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Efetuado o pagamento do Preço da Cessão, os Créditos Imobiliários, passarão, automaticamente, para a titularidade da Emissora, no âmbito do Patrimônio Separado.</w:t>
      </w:r>
    </w:p>
    <w:p w14:paraId="43593EEE" w14:textId="77777777" w:rsidR="00412131" w:rsidRPr="00A91050" w:rsidRDefault="00412131" w:rsidP="004C1E16">
      <w:pPr>
        <w:pStyle w:val="PargrafodaLista"/>
        <w:widowControl w:val="0"/>
        <w:tabs>
          <w:tab w:val="left" w:pos="709"/>
        </w:tabs>
        <w:spacing w:line="300" w:lineRule="exact"/>
        <w:ind w:left="0" w:right="-2"/>
        <w:contextualSpacing w:val="0"/>
        <w:jc w:val="both"/>
        <w:rPr>
          <w:rFonts w:ascii="Open Sans" w:hAnsi="Open Sans" w:cs="Open Sans"/>
          <w:sz w:val="21"/>
          <w:szCs w:val="21"/>
        </w:rPr>
      </w:pPr>
      <w:bookmarkStart w:id="26" w:name="_Toc198234639"/>
      <w:bookmarkStart w:id="27" w:name="_Toc216807827"/>
      <w:bookmarkStart w:id="28" w:name="_Toc358270769"/>
      <w:bookmarkStart w:id="29" w:name="_Toc366868556"/>
      <w:bookmarkStart w:id="30" w:name="_Toc366099234"/>
    </w:p>
    <w:p w14:paraId="43593EEF" w14:textId="77777777" w:rsidR="00412131" w:rsidRPr="00A91050" w:rsidRDefault="00412131" w:rsidP="004C1E16">
      <w:pPr>
        <w:widowControl w:val="0"/>
        <w:spacing w:line="300" w:lineRule="exact"/>
        <w:rPr>
          <w:rFonts w:ascii="Open Sans" w:hAnsi="Open Sans" w:cs="Open Sans"/>
          <w:sz w:val="21"/>
          <w:szCs w:val="21"/>
          <w:u w:val="single"/>
        </w:rPr>
      </w:pPr>
      <w:r w:rsidRPr="00A91050">
        <w:rPr>
          <w:rFonts w:ascii="Open Sans" w:hAnsi="Open Sans" w:cs="Open Sans"/>
          <w:sz w:val="21"/>
          <w:szCs w:val="21"/>
          <w:u w:val="single"/>
        </w:rPr>
        <w:t>Cobrança dos Créditos Imobiliários Totais</w:t>
      </w:r>
    </w:p>
    <w:p w14:paraId="43593EF0" w14:textId="77777777" w:rsidR="00412131" w:rsidRPr="00A91050" w:rsidRDefault="00412131" w:rsidP="004C1E16">
      <w:pPr>
        <w:widowControl w:val="0"/>
        <w:spacing w:line="300" w:lineRule="exact"/>
        <w:rPr>
          <w:rFonts w:ascii="Open Sans" w:hAnsi="Open Sans" w:cs="Open Sans"/>
          <w:sz w:val="21"/>
          <w:szCs w:val="21"/>
          <w:u w:val="single"/>
        </w:rPr>
      </w:pPr>
    </w:p>
    <w:p w14:paraId="43593EF1" w14:textId="10A1AFE3"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A administração ordinária </w:t>
      </w:r>
      <w:r w:rsidRPr="00A91050">
        <w:rPr>
          <w:rFonts w:ascii="Open Sans" w:hAnsi="Open Sans" w:cs="Open Sans"/>
          <w:bCs/>
          <w:sz w:val="21"/>
          <w:szCs w:val="21"/>
        </w:rPr>
        <w:t xml:space="preserve">e a cobrança </w:t>
      </w:r>
      <w:r w:rsidRPr="00A91050">
        <w:rPr>
          <w:rFonts w:ascii="Open Sans" w:hAnsi="Open Sans" w:cs="Open Sans"/>
          <w:sz w:val="21"/>
          <w:szCs w:val="21"/>
        </w:rPr>
        <w:t>dos Créditos Imobiliários Totais caberão à</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w:t>
      </w:r>
      <w:bookmarkStart w:id="31" w:name="_Hlk8908397"/>
      <w:r w:rsidR="00F769D6" w:rsidRPr="00A91050">
        <w:rPr>
          <w:rFonts w:ascii="Open Sans" w:hAnsi="Open Sans" w:cs="Open Sans"/>
          <w:sz w:val="21"/>
          <w:szCs w:val="21"/>
        </w:rPr>
        <w:t>A</w:t>
      </w:r>
      <w:r w:rsidR="00666C82" w:rsidRPr="00A91050">
        <w:rPr>
          <w:rFonts w:ascii="Open Sans" w:hAnsi="Open Sans" w:cs="Open Sans"/>
          <w:sz w:val="21"/>
          <w:szCs w:val="21"/>
        </w:rPr>
        <w:t>s</w:t>
      </w:r>
      <w:r w:rsidR="00F769D6"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F769D6" w:rsidRPr="00A91050">
        <w:rPr>
          <w:rFonts w:ascii="Open Sans" w:hAnsi="Open Sans" w:cs="Open Sans"/>
          <w:sz w:val="21"/>
          <w:szCs w:val="21"/>
        </w:rPr>
        <w:t xml:space="preserve"> atualmente contrata</w:t>
      </w:r>
      <w:r w:rsidR="00666C82" w:rsidRPr="00A91050">
        <w:rPr>
          <w:rFonts w:ascii="Open Sans" w:hAnsi="Open Sans" w:cs="Open Sans"/>
          <w:sz w:val="21"/>
          <w:szCs w:val="21"/>
        </w:rPr>
        <w:t>m a Cemara (acima qualificada)</w:t>
      </w:r>
      <w:r w:rsidR="00F769D6" w:rsidRPr="00A91050">
        <w:rPr>
          <w:rFonts w:ascii="Open Sans" w:hAnsi="Open Sans" w:cs="Open Sans"/>
          <w:sz w:val="21"/>
          <w:szCs w:val="21"/>
        </w:rPr>
        <w:t>, empresa de seu grupo econômico e que centraliza participações em diferentes empreendimentos imobiliários, para realizar a administração ordinária e cobrança dos Créditos Imobiliários Totais. Não obstante, a responsabilidade pela administração continua</w:t>
      </w:r>
      <w:r w:rsidR="00914320" w:rsidRPr="00A91050">
        <w:rPr>
          <w:rFonts w:ascii="Open Sans" w:hAnsi="Open Sans" w:cs="Open Sans"/>
          <w:sz w:val="21"/>
          <w:szCs w:val="21"/>
        </w:rPr>
        <w:t>rá</w:t>
      </w:r>
      <w:r w:rsidR="00F769D6" w:rsidRPr="00A91050">
        <w:rPr>
          <w:rFonts w:ascii="Open Sans" w:hAnsi="Open Sans" w:cs="Open Sans"/>
          <w:sz w:val="21"/>
          <w:szCs w:val="21"/>
        </w:rPr>
        <w:t xml:space="preserve"> da</w:t>
      </w:r>
      <w:r w:rsidR="00666C82" w:rsidRPr="00A91050">
        <w:rPr>
          <w:rFonts w:ascii="Open Sans" w:hAnsi="Open Sans" w:cs="Open Sans"/>
          <w:sz w:val="21"/>
          <w:szCs w:val="21"/>
        </w:rPr>
        <w:t>s</w:t>
      </w:r>
      <w:r w:rsidR="00F769D6"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F769D6" w:rsidRPr="00A91050">
        <w:rPr>
          <w:rFonts w:ascii="Open Sans" w:hAnsi="Open Sans" w:cs="Open Sans"/>
          <w:sz w:val="21"/>
          <w:szCs w:val="21"/>
        </w:rPr>
        <w:t xml:space="preserve">. </w:t>
      </w:r>
      <w:r w:rsidR="00945448" w:rsidRPr="00A91050">
        <w:rPr>
          <w:rFonts w:ascii="Open Sans" w:hAnsi="Open Sans" w:cs="Open Sans"/>
          <w:sz w:val="21"/>
          <w:szCs w:val="21"/>
        </w:rPr>
        <w:t>A Emissora contratou o Servicer, para prestar serviços de monitoramento</w:t>
      </w:r>
      <w:r w:rsidR="00B27A85" w:rsidRPr="00A91050">
        <w:rPr>
          <w:rFonts w:ascii="Open Sans" w:hAnsi="Open Sans" w:cs="Open Sans"/>
          <w:sz w:val="21"/>
          <w:szCs w:val="21"/>
        </w:rPr>
        <w:t>,</w:t>
      </w:r>
      <w:r w:rsidR="00945448" w:rsidRPr="00A91050">
        <w:rPr>
          <w:rFonts w:ascii="Open Sans" w:hAnsi="Open Sans" w:cs="Open Sans"/>
          <w:sz w:val="21"/>
          <w:szCs w:val="21"/>
        </w:rPr>
        <w:t xml:space="preserve"> acompanhamento da cobrança dos Créditos Imobiliários Totais</w:t>
      </w:r>
      <w:r w:rsidR="00B27A85" w:rsidRPr="00A91050">
        <w:rPr>
          <w:rFonts w:ascii="Open Sans" w:hAnsi="Open Sans" w:cs="Open Sans"/>
          <w:sz w:val="21"/>
          <w:szCs w:val="21"/>
        </w:rPr>
        <w:t xml:space="preserve"> e auditoria dos Contratos Imobiliários</w:t>
      </w:r>
      <w:r w:rsidR="00945448" w:rsidRPr="00A91050">
        <w:rPr>
          <w:rFonts w:ascii="Open Sans" w:hAnsi="Open Sans" w:cs="Open Sans"/>
          <w:sz w:val="21"/>
          <w:szCs w:val="21"/>
        </w:rPr>
        <w:t>, conforme Contrato de Servicing. Os custos do Servicer serão arcados pela</w:t>
      </w:r>
      <w:r w:rsidR="00666C82" w:rsidRPr="00A91050">
        <w:rPr>
          <w:rFonts w:ascii="Open Sans" w:hAnsi="Open Sans" w:cs="Open Sans"/>
          <w:sz w:val="21"/>
          <w:szCs w:val="21"/>
        </w:rPr>
        <w:t>s</w:t>
      </w:r>
      <w:r w:rsidR="00945448"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945448" w:rsidRPr="00A91050">
        <w:rPr>
          <w:rFonts w:ascii="Open Sans" w:hAnsi="Open Sans" w:cs="Open Sans"/>
          <w:sz w:val="21"/>
          <w:szCs w:val="21"/>
        </w:rPr>
        <w:t xml:space="preserve"> e descontados na forma da Ordem de Pagamentos, e em caso de insuficiência</w:t>
      </w:r>
      <w:r w:rsidR="002F1A5E" w:rsidRPr="00A91050">
        <w:rPr>
          <w:rFonts w:ascii="Open Sans" w:hAnsi="Open Sans" w:cs="Open Sans"/>
          <w:sz w:val="21"/>
          <w:szCs w:val="21"/>
        </w:rPr>
        <w:t xml:space="preserve"> de recursos</w:t>
      </w:r>
      <w:r w:rsidR="00945448" w:rsidRPr="00A91050">
        <w:rPr>
          <w:rFonts w:ascii="Open Sans" w:hAnsi="Open Sans" w:cs="Open Sans"/>
          <w:sz w:val="21"/>
          <w:szCs w:val="21"/>
        </w:rPr>
        <w:t>, os custos serão pagos diretamente pela</w:t>
      </w:r>
      <w:r w:rsidR="00666C82" w:rsidRPr="00A91050">
        <w:rPr>
          <w:rFonts w:ascii="Open Sans" w:hAnsi="Open Sans" w:cs="Open Sans"/>
          <w:sz w:val="21"/>
          <w:szCs w:val="21"/>
        </w:rPr>
        <w:t>s</w:t>
      </w:r>
      <w:r w:rsidR="00945448"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w:t>
      </w:r>
      <w:bookmarkEnd w:id="31"/>
    </w:p>
    <w:p w14:paraId="43593EF6" w14:textId="77777777" w:rsidR="00825138" w:rsidRPr="00A91050" w:rsidRDefault="00825138" w:rsidP="004C1E16">
      <w:pPr>
        <w:widowControl w:val="0"/>
        <w:autoSpaceDE w:val="0"/>
        <w:autoSpaceDN w:val="0"/>
        <w:adjustRightInd w:val="0"/>
        <w:spacing w:line="300" w:lineRule="exact"/>
        <w:jc w:val="both"/>
        <w:rPr>
          <w:rFonts w:ascii="Open Sans" w:hAnsi="Open Sans" w:cs="Open Sans"/>
          <w:bCs/>
          <w:sz w:val="21"/>
          <w:szCs w:val="21"/>
        </w:rPr>
      </w:pPr>
    </w:p>
    <w:p w14:paraId="43593EF7" w14:textId="5C30D3BF"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u w:val="single"/>
        </w:rPr>
      </w:pPr>
      <w:r w:rsidRPr="00A91050">
        <w:rPr>
          <w:rFonts w:ascii="Open Sans" w:hAnsi="Open Sans" w:cs="Open Sans"/>
          <w:bCs/>
          <w:sz w:val="21"/>
          <w:szCs w:val="21"/>
        </w:rPr>
        <w:t xml:space="preserve">Caso seja evidenciada qualquer inconsistência em relação à cobrança e administração dos Créditos </w:t>
      </w:r>
      <w:r w:rsidRPr="00A91050">
        <w:rPr>
          <w:rFonts w:ascii="Open Sans" w:hAnsi="Open Sans" w:cs="Open Sans"/>
          <w:sz w:val="21"/>
          <w:szCs w:val="21"/>
        </w:rPr>
        <w:t>Imobiliários Totais</w:t>
      </w:r>
      <w:r w:rsidRPr="00A91050">
        <w:rPr>
          <w:rFonts w:ascii="Open Sans" w:hAnsi="Open Sans" w:cs="Open Sans"/>
          <w:bCs/>
          <w:sz w:val="21"/>
          <w:szCs w:val="21"/>
        </w:rPr>
        <w:t xml:space="preserve"> por parte da</w:t>
      </w:r>
      <w:r w:rsidR="00666C82" w:rsidRPr="00A91050">
        <w:rPr>
          <w:rFonts w:ascii="Open Sans" w:hAnsi="Open Sans" w:cs="Open Sans"/>
          <w:bCs/>
          <w:sz w:val="21"/>
          <w:szCs w:val="21"/>
        </w:rPr>
        <w:t>s</w:t>
      </w:r>
      <w:r w:rsidRPr="00A91050">
        <w:rPr>
          <w:rFonts w:ascii="Open Sans" w:hAnsi="Open Sans" w:cs="Open Sans"/>
          <w:bCs/>
          <w:sz w:val="21"/>
          <w:szCs w:val="21"/>
        </w:rPr>
        <w:t xml:space="preserve"> Cedente</w:t>
      </w:r>
      <w:r w:rsidR="00666C82" w:rsidRPr="00A91050">
        <w:rPr>
          <w:rFonts w:ascii="Open Sans" w:hAnsi="Open Sans" w:cs="Open Sans"/>
          <w:bCs/>
          <w:sz w:val="21"/>
          <w:szCs w:val="21"/>
        </w:rPr>
        <w:t>s</w:t>
      </w:r>
      <w:r w:rsidRPr="00A91050">
        <w:rPr>
          <w:rFonts w:ascii="Open Sans" w:hAnsi="Open Sans" w:cs="Open Sans"/>
          <w:bCs/>
          <w:sz w:val="21"/>
          <w:szCs w:val="21"/>
        </w:rPr>
        <w:t>, poderá a Emissora, a seu exclusivo critério</w:t>
      </w:r>
      <w:r w:rsidR="00D6326A" w:rsidRPr="00A91050">
        <w:rPr>
          <w:rFonts w:ascii="Open Sans" w:hAnsi="Open Sans" w:cs="Open Sans"/>
          <w:bCs/>
          <w:sz w:val="21"/>
          <w:szCs w:val="21"/>
        </w:rPr>
        <w:t xml:space="preserve"> e nos termos do Contrato de Cessão</w:t>
      </w:r>
      <w:r w:rsidRPr="00A91050">
        <w:rPr>
          <w:rFonts w:ascii="Open Sans" w:hAnsi="Open Sans" w:cs="Open Sans"/>
          <w:bCs/>
          <w:sz w:val="21"/>
          <w:szCs w:val="21"/>
        </w:rPr>
        <w:t>, exigir a transferência de toda a administração e cobrança dos Créditos</w:t>
      </w:r>
      <w:r w:rsidRPr="00A91050">
        <w:rPr>
          <w:rFonts w:ascii="Open Sans" w:hAnsi="Open Sans" w:cs="Open Sans"/>
          <w:sz w:val="21"/>
          <w:szCs w:val="21"/>
        </w:rPr>
        <w:t xml:space="preserve"> Imobiliários Totais</w:t>
      </w:r>
      <w:r w:rsidRPr="00A91050">
        <w:rPr>
          <w:rFonts w:ascii="Open Sans" w:hAnsi="Open Sans" w:cs="Open Sans"/>
          <w:bCs/>
          <w:sz w:val="21"/>
          <w:szCs w:val="21"/>
        </w:rPr>
        <w:t xml:space="preserve"> para </w:t>
      </w:r>
      <w:bookmarkStart w:id="32" w:name="_Hlk8908478"/>
      <w:r w:rsidR="00852281" w:rsidRPr="00A91050">
        <w:rPr>
          <w:rFonts w:ascii="Open Sans" w:hAnsi="Open Sans" w:cs="Open Sans"/>
          <w:bCs/>
          <w:sz w:val="21"/>
          <w:szCs w:val="21"/>
        </w:rPr>
        <w:t>si própria, para o Servicer ou outro terceiro contratado para tanto, sempre à custo da</w:t>
      </w:r>
      <w:r w:rsidR="00666C82" w:rsidRPr="00A91050">
        <w:rPr>
          <w:rFonts w:ascii="Open Sans" w:hAnsi="Open Sans" w:cs="Open Sans"/>
          <w:bCs/>
          <w:sz w:val="21"/>
          <w:szCs w:val="21"/>
        </w:rPr>
        <w:t>s</w:t>
      </w:r>
      <w:r w:rsidR="00852281" w:rsidRPr="00A91050">
        <w:rPr>
          <w:rFonts w:ascii="Open Sans" w:hAnsi="Open Sans" w:cs="Open Sans"/>
          <w:bCs/>
          <w:sz w:val="21"/>
          <w:szCs w:val="21"/>
        </w:rPr>
        <w:t xml:space="preserve"> Cedente</w:t>
      </w:r>
      <w:r w:rsidR="00666C82" w:rsidRPr="00A91050">
        <w:rPr>
          <w:rFonts w:ascii="Open Sans" w:hAnsi="Open Sans" w:cs="Open Sans"/>
          <w:bCs/>
          <w:sz w:val="21"/>
          <w:szCs w:val="21"/>
        </w:rPr>
        <w:t>s</w:t>
      </w:r>
      <w:r w:rsidR="00852281" w:rsidRPr="00A91050">
        <w:rPr>
          <w:rFonts w:ascii="Open Sans" w:hAnsi="Open Sans" w:cs="Open Sans"/>
          <w:bCs/>
          <w:sz w:val="21"/>
          <w:szCs w:val="21"/>
        </w:rPr>
        <w:t>. Neste caso, o presente Termo de Securitização deverá ser aditado para refletir referida situação</w:t>
      </w:r>
      <w:bookmarkEnd w:id="32"/>
      <w:r w:rsidRPr="00A91050">
        <w:rPr>
          <w:rFonts w:ascii="Open Sans" w:hAnsi="Open Sans" w:cs="Open Sans"/>
          <w:bCs/>
          <w:sz w:val="21"/>
          <w:szCs w:val="21"/>
        </w:rPr>
        <w:t>.</w:t>
      </w:r>
    </w:p>
    <w:p w14:paraId="02E76D31" w14:textId="77777777" w:rsidR="00B27A85" w:rsidRPr="00A91050" w:rsidRDefault="00B27A85" w:rsidP="004415E3">
      <w:pPr>
        <w:pStyle w:val="PargrafodaLista"/>
        <w:widowControl w:val="0"/>
        <w:tabs>
          <w:tab w:val="left" w:pos="709"/>
        </w:tabs>
        <w:spacing w:line="300" w:lineRule="exact"/>
        <w:ind w:left="0" w:right="-2"/>
        <w:contextualSpacing w:val="0"/>
        <w:jc w:val="both"/>
        <w:rPr>
          <w:rFonts w:ascii="Open Sans" w:hAnsi="Open Sans" w:cs="Open Sans"/>
          <w:sz w:val="21"/>
          <w:szCs w:val="21"/>
          <w:u w:val="single"/>
        </w:rPr>
      </w:pPr>
    </w:p>
    <w:p w14:paraId="2B514DC5" w14:textId="2283A1D8" w:rsidR="00B27A85" w:rsidRPr="00A91050" w:rsidRDefault="00B27A85"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u w:val="single"/>
        </w:rPr>
      </w:pPr>
      <w:r w:rsidRPr="00A91050">
        <w:rPr>
          <w:rFonts w:ascii="Open Sans" w:hAnsi="Open Sans" w:cs="Open Sans"/>
          <w:bCs/>
          <w:sz w:val="21"/>
          <w:szCs w:val="21"/>
        </w:rPr>
        <w:t xml:space="preserve">A Emissora deverá entregar ao Agente Fiduciário o relatório de auditoria dos Contratos Imobiliários, realizado pelo Servicer, em até 5 (cinco) Dias Úteis contados do </w:t>
      </w:r>
      <w:r w:rsidR="002C2B65" w:rsidRPr="00A91050">
        <w:rPr>
          <w:rFonts w:ascii="Open Sans" w:hAnsi="Open Sans" w:cs="Open Sans"/>
          <w:bCs/>
          <w:sz w:val="21"/>
          <w:szCs w:val="21"/>
        </w:rPr>
        <w:t>término</w:t>
      </w:r>
      <w:r w:rsidRPr="00A91050">
        <w:rPr>
          <w:rFonts w:ascii="Open Sans" w:hAnsi="Open Sans" w:cs="Open Sans"/>
          <w:bCs/>
          <w:sz w:val="21"/>
          <w:szCs w:val="21"/>
        </w:rPr>
        <w:t xml:space="preserve"> da auditoria</w:t>
      </w:r>
      <w:r w:rsidR="002C2B65" w:rsidRPr="00A91050">
        <w:rPr>
          <w:rFonts w:ascii="Open Sans" w:hAnsi="Open Sans" w:cs="Open Sans"/>
          <w:bCs/>
          <w:sz w:val="21"/>
          <w:szCs w:val="21"/>
        </w:rPr>
        <w:t xml:space="preserve">, </w:t>
      </w:r>
      <w:r w:rsidR="009911E1" w:rsidRPr="00A91050">
        <w:rPr>
          <w:rFonts w:ascii="Open Sans" w:hAnsi="Open Sans" w:cs="Open Sans"/>
          <w:bCs/>
          <w:sz w:val="21"/>
          <w:szCs w:val="21"/>
        </w:rPr>
        <w:t xml:space="preserve">o qual </w:t>
      </w:r>
      <w:r w:rsidR="002C2B65" w:rsidRPr="00A91050">
        <w:rPr>
          <w:rFonts w:ascii="Open Sans" w:hAnsi="Open Sans" w:cs="Open Sans"/>
          <w:bCs/>
          <w:sz w:val="21"/>
          <w:szCs w:val="21"/>
        </w:rPr>
        <w:t>atesta</w:t>
      </w:r>
      <w:r w:rsidR="009911E1" w:rsidRPr="00A91050">
        <w:rPr>
          <w:rFonts w:ascii="Open Sans" w:hAnsi="Open Sans" w:cs="Open Sans"/>
          <w:bCs/>
          <w:sz w:val="21"/>
          <w:szCs w:val="21"/>
        </w:rPr>
        <w:t>rá</w:t>
      </w:r>
      <w:r w:rsidR="002C2B65" w:rsidRPr="00A91050">
        <w:rPr>
          <w:rFonts w:ascii="Open Sans" w:hAnsi="Open Sans" w:cs="Open Sans"/>
          <w:bCs/>
          <w:sz w:val="21"/>
          <w:szCs w:val="21"/>
        </w:rPr>
        <w:t xml:space="preserve"> que os Contratos Imobiliários são válidos e não possuem erros e/ou vícios</w:t>
      </w:r>
      <w:r w:rsidRPr="00A91050">
        <w:rPr>
          <w:rFonts w:ascii="Open Sans" w:hAnsi="Open Sans" w:cs="Open Sans"/>
          <w:bCs/>
          <w:sz w:val="21"/>
          <w:szCs w:val="21"/>
        </w:rPr>
        <w:t>.</w:t>
      </w:r>
    </w:p>
    <w:p w14:paraId="43593EF9" w14:textId="77777777" w:rsidR="00C51377" w:rsidRPr="00A91050" w:rsidRDefault="00C51377" w:rsidP="004C1E16">
      <w:pPr>
        <w:widowControl w:val="0"/>
        <w:spacing w:line="300" w:lineRule="exact"/>
        <w:rPr>
          <w:rFonts w:ascii="Open Sans" w:hAnsi="Open Sans" w:cs="Open Sans"/>
          <w:sz w:val="21"/>
          <w:szCs w:val="21"/>
        </w:rPr>
      </w:pPr>
    </w:p>
    <w:p w14:paraId="43593EFA" w14:textId="77777777" w:rsidR="00412131" w:rsidRPr="00A91050" w:rsidRDefault="00412131" w:rsidP="004C1E16">
      <w:pPr>
        <w:widowControl w:val="0"/>
        <w:spacing w:line="300" w:lineRule="exact"/>
        <w:rPr>
          <w:rFonts w:ascii="Open Sans" w:hAnsi="Open Sans" w:cs="Open Sans"/>
          <w:sz w:val="21"/>
          <w:szCs w:val="21"/>
          <w:u w:val="single"/>
        </w:rPr>
      </w:pPr>
      <w:bookmarkStart w:id="33" w:name="_DV_C630"/>
      <w:r w:rsidRPr="00A91050">
        <w:rPr>
          <w:rFonts w:ascii="Open Sans" w:hAnsi="Open Sans" w:cs="Open Sans"/>
          <w:sz w:val="21"/>
          <w:szCs w:val="21"/>
          <w:u w:val="single"/>
        </w:rPr>
        <w:t xml:space="preserve">Níveis de Concentração dos Créditos </w:t>
      </w:r>
      <w:bookmarkEnd w:id="33"/>
      <w:r w:rsidRPr="00A91050">
        <w:rPr>
          <w:rFonts w:ascii="Open Sans" w:hAnsi="Open Sans" w:cs="Open Sans"/>
          <w:sz w:val="21"/>
          <w:szCs w:val="21"/>
          <w:u w:val="single"/>
        </w:rPr>
        <w:t>Imobiliários</w:t>
      </w:r>
    </w:p>
    <w:p w14:paraId="43593EFB" w14:textId="77777777" w:rsidR="00412131" w:rsidRPr="00A91050" w:rsidRDefault="00412131" w:rsidP="004C1E16">
      <w:pPr>
        <w:widowControl w:val="0"/>
        <w:spacing w:line="300" w:lineRule="exact"/>
        <w:ind w:right="-2"/>
        <w:rPr>
          <w:rFonts w:ascii="Open Sans" w:hAnsi="Open Sans" w:cs="Open Sans"/>
          <w:sz w:val="21"/>
          <w:szCs w:val="21"/>
        </w:rPr>
      </w:pPr>
    </w:p>
    <w:p w14:paraId="43593EFC" w14:textId="77777777"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A91050" w:rsidRDefault="00412131" w:rsidP="004C1E16">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43593EFE" w14:textId="7EA04710"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Até que a totalidade dos CRI seja resgatada, 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e os Fiadores responderão por seu pagamento integral, observados os termos do Contrato de Cessão. </w:t>
      </w:r>
    </w:p>
    <w:p w14:paraId="43593EFF" w14:textId="2132F885" w:rsidR="00412131" w:rsidRDefault="00412131" w:rsidP="004C1E16">
      <w:pPr>
        <w:widowControl w:val="0"/>
        <w:spacing w:line="300" w:lineRule="exact"/>
        <w:ind w:right="-2"/>
        <w:rPr>
          <w:rFonts w:ascii="Open Sans" w:hAnsi="Open Sans" w:cs="Open Sans"/>
          <w:sz w:val="21"/>
          <w:szCs w:val="21"/>
        </w:rPr>
      </w:pPr>
    </w:p>
    <w:p w14:paraId="3B74D990" w14:textId="77777777" w:rsidR="00027AD5" w:rsidRPr="00A91050" w:rsidRDefault="00027AD5" w:rsidP="004C1E16">
      <w:pPr>
        <w:widowControl w:val="0"/>
        <w:spacing w:line="300" w:lineRule="exact"/>
        <w:ind w:right="-2"/>
        <w:rPr>
          <w:rFonts w:ascii="Open Sans" w:hAnsi="Open Sans" w:cs="Open Sans"/>
          <w:sz w:val="21"/>
          <w:szCs w:val="21"/>
        </w:rPr>
      </w:pPr>
    </w:p>
    <w:p w14:paraId="43593F00"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34" w:name="_Toc451888000"/>
      <w:bookmarkStart w:id="35" w:name="_Toc453263774"/>
      <w:bookmarkStart w:id="36" w:name="_Toc17968883"/>
      <w:r w:rsidRPr="00A91050">
        <w:rPr>
          <w:rFonts w:ascii="Open Sans" w:hAnsi="Open Sans" w:cs="Open Sans"/>
          <w:sz w:val="21"/>
          <w:szCs w:val="21"/>
        </w:rPr>
        <w:lastRenderedPageBreak/>
        <w:t xml:space="preserve">CLÁUSULA IV – </w:t>
      </w:r>
      <w:r w:rsidRPr="00A91050">
        <w:rPr>
          <w:rFonts w:ascii="Open Sans" w:hAnsi="Open Sans" w:cs="Open Sans"/>
          <w:smallCaps/>
          <w:sz w:val="21"/>
          <w:szCs w:val="21"/>
        </w:rPr>
        <w:t>CARACTERÍSTICAS DOS CRI E DA OFERTA</w:t>
      </w:r>
      <w:bookmarkEnd w:id="26"/>
      <w:bookmarkEnd w:id="27"/>
      <w:bookmarkEnd w:id="28"/>
      <w:bookmarkEnd w:id="29"/>
      <w:bookmarkEnd w:id="30"/>
      <w:bookmarkEnd w:id="34"/>
      <w:bookmarkEnd w:id="35"/>
      <w:bookmarkEnd w:id="36"/>
    </w:p>
    <w:p w14:paraId="43593F01"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F02" w14:textId="77777777"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Os CRI da presente Emissão, cujo lastro se constitui pelos Créditos Imobiliários, possuem as seguintes características: </w:t>
      </w:r>
    </w:p>
    <w:p w14:paraId="6C1941A6" w14:textId="77777777" w:rsidR="007153A5" w:rsidRPr="00A91050" w:rsidRDefault="007153A5" w:rsidP="007153A5">
      <w:pPr>
        <w:widowControl w:val="0"/>
        <w:spacing w:line="300" w:lineRule="exact"/>
        <w:jc w:val="both"/>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6A199B" w:rsidRPr="00D642B0" w14:paraId="701E2EC4" w14:textId="77777777" w:rsidTr="00A91050">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8AAFCB" w14:textId="77777777" w:rsidR="006A199B" w:rsidRPr="00A91050" w:rsidRDefault="006A199B" w:rsidP="0053155E">
            <w:pPr>
              <w:jc w:val="center"/>
              <w:rPr>
                <w:rFonts w:ascii="Open Sans" w:hAnsi="Open Sans" w:cs="Open Sans"/>
                <w:b/>
                <w:bCs/>
                <w:color w:val="000000"/>
                <w:sz w:val="21"/>
                <w:szCs w:val="21"/>
              </w:rPr>
            </w:pPr>
            <w:r w:rsidRPr="00A91050">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5C86D463" w14:textId="77777777" w:rsidR="006A199B" w:rsidRPr="00A91050" w:rsidRDefault="006A199B" w:rsidP="0053155E">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8ECB68" w14:textId="77777777" w:rsidR="006A199B" w:rsidRPr="00A91050" w:rsidRDefault="006A199B" w:rsidP="0053155E">
            <w:pPr>
              <w:jc w:val="center"/>
              <w:rPr>
                <w:rFonts w:ascii="Open Sans" w:hAnsi="Open Sans" w:cs="Open Sans"/>
                <w:b/>
                <w:bCs/>
                <w:color w:val="000000"/>
                <w:sz w:val="21"/>
                <w:szCs w:val="21"/>
              </w:rPr>
            </w:pPr>
            <w:r w:rsidRPr="00A91050">
              <w:rPr>
                <w:rFonts w:ascii="Open Sans" w:hAnsi="Open Sans" w:cs="Open Sans"/>
                <w:b/>
                <w:bCs/>
                <w:color w:val="000000"/>
                <w:sz w:val="21"/>
                <w:szCs w:val="21"/>
              </w:rPr>
              <w:t>CRI Subordinados I</w:t>
            </w:r>
          </w:p>
        </w:tc>
      </w:tr>
      <w:tr w:rsidR="006A199B" w:rsidRPr="00D642B0" w14:paraId="665C063E" w14:textId="77777777" w:rsidTr="00A91050">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0F51B2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6205E7E" w14:textId="77777777" w:rsidR="006A199B" w:rsidRPr="00A91050" w:rsidRDefault="006A199B" w:rsidP="0053155E">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2D5FD1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    Emissão: 1ª;</w:t>
            </w:r>
          </w:p>
        </w:tc>
      </w:tr>
      <w:tr w:rsidR="006A199B" w:rsidRPr="00D642B0" w14:paraId="4DD3C631" w14:textId="77777777" w:rsidTr="00A91050">
        <w:trPr>
          <w:trHeight w:val="420"/>
          <w:jc w:val="center"/>
        </w:trPr>
        <w:tc>
          <w:tcPr>
            <w:tcW w:w="4060" w:type="dxa"/>
            <w:vMerge/>
            <w:tcBorders>
              <w:top w:val="nil"/>
              <w:left w:val="single" w:sz="8" w:space="0" w:color="auto"/>
              <w:bottom w:val="nil"/>
              <w:right w:val="single" w:sz="8" w:space="0" w:color="auto"/>
            </w:tcBorders>
            <w:vAlign w:val="center"/>
            <w:hideMark/>
          </w:tcPr>
          <w:p w14:paraId="73686804"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76B5D17"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CDEE3BE" w14:textId="77777777" w:rsidR="006A199B" w:rsidRPr="00A91050" w:rsidRDefault="006A199B" w:rsidP="0053155E">
            <w:pPr>
              <w:rPr>
                <w:rFonts w:ascii="Open Sans" w:hAnsi="Open Sans" w:cs="Open Sans"/>
                <w:color w:val="000000"/>
                <w:sz w:val="21"/>
                <w:szCs w:val="21"/>
              </w:rPr>
            </w:pPr>
          </w:p>
        </w:tc>
      </w:tr>
      <w:tr w:rsidR="006A199B" w:rsidRPr="00D642B0" w14:paraId="7DCACE0A" w14:textId="77777777" w:rsidTr="00A91050">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0671B4B"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E8EEFC1"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907AFB"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2.    Série: 486ª;</w:t>
            </w:r>
          </w:p>
        </w:tc>
      </w:tr>
      <w:tr w:rsidR="006A199B" w:rsidRPr="00D642B0" w14:paraId="4E7B3E9D" w14:textId="77777777" w:rsidTr="00A91050">
        <w:trPr>
          <w:trHeight w:val="420"/>
          <w:jc w:val="center"/>
        </w:trPr>
        <w:tc>
          <w:tcPr>
            <w:tcW w:w="4060" w:type="dxa"/>
            <w:vMerge/>
            <w:tcBorders>
              <w:top w:val="nil"/>
              <w:left w:val="single" w:sz="8" w:space="0" w:color="auto"/>
              <w:bottom w:val="nil"/>
              <w:right w:val="single" w:sz="8" w:space="0" w:color="auto"/>
            </w:tcBorders>
            <w:vAlign w:val="center"/>
            <w:hideMark/>
          </w:tcPr>
          <w:p w14:paraId="684F5456"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6634713"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9AA89F4" w14:textId="77777777" w:rsidR="006A199B" w:rsidRPr="00A91050" w:rsidRDefault="006A199B" w:rsidP="0053155E">
            <w:pPr>
              <w:rPr>
                <w:rFonts w:ascii="Open Sans" w:hAnsi="Open Sans" w:cs="Open Sans"/>
                <w:color w:val="000000"/>
                <w:sz w:val="21"/>
                <w:szCs w:val="21"/>
              </w:rPr>
            </w:pPr>
          </w:p>
        </w:tc>
      </w:tr>
      <w:tr w:rsidR="006A199B" w:rsidRPr="00D642B0" w14:paraId="32CA7FA7" w14:textId="77777777" w:rsidTr="00A91050">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91DF93B"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3DEF315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C4589F7"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3.    Quantidade de CRI: 24.600 (vinte e quatro mil seiscentos);</w:t>
            </w:r>
          </w:p>
        </w:tc>
      </w:tr>
      <w:tr w:rsidR="006A199B" w:rsidRPr="00D642B0" w14:paraId="59A3BBF1" w14:textId="77777777" w:rsidTr="00A91050">
        <w:trPr>
          <w:trHeight w:val="462"/>
          <w:jc w:val="center"/>
        </w:trPr>
        <w:tc>
          <w:tcPr>
            <w:tcW w:w="4060" w:type="dxa"/>
            <w:vMerge/>
            <w:tcBorders>
              <w:top w:val="nil"/>
              <w:left w:val="single" w:sz="8" w:space="0" w:color="auto"/>
              <w:bottom w:val="nil"/>
              <w:right w:val="single" w:sz="8" w:space="0" w:color="auto"/>
            </w:tcBorders>
            <w:vAlign w:val="center"/>
            <w:hideMark/>
          </w:tcPr>
          <w:p w14:paraId="1D9008FB"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9B53A7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9079F6" w14:textId="77777777" w:rsidR="006A199B" w:rsidRPr="00A91050" w:rsidRDefault="006A199B" w:rsidP="0053155E">
            <w:pPr>
              <w:rPr>
                <w:rFonts w:ascii="Open Sans" w:hAnsi="Open Sans" w:cs="Open Sans"/>
                <w:color w:val="000000"/>
                <w:sz w:val="21"/>
                <w:szCs w:val="21"/>
              </w:rPr>
            </w:pPr>
          </w:p>
        </w:tc>
      </w:tr>
      <w:tr w:rsidR="006A199B" w:rsidRPr="00D642B0" w14:paraId="359A34A9" w14:textId="77777777" w:rsidTr="00A9105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96DE3D7"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07CAA067"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378351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4.    Valor Global da Série: R$ 24.600.000,00 (vinte e quatro milhões, seiscentos mil reais);</w:t>
            </w:r>
          </w:p>
        </w:tc>
      </w:tr>
      <w:tr w:rsidR="006A199B" w:rsidRPr="00D642B0" w14:paraId="77F7F838" w14:textId="77777777" w:rsidTr="00A91050">
        <w:trPr>
          <w:trHeight w:val="540"/>
          <w:jc w:val="center"/>
        </w:trPr>
        <w:tc>
          <w:tcPr>
            <w:tcW w:w="4060" w:type="dxa"/>
            <w:vMerge/>
            <w:tcBorders>
              <w:top w:val="nil"/>
              <w:left w:val="single" w:sz="8" w:space="0" w:color="auto"/>
              <w:bottom w:val="nil"/>
              <w:right w:val="single" w:sz="8" w:space="0" w:color="auto"/>
            </w:tcBorders>
            <w:vAlign w:val="center"/>
            <w:hideMark/>
          </w:tcPr>
          <w:p w14:paraId="77E307CA"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BAECCC3"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BF242C2" w14:textId="77777777" w:rsidR="006A199B" w:rsidRPr="00A91050" w:rsidRDefault="006A199B" w:rsidP="0053155E">
            <w:pPr>
              <w:rPr>
                <w:rFonts w:ascii="Open Sans" w:hAnsi="Open Sans" w:cs="Open Sans"/>
                <w:color w:val="000000"/>
                <w:sz w:val="21"/>
                <w:szCs w:val="21"/>
              </w:rPr>
            </w:pPr>
          </w:p>
        </w:tc>
      </w:tr>
      <w:tr w:rsidR="006A199B" w:rsidRPr="00D642B0" w14:paraId="787448DA" w14:textId="77777777" w:rsidTr="00A9105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EFA842F"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6BAE0B6A"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EF8C398"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5.    Valor Nominal Unitário: R$ 1.000,00 (um mil reais);</w:t>
            </w:r>
          </w:p>
        </w:tc>
      </w:tr>
      <w:tr w:rsidR="006A199B" w:rsidRPr="00D642B0" w14:paraId="75465979" w14:textId="77777777" w:rsidTr="00A91050">
        <w:trPr>
          <w:trHeight w:val="540"/>
          <w:jc w:val="center"/>
        </w:trPr>
        <w:tc>
          <w:tcPr>
            <w:tcW w:w="4060" w:type="dxa"/>
            <w:vMerge/>
            <w:tcBorders>
              <w:top w:val="nil"/>
              <w:left w:val="single" w:sz="8" w:space="0" w:color="auto"/>
              <w:bottom w:val="nil"/>
              <w:right w:val="single" w:sz="8" w:space="0" w:color="auto"/>
            </w:tcBorders>
            <w:vAlign w:val="center"/>
            <w:hideMark/>
          </w:tcPr>
          <w:p w14:paraId="201BBA99"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2D24C88"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8CEEC27" w14:textId="77777777" w:rsidR="006A199B" w:rsidRPr="00A91050" w:rsidRDefault="006A199B" w:rsidP="0053155E">
            <w:pPr>
              <w:rPr>
                <w:rFonts w:ascii="Open Sans" w:hAnsi="Open Sans" w:cs="Open Sans"/>
                <w:color w:val="000000"/>
                <w:sz w:val="21"/>
                <w:szCs w:val="21"/>
              </w:rPr>
            </w:pPr>
          </w:p>
        </w:tc>
      </w:tr>
      <w:tr w:rsidR="006A199B" w:rsidRPr="00D642B0" w14:paraId="0E306961" w14:textId="77777777" w:rsidTr="00A9105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6E377D6"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7F791066"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771A14"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xml:space="preserve">6.    Data do Primeiro Pagamento da Remuneração: 20 de dezembro de 2020; </w:t>
            </w:r>
          </w:p>
        </w:tc>
      </w:tr>
      <w:tr w:rsidR="006A199B" w:rsidRPr="00D642B0" w14:paraId="12B03DB0" w14:textId="77777777" w:rsidTr="00A91050">
        <w:trPr>
          <w:trHeight w:val="540"/>
          <w:jc w:val="center"/>
        </w:trPr>
        <w:tc>
          <w:tcPr>
            <w:tcW w:w="4060" w:type="dxa"/>
            <w:vMerge/>
            <w:tcBorders>
              <w:top w:val="nil"/>
              <w:left w:val="single" w:sz="8" w:space="0" w:color="auto"/>
              <w:bottom w:val="nil"/>
              <w:right w:val="single" w:sz="8" w:space="0" w:color="auto"/>
            </w:tcBorders>
            <w:vAlign w:val="center"/>
            <w:hideMark/>
          </w:tcPr>
          <w:p w14:paraId="7247683B"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8768FE7"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77B5D1F" w14:textId="77777777" w:rsidR="006A199B" w:rsidRPr="00A91050" w:rsidRDefault="006A199B" w:rsidP="0053155E">
            <w:pPr>
              <w:rPr>
                <w:rFonts w:ascii="Open Sans" w:hAnsi="Open Sans" w:cs="Open Sans"/>
                <w:color w:val="000000"/>
                <w:sz w:val="21"/>
                <w:szCs w:val="21"/>
              </w:rPr>
            </w:pPr>
          </w:p>
        </w:tc>
      </w:tr>
      <w:tr w:rsidR="006A199B" w:rsidRPr="00D642B0" w14:paraId="362CB1A3" w14:textId="77777777" w:rsidTr="00A91050">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5119" w14:textId="0DEE5DDC"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7.    Prazo de Emissão: 4</w:t>
            </w:r>
            <w:r w:rsidR="00750499">
              <w:rPr>
                <w:rFonts w:ascii="Open Sans" w:hAnsi="Open Sans" w:cs="Open Sans"/>
                <w:color w:val="000000"/>
                <w:sz w:val="21"/>
                <w:szCs w:val="21"/>
              </w:rPr>
              <w:t>.</w:t>
            </w:r>
            <w:r w:rsidRPr="00A91050">
              <w:rPr>
                <w:rFonts w:ascii="Open Sans" w:hAnsi="Open Sans" w:cs="Open Sans"/>
                <w:color w:val="000000"/>
                <w:sz w:val="21"/>
                <w:szCs w:val="21"/>
              </w:rPr>
              <w:t>7</w:t>
            </w:r>
            <w:r w:rsidR="00ED561D">
              <w:rPr>
                <w:rFonts w:ascii="Open Sans" w:hAnsi="Open Sans" w:cs="Open Sans"/>
                <w:color w:val="000000"/>
                <w:sz w:val="21"/>
                <w:szCs w:val="21"/>
              </w:rPr>
              <w:t>1</w:t>
            </w:r>
            <w:r w:rsidR="00AE6B5F">
              <w:rPr>
                <w:rFonts w:ascii="Open Sans" w:hAnsi="Open Sans" w:cs="Open Sans"/>
                <w:color w:val="000000"/>
                <w:sz w:val="21"/>
                <w:szCs w:val="21"/>
              </w:rPr>
              <w:t>0</w:t>
            </w:r>
            <w:r w:rsidRPr="00A91050">
              <w:rPr>
                <w:rFonts w:ascii="Open Sans" w:hAnsi="Open Sans" w:cs="Open Sans"/>
                <w:color w:val="000000"/>
                <w:sz w:val="21"/>
                <w:szCs w:val="21"/>
              </w:rPr>
              <w:t xml:space="preserve"> (quatro mil setecentos e </w:t>
            </w:r>
            <w:r w:rsidR="00AE6B5F">
              <w:rPr>
                <w:rFonts w:ascii="Open Sans" w:hAnsi="Open Sans" w:cs="Open Sans"/>
                <w:color w:val="000000"/>
                <w:sz w:val="21"/>
                <w:szCs w:val="21"/>
              </w:rPr>
              <w:t>dez</w:t>
            </w:r>
            <w:r w:rsidRPr="00A91050">
              <w:rPr>
                <w:rFonts w:ascii="Open Sans" w:hAnsi="Open Sans" w:cs="Open Sans"/>
                <w:color w:val="000000"/>
                <w:sz w:val="21"/>
                <w:szCs w:val="21"/>
              </w:rPr>
              <w:t>)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14A2DC7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6F167EC" w14:textId="4D14990D"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7.    Prazo de Emissão: 4</w:t>
            </w:r>
            <w:r w:rsidR="00750499">
              <w:rPr>
                <w:rFonts w:ascii="Open Sans" w:hAnsi="Open Sans" w:cs="Open Sans"/>
                <w:color w:val="000000"/>
                <w:sz w:val="21"/>
                <w:szCs w:val="21"/>
              </w:rPr>
              <w:t>.</w:t>
            </w:r>
            <w:r w:rsidRPr="00A91050">
              <w:rPr>
                <w:rFonts w:ascii="Open Sans" w:hAnsi="Open Sans" w:cs="Open Sans"/>
                <w:color w:val="000000"/>
                <w:sz w:val="21"/>
                <w:szCs w:val="21"/>
              </w:rPr>
              <w:t>7</w:t>
            </w:r>
            <w:r w:rsidR="00ED561D">
              <w:rPr>
                <w:rFonts w:ascii="Open Sans" w:hAnsi="Open Sans" w:cs="Open Sans"/>
                <w:color w:val="000000"/>
                <w:sz w:val="21"/>
                <w:szCs w:val="21"/>
              </w:rPr>
              <w:t>1</w:t>
            </w:r>
            <w:r w:rsidR="00AE6B5F">
              <w:rPr>
                <w:rFonts w:ascii="Open Sans" w:hAnsi="Open Sans" w:cs="Open Sans"/>
                <w:color w:val="000000"/>
                <w:sz w:val="21"/>
                <w:szCs w:val="21"/>
              </w:rPr>
              <w:t>0</w:t>
            </w:r>
            <w:r w:rsidRPr="00A91050">
              <w:rPr>
                <w:rFonts w:ascii="Open Sans" w:hAnsi="Open Sans" w:cs="Open Sans"/>
                <w:color w:val="000000"/>
                <w:sz w:val="21"/>
                <w:szCs w:val="21"/>
              </w:rPr>
              <w:t xml:space="preserve"> (quatro mil setecentos e </w:t>
            </w:r>
            <w:r w:rsidR="00AE6B5F">
              <w:rPr>
                <w:rFonts w:ascii="Open Sans" w:hAnsi="Open Sans" w:cs="Open Sans"/>
                <w:color w:val="000000"/>
                <w:sz w:val="21"/>
                <w:szCs w:val="21"/>
              </w:rPr>
              <w:t>dez</w:t>
            </w:r>
            <w:r w:rsidRPr="00A91050">
              <w:rPr>
                <w:rFonts w:ascii="Open Sans" w:hAnsi="Open Sans" w:cs="Open Sans"/>
                <w:color w:val="000000"/>
                <w:sz w:val="21"/>
                <w:szCs w:val="21"/>
              </w:rPr>
              <w:t>) dias corridos, sendo o primeiro pagamento de amortização devido em 20 de dezembro de 2020 e o último em 20 de outubro de 2033, na Data de Vencimento Final;</w:t>
            </w:r>
          </w:p>
        </w:tc>
      </w:tr>
      <w:tr w:rsidR="006A199B" w:rsidRPr="00D642B0" w14:paraId="685D069E" w14:textId="77777777" w:rsidTr="00A91050">
        <w:trPr>
          <w:trHeight w:val="1002"/>
          <w:jc w:val="center"/>
        </w:trPr>
        <w:tc>
          <w:tcPr>
            <w:tcW w:w="4060" w:type="dxa"/>
            <w:vMerge/>
            <w:tcBorders>
              <w:top w:val="nil"/>
              <w:left w:val="single" w:sz="8" w:space="0" w:color="auto"/>
              <w:bottom w:val="nil"/>
              <w:right w:val="single" w:sz="8" w:space="0" w:color="auto"/>
            </w:tcBorders>
            <w:vAlign w:val="center"/>
            <w:hideMark/>
          </w:tcPr>
          <w:p w14:paraId="6BA77914"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2DCDD51"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E233961" w14:textId="77777777" w:rsidR="006A199B" w:rsidRPr="00A91050" w:rsidRDefault="006A199B" w:rsidP="0053155E">
            <w:pPr>
              <w:rPr>
                <w:rFonts w:ascii="Open Sans" w:hAnsi="Open Sans" w:cs="Open Sans"/>
                <w:color w:val="000000"/>
                <w:sz w:val="21"/>
                <w:szCs w:val="21"/>
              </w:rPr>
            </w:pPr>
          </w:p>
        </w:tc>
      </w:tr>
      <w:tr w:rsidR="006A199B" w:rsidRPr="00D642B0" w14:paraId="2D20FE20" w14:textId="77777777" w:rsidTr="00A9105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3D3C712"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7E88D80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D554BF"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8.    Índice de Atualização Monetária Mensal: IPCA;</w:t>
            </w:r>
          </w:p>
        </w:tc>
      </w:tr>
      <w:tr w:rsidR="006A199B" w:rsidRPr="00D642B0" w14:paraId="41EF797A" w14:textId="77777777" w:rsidTr="00A91050">
        <w:trPr>
          <w:trHeight w:val="402"/>
          <w:jc w:val="center"/>
        </w:trPr>
        <w:tc>
          <w:tcPr>
            <w:tcW w:w="4060" w:type="dxa"/>
            <w:vMerge/>
            <w:tcBorders>
              <w:top w:val="nil"/>
              <w:left w:val="single" w:sz="8" w:space="0" w:color="auto"/>
              <w:bottom w:val="nil"/>
              <w:right w:val="single" w:sz="8" w:space="0" w:color="auto"/>
            </w:tcBorders>
            <w:vAlign w:val="center"/>
            <w:hideMark/>
          </w:tcPr>
          <w:p w14:paraId="65C1EA30"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B422819"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409402B" w14:textId="77777777" w:rsidR="006A199B" w:rsidRPr="00A91050" w:rsidRDefault="006A199B" w:rsidP="0053155E">
            <w:pPr>
              <w:rPr>
                <w:rFonts w:ascii="Open Sans" w:hAnsi="Open Sans" w:cs="Open Sans"/>
                <w:color w:val="000000"/>
                <w:sz w:val="21"/>
                <w:szCs w:val="21"/>
              </w:rPr>
            </w:pPr>
          </w:p>
        </w:tc>
      </w:tr>
      <w:tr w:rsidR="006A199B" w:rsidRPr="00D642B0" w14:paraId="58F7BB79" w14:textId="77777777" w:rsidTr="00A91050">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B141E94"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9.    Remuneração: Taxa efetiva de juros de 8,25% (oito inteiros, vinte e cinco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6DE5E4C3"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85F43E"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p>
        </w:tc>
      </w:tr>
      <w:tr w:rsidR="006A199B" w:rsidRPr="00D642B0" w14:paraId="724B9A27" w14:textId="77777777" w:rsidTr="00A91050">
        <w:trPr>
          <w:trHeight w:val="1242"/>
          <w:jc w:val="center"/>
        </w:trPr>
        <w:tc>
          <w:tcPr>
            <w:tcW w:w="4060" w:type="dxa"/>
            <w:vMerge/>
            <w:tcBorders>
              <w:top w:val="nil"/>
              <w:left w:val="single" w:sz="8" w:space="0" w:color="auto"/>
              <w:bottom w:val="nil"/>
              <w:right w:val="single" w:sz="8" w:space="0" w:color="auto"/>
            </w:tcBorders>
            <w:vAlign w:val="center"/>
            <w:hideMark/>
          </w:tcPr>
          <w:p w14:paraId="32DFFFB4"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66161B3"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0EDEA8A" w14:textId="77777777" w:rsidR="006A199B" w:rsidRPr="00A91050" w:rsidRDefault="006A199B" w:rsidP="0053155E">
            <w:pPr>
              <w:rPr>
                <w:rFonts w:ascii="Open Sans" w:hAnsi="Open Sans" w:cs="Open Sans"/>
                <w:color w:val="000000"/>
                <w:sz w:val="21"/>
                <w:szCs w:val="21"/>
              </w:rPr>
            </w:pPr>
          </w:p>
        </w:tc>
      </w:tr>
      <w:tr w:rsidR="006A199B" w:rsidRPr="00D642B0" w14:paraId="716B93C7" w14:textId="77777777" w:rsidTr="00A91050">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965CB4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lastRenderedPageBreak/>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133EEB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0596B06"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6A199B" w:rsidRPr="00D642B0" w14:paraId="7F0DF394" w14:textId="77777777" w:rsidTr="00A91050">
        <w:trPr>
          <w:trHeight w:val="859"/>
          <w:jc w:val="center"/>
        </w:trPr>
        <w:tc>
          <w:tcPr>
            <w:tcW w:w="4060" w:type="dxa"/>
            <w:vMerge/>
            <w:tcBorders>
              <w:top w:val="nil"/>
              <w:left w:val="single" w:sz="8" w:space="0" w:color="auto"/>
              <w:bottom w:val="nil"/>
              <w:right w:val="single" w:sz="8" w:space="0" w:color="auto"/>
            </w:tcBorders>
            <w:vAlign w:val="center"/>
            <w:hideMark/>
          </w:tcPr>
          <w:p w14:paraId="471127E3"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8340D32"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FEB4047" w14:textId="77777777" w:rsidR="006A199B" w:rsidRPr="00A91050" w:rsidRDefault="006A199B" w:rsidP="0053155E">
            <w:pPr>
              <w:rPr>
                <w:rFonts w:ascii="Open Sans" w:hAnsi="Open Sans" w:cs="Open Sans"/>
                <w:color w:val="000000"/>
                <w:sz w:val="21"/>
                <w:szCs w:val="21"/>
              </w:rPr>
            </w:pPr>
          </w:p>
        </w:tc>
      </w:tr>
      <w:tr w:rsidR="006A199B" w:rsidRPr="00D642B0" w14:paraId="2D08C1BA" w14:textId="77777777" w:rsidTr="00A9105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546647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0889BC4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095B8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11. Regime Fiduciário: Sim;</w:t>
            </w:r>
          </w:p>
        </w:tc>
      </w:tr>
      <w:tr w:rsidR="006A199B" w:rsidRPr="00D642B0" w14:paraId="446C72D2" w14:textId="77777777" w:rsidTr="00A91050">
        <w:trPr>
          <w:trHeight w:val="402"/>
          <w:jc w:val="center"/>
        </w:trPr>
        <w:tc>
          <w:tcPr>
            <w:tcW w:w="4060" w:type="dxa"/>
            <w:vMerge/>
            <w:tcBorders>
              <w:top w:val="nil"/>
              <w:left w:val="single" w:sz="8" w:space="0" w:color="auto"/>
              <w:bottom w:val="nil"/>
              <w:right w:val="single" w:sz="8" w:space="0" w:color="auto"/>
            </w:tcBorders>
            <w:vAlign w:val="center"/>
            <w:hideMark/>
          </w:tcPr>
          <w:p w14:paraId="43FCD031"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4CBB68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271564" w14:textId="77777777" w:rsidR="006A199B" w:rsidRPr="00A91050" w:rsidRDefault="006A199B" w:rsidP="0053155E">
            <w:pPr>
              <w:rPr>
                <w:rFonts w:ascii="Open Sans" w:hAnsi="Open Sans" w:cs="Open Sans"/>
                <w:color w:val="000000"/>
                <w:sz w:val="21"/>
                <w:szCs w:val="21"/>
              </w:rPr>
            </w:pPr>
          </w:p>
        </w:tc>
      </w:tr>
      <w:tr w:rsidR="006A199B" w:rsidRPr="00D642B0" w14:paraId="23431A67" w14:textId="77777777" w:rsidTr="00A91050">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F7DC5C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6719DEFA"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68BFBA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6A199B" w:rsidRPr="00D642B0" w14:paraId="18B4EE32" w14:textId="77777777" w:rsidTr="00A91050">
        <w:trPr>
          <w:trHeight w:val="600"/>
          <w:jc w:val="center"/>
        </w:trPr>
        <w:tc>
          <w:tcPr>
            <w:tcW w:w="4060" w:type="dxa"/>
            <w:vMerge/>
            <w:tcBorders>
              <w:top w:val="nil"/>
              <w:left w:val="single" w:sz="8" w:space="0" w:color="auto"/>
              <w:bottom w:val="nil"/>
              <w:right w:val="single" w:sz="8" w:space="0" w:color="auto"/>
            </w:tcBorders>
            <w:vAlign w:val="center"/>
            <w:hideMark/>
          </w:tcPr>
          <w:p w14:paraId="6058B33D"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E1127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68F0B64" w14:textId="77777777" w:rsidR="006A199B" w:rsidRPr="00A91050" w:rsidRDefault="006A199B" w:rsidP="0053155E">
            <w:pPr>
              <w:rPr>
                <w:rFonts w:ascii="Open Sans" w:hAnsi="Open Sans" w:cs="Open Sans"/>
                <w:color w:val="000000"/>
                <w:sz w:val="21"/>
                <w:szCs w:val="21"/>
              </w:rPr>
            </w:pPr>
          </w:p>
        </w:tc>
      </w:tr>
      <w:tr w:rsidR="006A199B" w:rsidRPr="00D642B0" w14:paraId="767680FE" w14:textId="77777777" w:rsidTr="00A9105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022B918" w14:textId="49F44D01"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xml:space="preserve">13. </w:t>
            </w:r>
            <w:r w:rsidR="0083270A">
              <w:rPr>
                <w:rFonts w:ascii="Open Sans" w:hAnsi="Open Sans" w:cs="Open Sans"/>
                <w:color w:val="000000"/>
                <w:sz w:val="21"/>
                <w:szCs w:val="21"/>
              </w:rPr>
              <w:t xml:space="preserve">Data de Emissão: </w:t>
            </w:r>
            <w:r w:rsidR="00ED561D">
              <w:rPr>
                <w:rFonts w:ascii="Open Sans" w:hAnsi="Open Sans" w:cs="Open Sans"/>
                <w:color w:val="000000"/>
                <w:sz w:val="21"/>
                <w:szCs w:val="21"/>
              </w:rPr>
              <w:t>2</w:t>
            </w:r>
            <w:r w:rsidR="00AE6B5F">
              <w:rPr>
                <w:rFonts w:ascii="Open Sans" w:hAnsi="Open Sans" w:cs="Open Sans"/>
                <w:color w:val="000000"/>
                <w:sz w:val="21"/>
                <w:szCs w:val="21"/>
              </w:rPr>
              <w:t>7</w:t>
            </w:r>
            <w:r w:rsidR="0083270A">
              <w:rPr>
                <w:rFonts w:ascii="Open Sans" w:hAnsi="Open Sans" w:cs="Open Sans"/>
                <w:color w:val="000000"/>
                <w:sz w:val="21"/>
                <w:szCs w:val="21"/>
              </w:rPr>
              <w:t xml:space="preserve"> de novembro de </w:t>
            </w:r>
            <w:proofErr w:type="gramStart"/>
            <w:r w:rsidR="0083270A">
              <w:rPr>
                <w:rFonts w:ascii="Open Sans" w:hAnsi="Open Sans" w:cs="Open Sans"/>
                <w:color w:val="000000"/>
                <w:sz w:val="21"/>
                <w:szCs w:val="21"/>
              </w:rPr>
              <w:t>2020;</w:t>
            </w:r>
            <w:r w:rsidRPr="00A91050">
              <w:rPr>
                <w:rFonts w:ascii="Open Sans" w:hAnsi="Open Sans" w:cs="Open Sans"/>
                <w:color w:val="000000"/>
                <w:sz w:val="21"/>
                <w:szCs w:val="21"/>
              </w:rPr>
              <w:t>;</w:t>
            </w:r>
            <w:proofErr w:type="gramEnd"/>
          </w:p>
        </w:tc>
        <w:tc>
          <w:tcPr>
            <w:tcW w:w="560" w:type="dxa"/>
            <w:tcBorders>
              <w:top w:val="nil"/>
              <w:left w:val="nil"/>
              <w:bottom w:val="nil"/>
              <w:right w:val="nil"/>
            </w:tcBorders>
            <w:shd w:val="clear" w:color="auto" w:fill="auto"/>
            <w:vAlign w:val="center"/>
            <w:hideMark/>
          </w:tcPr>
          <w:p w14:paraId="7F23D21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C40A13E" w14:textId="03FEE3FA"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xml:space="preserve">13. </w:t>
            </w:r>
            <w:r w:rsidR="0083270A">
              <w:rPr>
                <w:rFonts w:ascii="Open Sans" w:hAnsi="Open Sans" w:cs="Open Sans"/>
                <w:color w:val="000000"/>
                <w:sz w:val="21"/>
                <w:szCs w:val="21"/>
              </w:rPr>
              <w:t xml:space="preserve">Data de Emissão: </w:t>
            </w:r>
            <w:r w:rsidR="00ED561D">
              <w:rPr>
                <w:rFonts w:ascii="Open Sans" w:hAnsi="Open Sans" w:cs="Open Sans"/>
                <w:color w:val="000000"/>
                <w:sz w:val="21"/>
                <w:szCs w:val="21"/>
              </w:rPr>
              <w:t>2</w:t>
            </w:r>
            <w:r w:rsidR="00AE6B5F">
              <w:rPr>
                <w:rFonts w:ascii="Open Sans" w:hAnsi="Open Sans" w:cs="Open Sans"/>
                <w:color w:val="000000"/>
                <w:sz w:val="21"/>
                <w:szCs w:val="21"/>
              </w:rPr>
              <w:t>7</w:t>
            </w:r>
            <w:r w:rsidR="0083270A">
              <w:rPr>
                <w:rFonts w:ascii="Open Sans" w:hAnsi="Open Sans" w:cs="Open Sans"/>
                <w:color w:val="000000"/>
                <w:sz w:val="21"/>
                <w:szCs w:val="21"/>
              </w:rPr>
              <w:t xml:space="preserve"> de novembro de </w:t>
            </w:r>
            <w:proofErr w:type="gramStart"/>
            <w:r w:rsidR="0083270A">
              <w:rPr>
                <w:rFonts w:ascii="Open Sans" w:hAnsi="Open Sans" w:cs="Open Sans"/>
                <w:color w:val="000000"/>
                <w:sz w:val="21"/>
                <w:szCs w:val="21"/>
              </w:rPr>
              <w:t>2020;</w:t>
            </w:r>
            <w:r w:rsidRPr="00A91050">
              <w:rPr>
                <w:rFonts w:ascii="Open Sans" w:hAnsi="Open Sans" w:cs="Open Sans"/>
                <w:color w:val="000000"/>
                <w:sz w:val="21"/>
                <w:szCs w:val="21"/>
              </w:rPr>
              <w:t>;</w:t>
            </w:r>
            <w:proofErr w:type="gramEnd"/>
          </w:p>
        </w:tc>
      </w:tr>
      <w:tr w:rsidR="006A199B" w:rsidRPr="00D642B0" w14:paraId="515BDB00" w14:textId="77777777" w:rsidTr="00A91050">
        <w:trPr>
          <w:trHeight w:val="402"/>
          <w:jc w:val="center"/>
        </w:trPr>
        <w:tc>
          <w:tcPr>
            <w:tcW w:w="4060" w:type="dxa"/>
            <w:vMerge/>
            <w:tcBorders>
              <w:top w:val="nil"/>
              <w:left w:val="single" w:sz="8" w:space="0" w:color="auto"/>
              <w:bottom w:val="nil"/>
              <w:right w:val="single" w:sz="8" w:space="0" w:color="auto"/>
            </w:tcBorders>
            <w:vAlign w:val="center"/>
            <w:hideMark/>
          </w:tcPr>
          <w:p w14:paraId="3B3F7654"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CAB3748"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F747291" w14:textId="77777777" w:rsidR="006A199B" w:rsidRPr="00A91050" w:rsidRDefault="006A199B" w:rsidP="0053155E">
            <w:pPr>
              <w:rPr>
                <w:rFonts w:ascii="Open Sans" w:hAnsi="Open Sans" w:cs="Open Sans"/>
                <w:color w:val="000000"/>
                <w:sz w:val="21"/>
                <w:szCs w:val="21"/>
              </w:rPr>
            </w:pPr>
          </w:p>
        </w:tc>
      </w:tr>
      <w:tr w:rsidR="006A199B" w:rsidRPr="00D642B0" w14:paraId="3C876FB6" w14:textId="77777777" w:rsidTr="00A9105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BED5CE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6C12C656"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4FD412"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14. Local de Emissão:  São Paulo/SP;</w:t>
            </w:r>
          </w:p>
        </w:tc>
      </w:tr>
      <w:tr w:rsidR="006A199B" w:rsidRPr="00D642B0" w14:paraId="20C96802" w14:textId="77777777" w:rsidTr="00A91050">
        <w:trPr>
          <w:trHeight w:val="402"/>
          <w:jc w:val="center"/>
        </w:trPr>
        <w:tc>
          <w:tcPr>
            <w:tcW w:w="4060" w:type="dxa"/>
            <w:vMerge/>
            <w:tcBorders>
              <w:top w:val="nil"/>
              <w:left w:val="single" w:sz="8" w:space="0" w:color="auto"/>
              <w:bottom w:val="nil"/>
              <w:right w:val="single" w:sz="8" w:space="0" w:color="auto"/>
            </w:tcBorders>
            <w:vAlign w:val="center"/>
            <w:hideMark/>
          </w:tcPr>
          <w:p w14:paraId="32D5634C"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F4F2DB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B993D16" w14:textId="77777777" w:rsidR="006A199B" w:rsidRPr="00A91050" w:rsidRDefault="006A199B" w:rsidP="0053155E">
            <w:pPr>
              <w:rPr>
                <w:rFonts w:ascii="Open Sans" w:hAnsi="Open Sans" w:cs="Open Sans"/>
                <w:color w:val="000000"/>
                <w:sz w:val="21"/>
                <w:szCs w:val="21"/>
              </w:rPr>
            </w:pPr>
          </w:p>
        </w:tc>
      </w:tr>
      <w:tr w:rsidR="006A199B" w:rsidRPr="00D642B0" w14:paraId="53A00993" w14:textId="77777777" w:rsidTr="00A9105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9A7E798"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696CAE5F"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96A71E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15. Data de Vencimento Final: 20 de outubro de 2033;</w:t>
            </w:r>
          </w:p>
        </w:tc>
      </w:tr>
      <w:tr w:rsidR="006A199B" w:rsidRPr="00D642B0" w14:paraId="1423AC74" w14:textId="77777777" w:rsidTr="00A91050">
        <w:trPr>
          <w:trHeight w:val="402"/>
          <w:jc w:val="center"/>
        </w:trPr>
        <w:tc>
          <w:tcPr>
            <w:tcW w:w="4060" w:type="dxa"/>
            <w:vMerge/>
            <w:tcBorders>
              <w:top w:val="nil"/>
              <w:left w:val="single" w:sz="8" w:space="0" w:color="auto"/>
              <w:bottom w:val="nil"/>
              <w:right w:val="single" w:sz="8" w:space="0" w:color="auto"/>
            </w:tcBorders>
            <w:vAlign w:val="center"/>
            <w:hideMark/>
          </w:tcPr>
          <w:p w14:paraId="3D9C2CC3"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B6DFEF2"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5DA560B" w14:textId="77777777" w:rsidR="006A199B" w:rsidRPr="00A91050" w:rsidRDefault="006A199B" w:rsidP="0053155E">
            <w:pPr>
              <w:rPr>
                <w:rFonts w:ascii="Open Sans" w:hAnsi="Open Sans" w:cs="Open Sans"/>
                <w:color w:val="000000"/>
                <w:sz w:val="21"/>
                <w:szCs w:val="21"/>
              </w:rPr>
            </w:pPr>
          </w:p>
        </w:tc>
      </w:tr>
      <w:tr w:rsidR="006A199B" w:rsidRPr="00D642B0" w14:paraId="26E036CE" w14:textId="77777777" w:rsidTr="00A91050">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79BAA6B"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69E5A143"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96871B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16. Garantia Flutuante: Não há, ou seja, não existe qualquer tipo de regresso contra o patrimônio da Emissora;</w:t>
            </w:r>
          </w:p>
        </w:tc>
      </w:tr>
      <w:tr w:rsidR="006A199B" w:rsidRPr="00D642B0" w14:paraId="15E78DEB" w14:textId="77777777" w:rsidTr="00A91050">
        <w:trPr>
          <w:trHeight w:val="739"/>
          <w:jc w:val="center"/>
        </w:trPr>
        <w:tc>
          <w:tcPr>
            <w:tcW w:w="4060" w:type="dxa"/>
            <w:vMerge/>
            <w:tcBorders>
              <w:top w:val="nil"/>
              <w:left w:val="single" w:sz="8" w:space="0" w:color="auto"/>
              <w:bottom w:val="nil"/>
              <w:right w:val="single" w:sz="8" w:space="0" w:color="auto"/>
            </w:tcBorders>
            <w:vAlign w:val="center"/>
            <w:hideMark/>
          </w:tcPr>
          <w:p w14:paraId="02A339D5"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AEE4E4F"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33F13CE" w14:textId="77777777" w:rsidR="006A199B" w:rsidRPr="00A91050" w:rsidRDefault="006A199B" w:rsidP="0053155E">
            <w:pPr>
              <w:rPr>
                <w:rFonts w:ascii="Open Sans" w:hAnsi="Open Sans" w:cs="Open Sans"/>
                <w:color w:val="000000"/>
                <w:sz w:val="21"/>
                <w:szCs w:val="21"/>
              </w:rPr>
            </w:pPr>
          </w:p>
        </w:tc>
      </w:tr>
      <w:tr w:rsidR="006A199B" w:rsidRPr="00D642B0" w14:paraId="14E4E390" w14:textId="77777777" w:rsidTr="00A91050">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6F3C402B"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75769C9E" w14:textId="77777777" w:rsidR="006A199B" w:rsidRPr="00A91050" w:rsidRDefault="006A199B" w:rsidP="0053155E">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626341E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17. Curva de Amortização: de acordo com a tabela de amortização dos CRI, constante do Anexo II do Termo de Securitização.</w:t>
            </w:r>
          </w:p>
        </w:tc>
      </w:tr>
      <w:tr w:rsidR="006A199B" w:rsidRPr="00D642B0" w14:paraId="12354183" w14:textId="77777777" w:rsidTr="00A91050">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BFAC336" w14:textId="77777777" w:rsidR="006A199B" w:rsidRPr="00A91050" w:rsidRDefault="006A199B" w:rsidP="0053155E">
            <w:pPr>
              <w:rPr>
                <w:rFonts w:ascii="Open Sans" w:hAnsi="Open Sans" w:cs="Open Sans"/>
                <w:color w:val="000000"/>
                <w:sz w:val="21"/>
                <w:szCs w:val="21"/>
              </w:rPr>
            </w:pPr>
            <w:r w:rsidRPr="00A91050">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4E1FB56D" w14:textId="77777777" w:rsidR="006A199B" w:rsidRPr="00A91050" w:rsidRDefault="006A199B" w:rsidP="0053155E">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17FE307" w14:textId="77777777" w:rsidR="006A199B" w:rsidRPr="00A91050" w:rsidRDefault="006A199B" w:rsidP="0053155E">
            <w:pPr>
              <w:rPr>
                <w:rFonts w:ascii="Open Sans" w:hAnsi="Open Sans" w:cs="Open Sans"/>
                <w:color w:val="000000"/>
                <w:sz w:val="21"/>
                <w:szCs w:val="21"/>
              </w:rPr>
            </w:pPr>
            <w:r w:rsidRPr="00A91050">
              <w:rPr>
                <w:rFonts w:ascii="Open Sans" w:hAnsi="Open Sans" w:cs="Open Sans"/>
                <w:color w:val="000000"/>
                <w:sz w:val="21"/>
                <w:szCs w:val="21"/>
              </w:rPr>
              <w:t>18. Coobrigação da Securitizadora: Não</w:t>
            </w:r>
          </w:p>
        </w:tc>
      </w:tr>
    </w:tbl>
    <w:p w14:paraId="43593F04" w14:textId="77777777" w:rsidR="00412131" w:rsidRPr="00A91050" w:rsidRDefault="00412131" w:rsidP="004C1E16">
      <w:pPr>
        <w:widowControl w:val="0"/>
        <w:spacing w:line="300" w:lineRule="exact"/>
        <w:ind w:left="1080"/>
        <w:jc w:val="both"/>
        <w:rPr>
          <w:rFonts w:ascii="Open Sans" w:hAnsi="Open Sans" w:cs="Open Sans"/>
          <w:sz w:val="21"/>
          <w:szCs w:val="21"/>
        </w:rPr>
      </w:pPr>
    </w:p>
    <w:p w14:paraId="43593FD7" w14:textId="77777777" w:rsidR="00412131" w:rsidRPr="00A91050" w:rsidRDefault="00412131" w:rsidP="004C1E16">
      <w:pPr>
        <w:pStyle w:val="PargrafodaLista"/>
        <w:widowControl w:val="0"/>
        <w:tabs>
          <w:tab w:val="left" w:pos="1134"/>
          <w:tab w:val="left" w:pos="1276"/>
        </w:tabs>
        <w:spacing w:line="300" w:lineRule="exact"/>
        <w:ind w:left="0" w:right="-2"/>
        <w:jc w:val="both"/>
        <w:rPr>
          <w:rFonts w:ascii="Open Sans" w:hAnsi="Open Sans" w:cs="Open Sans"/>
          <w:b/>
          <w:sz w:val="21"/>
          <w:szCs w:val="21"/>
        </w:rPr>
      </w:pPr>
      <w:r w:rsidRPr="00A91050">
        <w:rPr>
          <w:rFonts w:ascii="Open Sans" w:hAnsi="Open Sans" w:cs="Open Sans"/>
          <w:sz w:val="21"/>
          <w:szCs w:val="21"/>
          <w:u w:val="single"/>
        </w:rPr>
        <w:t>Distribuição</w:t>
      </w:r>
    </w:p>
    <w:p w14:paraId="43593FD8" w14:textId="77777777" w:rsidR="00412131" w:rsidRPr="00A91050" w:rsidRDefault="00412131" w:rsidP="004C1E16">
      <w:pPr>
        <w:pStyle w:val="PargrafodaLista"/>
        <w:widowControl w:val="0"/>
        <w:tabs>
          <w:tab w:val="left" w:pos="1134"/>
          <w:tab w:val="left" w:pos="1276"/>
        </w:tabs>
        <w:spacing w:line="300" w:lineRule="exact"/>
        <w:ind w:left="0" w:right="-2"/>
        <w:jc w:val="both"/>
        <w:rPr>
          <w:rFonts w:ascii="Open Sans" w:hAnsi="Open Sans" w:cs="Open Sans"/>
          <w:b/>
          <w:sz w:val="21"/>
          <w:szCs w:val="21"/>
        </w:rPr>
      </w:pPr>
    </w:p>
    <w:p w14:paraId="43593FD9" w14:textId="77777777"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Os CRI serão objeto da Oferta, sendo esta automaticamente dispensada de registro de distribuição na CVM, nos termos do artigo 6º da Instrução CVM 476. A </w:t>
      </w:r>
      <w:r w:rsidR="006C2F64" w:rsidRPr="00A91050">
        <w:rPr>
          <w:rFonts w:ascii="Open Sans" w:hAnsi="Open Sans" w:cs="Open Sans"/>
          <w:sz w:val="21"/>
          <w:szCs w:val="21"/>
        </w:rPr>
        <w:t xml:space="preserve">Oferta </w:t>
      </w:r>
      <w:r w:rsidRPr="00A91050">
        <w:rPr>
          <w:rFonts w:ascii="Open Sans" w:hAnsi="Open Sans" w:cs="Open Sans"/>
          <w:sz w:val="21"/>
          <w:szCs w:val="21"/>
        </w:rPr>
        <w:t xml:space="preserve">será registrada na ANBIMA, nos termos do artigo </w:t>
      </w:r>
      <w:r w:rsidR="006C2F64" w:rsidRPr="00A91050">
        <w:rPr>
          <w:rFonts w:ascii="Open Sans" w:hAnsi="Open Sans" w:cs="Open Sans"/>
          <w:sz w:val="21"/>
          <w:szCs w:val="21"/>
        </w:rPr>
        <w:t>12</w:t>
      </w:r>
      <w:r w:rsidRPr="00A91050">
        <w:rPr>
          <w:rFonts w:ascii="Open Sans" w:hAnsi="Open Sans" w:cs="Open Sans"/>
          <w:sz w:val="21"/>
          <w:szCs w:val="21"/>
        </w:rPr>
        <w:t xml:space="preserve"> do Código ANBIMA de Regulação e Melhores Práticas para </w:t>
      </w:r>
      <w:r w:rsidR="006C2F64" w:rsidRPr="00A91050">
        <w:rPr>
          <w:rFonts w:ascii="Open Sans" w:hAnsi="Open Sans" w:cs="Open Sans"/>
          <w:sz w:val="21"/>
          <w:szCs w:val="21"/>
        </w:rPr>
        <w:t>Estruturação, Coordenação e Distribuição de</w:t>
      </w:r>
      <w:r w:rsidRPr="00A91050">
        <w:rPr>
          <w:rFonts w:ascii="Open Sans" w:hAnsi="Open Sans" w:cs="Open Sans"/>
          <w:sz w:val="21"/>
          <w:szCs w:val="21"/>
        </w:rPr>
        <w:t xml:space="preserve"> Ofertas Públicas de </w:t>
      </w:r>
      <w:r w:rsidR="006C2F64" w:rsidRPr="00A91050">
        <w:rPr>
          <w:rFonts w:ascii="Open Sans" w:hAnsi="Open Sans" w:cs="Open Sans"/>
          <w:sz w:val="21"/>
          <w:szCs w:val="21"/>
        </w:rPr>
        <w:t>Valores Mobiliários e Ofertas Públicas de</w:t>
      </w:r>
      <w:r w:rsidRPr="00A91050">
        <w:rPr>
          <w:rFonts w:ascii="Open Sans" w:hAnsi="Open Sans" w:cs="Open Sans"/>
          <w:sz w:val="21"/>
          <w:szCs w:val="21"/>
        </w:rPr>
        <w:t xml:space="preserve"> Aquisição de Valores Mobiliários</w:t>
      </w:r>
      <w:r w:rsidRPr="00A91050">
        <w:rPr>
          <w:rFonts w:ascii="Open Sans" w:hAnsi="Open Sans" w:cs="Open Sans"/>
          <w:bCs/>
          <w:sz w:val="21"/>
          <w:szCs w:val="21"/>
        </w:rPr>
        <w:t>,</w:t>
      </w:r>
      <w:r w:rsidRPr="00A91050">
        <w:rPr>
          <w:rFonts w:ascii="Open Sans" w:hAnsi="Open Sans" w:cs="Open Sans"/>
          <w:sz w:val="21"/>
          <w:szCs w:val="21"/>
        </w:rPr>
        <w:t xml:space="preserve"> exclusivamente para fins de </w:t>
      </w:r>
      <w:r w:rsidR="006C2F64" w:rsidRPr="00A91050">
        <w:rPr>
          <w:rFonts w:ascii="Open Sans" w:hAnsi="Open Sans" w:cs="Open Sans"/>
          <w:sz w:val="21"/>
          <w:szCs w:val="21"/>
        </w:rPr>
        <w:t xml:space="preserve">envio de informações para a base </w:t>
      </w:r>
      <w:r w:rsidRPr="00A91050">
        <w:rPr>
          <w:rFonts w:ascii="Open Sans" w:hAnsi="Open Sans" w:cs="Open Sans"/>
          <w:sz w:val="21"/>
          <w:szCs w:val="21"/>
        </w:rPr>
        <w:t>de dados da ANBIMA.</w:t>
      </w:r>
    </w:p>
    <w:p w14:paraId="43593FDA"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FDB" w14:textId="77777777" w:rsidR="00412131" w:rsidRPr="00A91050" w:rsidRDefault="00412131" w:rsidP="004C1E16">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A Oferta será destinada apenas a Investidores Profissionais, ou seja, investidores que atendam às características descritas nos termos do artigo 9º-A da Instrução CVM 539, observado que: </w:t>
      </w:r>
      <w:r w:rsidRPr="00A91050">
        <w:rPr>
          <w:rFonts w:ascii="Open Sans" w:hAnsi="Open Sans" w:cs="Open Sans"/>
          <w:b/>
          <w:sz w:val="21"/>
          <w:szCs w:val="21"/>
        </w:rPr>
        <w:t>(i)</w:t>
      </w:r>
      <w:r w:rsidRPr="00A91050">
        <w:rPr>
          <w:rFonts w:ascii="Open Sans" w:hAnsi="Open Sans" w:cs="Open Sans"/>
          <w:sz w:val="21"/>
          <w:szCs w:val="21"/>
        </w:rPr>
        <w:t xml:space="preserve"> todos os fundos de investimento serão considerados investidores profissionais; e </w:t>
      </w:r>
      <w:r w:rsidRPr="00A91050">
        <w:rPr>
          <w:rFonts w:ascii="Open Sans" w:hAnsi="Open Sans" w:cs="Open Sans"/>
          <w:b/>
          <w:sz w:val="21"/>
          <w:szCs w:val="21"/>
        </w:rPr>
        <w:t>(ii)</w:t>
      </w:r>
      <w:r w:rsidRPr="00A91050">
        <w:rPr>
          <w:rFonts w:ascii="Open Sans" w:hAnsi="Open Sans" w:cs="Open Sans"/>
          <w:sz w:val="21"/>
          <w:szCs w:val="21"/>
        </w:rPr>
        <w:t xml:space="preserve"> as pessoas naturais e jurídicas mencionadas no inciso IV do artigo 9º-A da Instrução CVM 539 deverão possuir investimentos financeiros em valor superior a R$ </w:t>
      </w:r>
      <w:r w:rsidRPr="00A91050">
        <w:rPr>
          <w:rFonts w:ascii="Open Sans" w:hAnsi="Open Sans" w:cs="Open Sans"/>
          <w:sz w:val="21"/>
          <w:szCs w:val="21"/>
        </w:rPr>
        <w:lastRenderedPageBreak/>
        <w:t xml:space="preserve">10.000.000,00 (dez milhões de reais) e, atestar por escrito sua condição de investidor profissional mediante termo próprio, de acordo com o modelo do Boletim de Subscrição. </w:t>
      </w:r>
    </w:p>
    <w:p w14:paraId="43593FDC" w14:textId="77777777"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p>
    <w:p w14:paraId="43593FDD" w14:textId="77777777" w:rsidR="00412131" w:rsidRPr="00A91050" w:rsidRDefault="00412131" w:rsidP="004C1E16">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A9105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
      </w:pPr>
    </w:p>
    <w:p w14:paraId="43593FDF" w14:textId="77777777"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Por ocasião da subscrição, os Investidores deverão declarar, por escrito, no Boletim de Subscrição, estarem cientes de que:</w:t>
      </w:r>
    </w:p>
    <w:p w14:paraId="43593FE0" w14:textId="77777777" w:rsidR="00412131" w:rsidRPr="00A9105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
      </w:pPr>
    </w:p>
    <w:p w14:paraId="43593FE1" w14:textId="77777777" w:rsidR="00412131" w:rsidRPr="00A91050" w:rsidRDefault="00412131" w:rsidP="004C1E16">
      <w:pPr>
        <w:pStyle w:val="PargrafodaLista"/>
        <w:widowControl w:val="0"/>
        <w:numPr>
          <w:ilvl w:val="0"/>
          <w:numId w:val="35"/>
        </w:numPr>
        <w:tabs>
          <w:tab w:val="left" w:pos="1276"/>
        </w:tabs>
        <w:spacing w:line="300" w:lineRule="exact"/>
        <w:ind w:left="709" w:right="-2" w:firstLine="0"/>
        <w:rPr>
          <w:rFonts w:ascii="Open Sans" w:hAnsi="Open Sans" w:cs="Open Sans"/>
          <w:sz w:val="21"/>
          <w:szCs w:val="21"/>
        </w:rPr>
      </w:pPr>
      <w:r w:rsidRPr="00A91050">
        <w:rPr>
          <w:rFonts w:ascii="Open Sans" w:hAnsi="Open Sans" w:cs="Open Sans"/>
          <w:sz w:val="21"/>
          <w:szCs w:val="21"/>
        </w:rPr>
        <w:t xml:space="preserve">a Oferta não foi registrada na CVM; </w:t>
      </w:r>
    </w:p>
    <w:p w14:paraId="43593FE2" w14:textId="77777777" w:rsidR="00412131" w:rsidRPr="00A9105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
      </w:pPr>
    </w:p>
    <w:p w14:paraId="43593FE3" w14:textId="77777777" w:rsidR="00412131" w:rsidRPr="00A91050" w:rsidRDefault="00412131" w:rsidP="004C1E16">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91050">
        <w:rPr>
          <w:rFonts w:ascii="Open Sans" w:hAnsi="Open Sans" w:cs="Open Sans"/>
          <w:iCs/>
          <w:sz w:val="21"/>
          <w:szCs w:val="21"/>
        </w:rPr>
        <w:t>possuem investimentos financeiros em valor superior a R$ 10.000.000,00 (dez milhões de reais),</w:t>
      </w:r>
      <w:r w:rsidRPr="00A91050">
        <w:rPr>
          <w:rFonts w:ascii="Open Sans" w:hAnsi="Open Sans" w:cs="Open Sans"/>
          <w:sz w:val="21"/>
          <w:szCs w:val="21"/>
        </w:rPr>
        <w:t xml:space="preserve"> sendo este requisito aplicável às pessoas naturais e jurídicas mencionadas no inciso IV do artigo 9º-A da Instrução CVM 539</w:t>
      </w:r>
      <w:r w:rsidRPr="00A91050">
        <w:rPr>
          <w:rFonts w:ascii="Open Sans" w:hAnsi="Open Sans" w:cs="Open Sans"/>
          <w:iCs/>
          <w:sz w:val="21"/>
          <w:szCs w:val="21"/>
        </w:rPr>
        <w:t xml:space="preserve">; </w:t>
      </w:r>
      <w:r w:rsidRPr="00A91050">
        <w:rPr>
          <w:rFonts w:ascii="Open Sans" w:hAnsi="Open Sans" w:cs="Open Sans"/>
          <w:sz w:val="21"/>
          <w:szCs w:val="21"/>
        </w:rPr>
        <w:t xml:space="preserve">e </w:t>
      </w:r>
    </w:p>
    <w:p w14:paraId="43593FE4" w14:textId="77777777" w:rsidR="00412131" w:rsidRPr="00A91050" w:rsidRDefault="00412131" w:rsidP="004C1E16">
      <w:pPr>
        <w:widowControl w:val="0"/>
        <w:spacing w:line="300" w:lineRule="exact"/>
        <w:rPr>
          <w:rFonts w:ascii="Open Sans" w:hAnsi="Open Sans" w:cs="Open Sans"/>
          <w:sz w:val="21"/>
          <w:szCs w:val="21"/>
        </w:rPr>
      </w:pPr>
    </w:p>
    <w:p w14:paraId="43593FE5" w14:textId="6E50A119" w:rsidR="00412131" w:rsidRPr="00A91050" w:rsidRDefault="00412131" w:rsidP="004C1E16">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91050">
        <w:rPr>
          <w:rFonts w:ascii="Open Sans" w:hAnsi="Open Sans" w:cs="Open Sans"/>
          <w:sz w:val="21"/>
          <w:szCs w:val="21"/>
        </w:rPr>
        <w:t xml:space="preserve">os CRI ofertados estão sujeitos às restrições de negociação previstas na Instrução CVM 476 e na Instrução CVM 414. </w:t>
      </w:r>
    </w:p>
    <w:p w14:paraId="43593FE6" w14:textId="77777777" w:rsidR="00412131" w:rsidRPr="00A91050" w:rsidRDefault="00412131" w:rsidP="004C1E16">
      <w:pPr>
        <w:pStyle w:val="PargrafodaLista"/>
        <w:widowControl w:val="0"/>
        <w:tabs>
          <w:tab w:val="left" w:pos="1134"/>
          <w:tab w:val="left" w:pos="1276"/>
        </w:tabs>
        <w:spacing w:line="300" w:lineRule="exact"/>
        <w:ind w:right="-2"/>
        <w:rPr>
          <w:rFonts w:ascii="Open Sans" w:hAnsi="Open Sans" w:cs="Open Sans"/>
          <w:sz w:val="21"/>
          <w:szCs w:val="21"/>
        </w:rPr>
      </w:pPr>
    </w:p>
    <w:p w14:paraId="43593FE7" w14:textId="77777777"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91050">
        <w:rPr>
          <w:rFonts w:ascii="Open Sans" w:hAnsi="Open Sans" w:cs="Open Sans"/>
          <w:sz w:val="21"/>
          <w:szCs w:val="21"/>
        </w:rPr>
        <w:t>á</w:t>
      </w:r>
      <w:r w:rsidRPr="00A91050">
        <w:rPr>
          <w:rFonts w:ascii="Open Sans" w:hAnsi="Open Sans" w:cs="Open Sans"/>
          <w:sz w:val="21"/>
          <w:szCs w:val="21"/>
        </w:rPr>
        <w:t xml:space="preserve"> </w:t>
      </w:r>
      <w:r w:rsidR="00694A54" w:rsidRPr="00A91050">
        <w:rPr>
          <w:rFonts w:ascii="Open Sans" w:hAnsi="Open Sans" w:cs="Open Sans"/>
          <w:sz w:val="21"/>
          <w:szCs w:val="21"/>
        </w:rPr>
        <w:t>realizada</w:t>
      </w:r>
      <w:r w:rsidRPr="00A91050">
        <w:rPr>
          <w:rFonts w:ascii="Open Sans" w:hAnsi="Open Sans" w:cs="Open Sans"/>
          <w:sz w:val="21"/>
          <w:szCs w:val="21"/>
        </w:rPr>
        <w:t xml:space="preserve"> conforme pactuado no Contrato de Distribuição. </w:t>
      </w:r>
    </w:p>
    <w:p w14:paraId="43593FE8"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FE9" w14:textId="77777777" w:rsidR="00412131" w:rsidRPr="00A91050" w:rsidRDefault="00412131" w:rsidP="004C1E16">
      <w:pPr>
        <w:pStyle w:val="PargrafodaLista"/>
        <w:widowControl w:val="0"/>
        <w:numPr>
          <w:ilvl w:val="0"/>
          <w:numId w:val="6"/>
        </w:numPr>
        <w:tabs>
          <w:tab w:val="left" w:pos="851"/>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91050">
        <w:rPr>
          <w:rFonts w:ascii="Open Sans" w:hAnsi="Open Sans" w:cs="Open Sans"/>
          <w:sz w:val="21"/>
          <w:szCs w:val="21"/>
        </w:rPr>
        <w:t>, observado o prazo máximo de 24 (vinte e quatro) meses, contado da data de início da Oferta, conforme dispõe a Instrução CVM 476</w:t>
      </w:r>
      <w:r w:rsidRPr="00A91050">
        <w:rPr>
          <w:rFonts w:ascii="Open Sans" w:hAnsi="Open Sans" w:cs="Open Sans"/>
          <w:sz w:val="21"/>
          <w:szCs w:val="21"/>
        </w:rPr>
        <w:t xml:space="preserve">. </w:t>
      </w:r>
    </w:p>
    <w:p w14:paraId="43593FEA" w14:textId="77777777" w:rsidR="00412131" w:rsidRPr="00A91050" w:rsidRDefault="00412131" w:rsidP="004C1E16">
      <w:pPr>
        <w:widowControl w:val="0"/>
        <w:tabs>
          <w:tab w:val="left" w:pos="1134"/>
          <w:tab w:val="left" w:pos="1276"/>
        </w:tabs>
        <w:spacing w:line="300" w:lineRule="exact"/>
        <w:ind w:right="-2" w:firstLine="708"/>
        <w:rPr>
          <w:rFonts w:ascii="Open Sans" w:hAnsi="Open Sans" w:cs="Open Sans"/>
          <w:sz w:val="21"/>
          <w:szCs w:val="21"/>
        </w:rPr>
      </w:pPr>
    </w:p>
    <w:p w14:paraId="43593FEB" w14:textId="77777777" w:rsidR="00412131" w:rsidRPr="00A91050" w:rsidRDefault="00412131" w:rsidP="004C1E16">
      <w:pPr>
        <w:widowControl w:val="0"/>
        <w:tabs>
          <w:tab w:val="left" w:pos="1701"/>
        </w:tabs>
        <w:spacing w:line="300" w:lineRule="exact"/>
        <w:ind w:left="709" w:right="-2"/>
        <w:jc w:val="both"/>
        <w:rPr>
          <w:rFonts w:ascii="Open Sans" w:hAnsi="Open Sans" w:cs="Open Sans"/>
          <w:sz w:val="21"/>
          <w:szCs w:val="21"/>
        </w:rPr>
      </w:pPr>
      <w:r w:rsidRPr="00A91050">
        <w:rPr>
          <w:rFonts w:ascii="Open Sans" w:hAnsi="Open Sans" w:cs="Open Sans"/>
          <w:sz w:val="21"/>
          <w:szCs w:val="21"/>
        </w:rPr>
        <w:t>4.5.1.</w:t>
      </w:r>
      <w:r w:rsidRPr="00A91050">
        <w:rPr>
          <w:rFonts w:ascii="Open Sans" w:hAnsi="Open Sans" w:cs="Open Sans"/>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A9105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
      </w:pPr>
    </w:p>
    <w:p w14:paraId="43593FED" w14:textId="130DA97C"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3593FEE"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FEF" w14:textId="77777777" w:rsidR="00412131" w:rsidRPr="00A91050" w:rsidRDefault="00412131" w:rsidP="004C1E16">
      <w:pPr>
        <w:pStyle w:val="PargrafodaLista"/>
        <w:widowControl w:val="0"/>
        <w:tabs>
          <w:tab w:val="left" w:pos="1701"/>
        </w:tabs>
        <w:spacing w:line="300" w:lineRule="exact"/>
        <w:jc w:val="both"/>
        <w:rPr>
          <w:rFonts w:ascii="Open Sans" w:hAnsi="Open Sans" w:cs="Open Sans"/>
          <w:i/>
          <w:sz w:val="21"/>
          <w:szCs w:val="21"/>
        </w:rPr>
      </w:pPr>
      <w:r w:rsidRPr="00A91050">
        <w:rPr>
          <w:rFonts w:ascii="Open Sans" w:hAnsi="Open Sans" w:cs="Open Sans"/>
          <w:sz w:val="21"/>
          <w:szCs w:val="21"/>
        </w:rPr>
        <w:t xml:space="preserve">4.6.1. </w:t>
      </w:r>
      <w:r w:rsidRPr="00A91050">
        <w:rPr>
          <w:rFonts w:ascii="Open Sans" w:hAnsi="Open Sans" w:cs="Open Sans"/>
          <w:sz w:val="21"/>
          <w:szCs w:val="21"/>
        </w:rPr>
        <w:tab/>
        <w:t xml:space="preserve">Observadas as restrições de negociação acima, os CRI da presente Emissão somente poderão ser negociados entre Investidores Qualificados, </w:t>
      </w:r>
      <w:r w:rsidR="000F0CEE" w:rsidRPr="00A91050">
        <w:rPr>
          <w:rFonts w:ascii="Open Sans" w:hAnsi="Open Sans" w:cs="Open Sans"/>
          <w:sz w:val="21"/>
          <w:szCs w:val="21"/>
        </w:rPr>
        <w:t xml:space="preserve">conforme definido no artigo 9-B da </w:t>
      </w:r>
      <w:r w:rsidR="000F0CEE" w:rsidRPr="00A91050">
        <w:rPr>
          <w:rFonts w:ascii="Open Sans" w:hAnsi="Open Sans" w:cs="Open Sans"/>
          <w:sz w:val="21"/>
          <w:szCs w:val="21"/>
        </w:rPr>
        <w:lastRenderedPageBreak/>
        <w:t>Instrução CVM 539 e desde que observado o disposto nos artigos 13 e 15</w:t>
      </w:r>
      <w:r w:rsidR="00194BEC" w:rsidRPr="00A91050">
        <w:rPr>
          <w:rFonts w:ascii="Open Sans" w:hAnsi="Open Sans" w:cs="Open Sans"/>
          <w:sz w:val="21"/>
          <w:szCs w:val="21"/>
        </w:rPr>
        <w:t>,</w:t>
      </w:r>
      <w:r w:rsidR="000F0CEE" w:rsidRPr="00A91050">
        <w:rPr>
          <w:rFonts w:ascii="Open Sans" w:hAnsi="Open Sans" w:cs="Open Sans"/>
          <w:sz w:val="21"/>
          <w:szCs w:val="21"/>
        </w:rPr>
        <w:t xml:space="preserve"> §8º, da Instrução CVM 476</w:t>
      </w:r>
      <w:r w:rsidR="006C2F64" w:rsidRPr="00A91050">
        <w:rPr>
          <w:rFonts w:ascii="Open Sans" w:hAnsi="Open Sans" w:cs="Open Sans"/>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91050">
        <w:rPr>
          <w:rFonts w:ascii="Open Sans" w:hAnsi="Open Sans" w:cs="Open Sans"/>
          <w:sz w:val="21"/>
          <w:szCs w:val="21"/>
        </w:rPr>
        <w:t xml:space="preserve">. </w:t>
      </w:r>
    </w:p>
    <w:p w14:paraId="43593FF0" w14:textId="77777777" w:rsidR="00412131" w:rsidRPr="00A91050" w:rsidRDefault="00412131" w:rsidP="004C1E16">
      <w:pPr>
        <w:pStyle w:val="PargrafodaLista"/>
        <w:widowControl w:val="0"/>
        <w:tabs>
          <w:tab w:val="left" w:pos="1701"/>
        </w:tabs>
        <w:spacing w:line="300" w:lineRule="exact"/>
        <w:jc w:val="both"/>
        <w:rPr>
          <w:rFonts w:ascii="Open Sans" w:hAnsi="Open Sans" w:cs="Open Sans"/>
          <w:sz w:val="21"/>
          <w:szCs w:val="21"/>
        </w:rPr>
      </w:pPr>
    </w:p>
    <w:p w14:paraId="43593FF1" w14:textId="77777777"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bookmarkStart w:id="37" w:name="_Hlk8987840"/>
      <w:r w:rsidRPr="00A91050">
        <w:rPr>
          <w:rFonts w:ascii="Open Sans" w:hAnsi="Open Sans" w:cs="Open Sans"/>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91050">
        <w:rPr>
          <w:rFonts w:ascii="Open Sans" w:hAnsi="Open Sans" w:cs="Open Sans"/>
          <w:sz w:val="21"/>
          <w:szCs w:val="21"/>
          <w:u w:val="single"/>
        </w:rPr>
        <w:t>Prazo de Colocação</w:t>
      </w:r>
      <w:r w:rsidRPr="00A91050">
        <w:rPr>
          <w:rFonts w:ascii="Open Sans" w:hAnsi="Open Sans" w:cs="Open Sans"/>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FF3" w14:textId="77777777" w:rsidR="00544A89" w:rsidRPr="00A91050" w:rsidRDefault="00544A89" w:rsidP="004C1E16">
      <w:pPr>
        <w:pStyle w:val="PargrafodaLista"/>
        <w:widowControl w:val="0"/>
        <w:tabs>
          <w:tab w:val="left" w:pos="1701"/>
        </w:tabs>
        <w:spacing w:line="300" w:lineRule="exact"/>
        <w:ind w:left="708" w:right="-2"/>
        <w:jc w:val="both"/>
        <w:rPr>
          <w:rFonts w:ascii="Open Sans" w:hAnsi="Open Sans" w:cs="Open Sans"/>
          <w:sz w:val="21"/>
          <w:szCs w:val="21"/>
        </w:rPr>
      </w:pPr>
      <w:r w:rsidRPr="00A91050">
        <w:rPr>
          <w:rFonts w:ascii="Open Sans" w:hAnsi="Open Sans" w:cs="Open Sans"/>
          <w:sz w:val="21"/>
          <w:szCs w:val="21"/>
        </w:rPr>
        <w:t>4.7.1.</w:t>
      </w:r>
      <w:r w:rsidRPr="00A91050">
        <w:rPr>
          <w:rFonts w:ascii="Open Sans" w:hAnsi="Open Sans" w:cs="Open Sans"/>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91050">
        <w:rPr>
          <w:rFonts w:ascii="Open Sans" w:hAnsi="Open Sans" w:cs="Open Sans"/>
          <w:sz w:val="21"/>
          <w:szCs w:val="21"/>
        </w:rPr>
        <w:t xml:space="preserve">dos CRI objeto </w:t>
      </w:r>
      <w:r w:rsidRPr="00A91050">
        <w:rPr>
          <w:rFonts w:ascii="Open Sans" w:hAnsi="Open Sans" w:cs="Open Sans"/>
          <w:sz w:val="21"/>
          <w:szCs w:val="21"/>
        </w:rPr>
        <w:t xml:space="preserve">da Oferta; ou (ii) de uma quantidade mínima de CRI, </w:t>
      </w:r>
      <w:r w:rsidR="007B5171" w:rsidRPr="00A91050">
        <w:rPr>
          <w:rFonts w:ascii="Open Sans" w:hAnsi="Open Sans" w:cs="Open Sans"/>
          <w:sz w:val="21"/>
          <w:szCs w:val="21"/>
        </w:rPr>
        <w:t>equivalente à totalidade dos CRI por ele subscritos nos termos do respectivo Boletim de Subscrição, que não poderá ser inferior à</w:t>
      </w:r>
      <w:r w:rsidRPr="00A91050">
        <w:rPr>
          <w:rFonts w:ascii="Open Sans" w:hAnsi="Open Sans" w:cs="Open Sans"/>
          <w:sz w:val="21"/>
          <w:szCs w:val="21"/>
        </w:rPr>
        <w:t xml:space="preserve"> Colocação Mínima.</w:t>
      </w:r>
      <w:bookmarkStart w:id="38" w:name="_Ref511763604"/>
    </w:p>
    <w:p w14:paraId="43593FF4" w14:textId="77777777" w:rsidR="00544A89" w:rsidRPr="00A91050" w:rsidRDefault="00544A89" w:rsidP="004C1E16">
      <w:pPr>
        <w:pStyle w:val="PargrafodaLista"/>
        <w:widowControl w:val="0"/>
        <w:spacing w:line="300" w:lineRule="exact"/>
        <w:ind w:right="-2"/>
        <w:jc w:val="both"/>
        <w:rPr>
          <w:rFonts w:ascii="Open Sans" w:hAnsi="Open Sans" w:cs="Open Sans"/>
          <w:sz w:val="21"/>
          <w:szCs w:val="21"/>
        </w:rPr>
      </w:pPr>
    </w:p>
    <w:bookmarkEnd w:id="38"/>
    <w:p w14:paraId="43593FF5" w14:textId="77777777" w:rsidR="001A7598" w:rsidRPr="00A91050" w:rsidRDefault="001A7598" w:rsidP="004C1E16">
      <w:pPr>
        <w:pStyle w:val="PargrafodaLista"/>
        <w:widowControl w:val="0"/>
        <w:tabs>
          <w:tab w:val="left" w:pos="1701"/>
        </w:tabs>
        <w:spacing w:line="300" w:lineRule="exact"/>
        <w:ind w:left="708" w:right="-2"/>
        <w:jc w:val="both"/>
        <w:rPr>
          <w:rFonts w:ascii="Open Sans" w:hAnsi="Open Sans" w:cs="Open Sans"/>
          <w:sz w:val="21"/>
          <w:szCs w:val="21"/>
        </w:rPr>
      </w:pPr>
      <w:r w:rsidRPr="00A91050">
        <w:rPr>
          <w:rFonts w:ascii="Open Sans" w:hAnsi="Open Sans" w:cs="Open Sans"/>
          <w:sz w:val="21"/>
          <w:szCs w:val="21"/>
        </w:rPr>
        <w:t>4.7.</w:t>
      </w:r>
      <w:r w:rsidR="007B5171" w:rsidRPr="00A91050">
        <w:rPr>
          <w:rFonts w:ascii="Open Sans" w:hAnsi="Open Sans" w:cs="Open Sans"/>
          <w:sz w:val="21"/>
          <w:szCs w:val="21"/>
        </w:rPr>
        <w:t>2</w:t>
      </w:r>
      <w:r w:rsidRPr="00A91050">
        <w:rPr>
          <w:rFonts w:ascii="Open Sans" w:hAnsi="Open Sans" w:cs="Open Sans"/>
          <w:sz w:val="21"/>
          <w:szCs w:val="21"/>
        </w:rPr>
        <w:t>.</w:t>
      </w:r>
      <w:r w:rsidRPr="00A91050">
        <w:rPr>
          <w:rFonts w:ascii="Open Sans" w:hAnsi="Open Sans" w:cs="Open Sans"/>
          <w:sz w:val="21"/>
          <w:szCs w:val="21"/>
        </w:rPr>
        <w:tab/>
        <w:t>No caso da Cláusula 4.7.</w:t>
      </w:r>
      <w:r w:rsidR="007B5171" w:rsidRPr="00A91050">
        <w:rPr>
          <w:rFonts w:ascii="Open Sans" w:hAnsi="Open Sans" w:cs="Open Sans"/>
          <w:sz w:val="21"/>
          <w:szCs w:val="21"/>
        </w:rPr>
        <w:t>1</w:t>
      </w:r>
      <w:r w:rsidRPr="00A91050">
        <w:rPr>
          <w:rFonts w:ascii="Open Sans" w:hAnsi="Open Sans" w:cs="Open Sans"/>
          <w:sz w:val="21"/>
          <w:szCs w:val="21"/>
        </w:rPr>
        <w:t xml:space="preserve"> acima, na falta de manifestação, presumir-se-á o interesse do Investidor Profissional em receber a totalidade dos CRI indicados no respectivo Boletim de Subscrição.</w:t>
      </w:r>
      <w:bookmarkEnd w:id="37"/>
    </w:p>
    <w:p w14:paraId="43593FF6"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FF7" w14:textId="562ABAB8"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nos termos do Contrato de Cessão, cabendo também à Emissora devolver à</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os Créditos Imobiliários representados pelas CCI, por meio da B3. </w:t>
      </w:r>
    </w:p>
    <w:p w14:paraId="43593FF8"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FF9" w14:textId="77777777" w:rsidR="00412131" w:rsidRPr="00A91050" w:rsidRDefault="00412131" w:rsidP="004C1E16">
      <w:pPr>
        <w:pStyle w:val="PargrafodaLista"/>
        <w:widowControl w:val="0"/>
        <w:tabs>
          <w:tab w:val="left" w:pos="1701"/>
        </w:tabs>
        <w:spacing w:line="300" w:lineRule="exact"/>
        <w:ind w:left="709" w:right="-2"/>
        <w:jc w:val="both"/>
        <w:rPr>
          <w:rFonts w:ascii="Open Sans" w:hAnsi="Open Sans" w:cs="Open Sans"/>
          <w:sz w:val="21"/>
          <w:szCs w:val="21"/>
        </w:rPr>
      </w:pPr>
      <w:r w:rsidRPr="00A91050">
        <w:rPr>
          <w:rFonts w:ascii="Open Sans" w:hAnsi="Open Sans" w:cs="Open Sans"/>
          <w:sz w:val="21"/>
          <w:szCs w:val="21"/>
        </w:rPr>
        <w:t>4.8.1.</w:t>
      </w:r>
      <w:r w:rsidRPr="00A91050">
        <w:rPr>
          <w:rFonts w:ascii="Open Sans" w:hAnsi="Open Sans" w:cs="Open Sans"/>
          <w:sz w:val="21"/>
          <w:szCs w:val="21"/>
        </w:rPr>
        <w:tab/>
        <w:t xml:space="preserve">Nesta hipótese, a Emissora e Agente Fiduciário deverão tomar as devidas providências para retornar a Operação ao </w:t>
      </w:r>
      <w:r w:rsidRPr="00A91050">
        <w:rPr>
          <w:rFonts w:ascii="Open Sans" w:hAnsi="Open Sans" w:cs="Open Sans"/>
          <w:i/>
          <w:sz w:val="21"/>
          <w:szCs w:val="21"/>
        </w:rPr>
        <w:t>status quo ante</w:t>
      </w:r>
      <w:r w:rsidRPr="00A91050">
        <w:rPr>
          <w:rFonts w:ascii="Open Sans" w:hAnsi="Open Sans" w:cs="Open Sans"/>
          <w:sz w:val="21"/>
          <w:szCs w:val="21"/>
        </w:rPr>
        <w:t>, inclusive por meio da celebração de aditamentos</w:t>
      </w:r>
      <w:r w:rsidR="004F382E" w:rsidRPr="00A91050">
        <w:rPr>
          <w:rFonts w:ascii="Open Sans" w:hAnsi="Open Sans" w:cs="Open Sans"/>
          <w:sz w:val="21"/>
          <w:szCs w:val="21"/>
        </w:rPr>
        <w:t>/distratos</w:t>
      </w:r>
      <w:r w:rsidRPr="00A91050">
        <w:rPr>
          <w:rFonts w:ascii="Open Sans" w:hAnsi="Open Sans" w:cs="Open Sans"/>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A91050" w:rsidRDefault="00412131" w:rsidP="004C1E16">
      <w:pPr>
        <w:pStyle w:val="PargrafodaLista"/>
        <w:widowControl w:val="0"/>
        <w:spacing w:line="300" w:lineRule="exact"/>
        <w:ind w:left="709" w:right="-2"/>
        <w:jc w:val="both"/>
        <w:rPr>
          <w:rFonts w:ascii="Open Sans" w:hAnsi="Open Sans" w:cs="Open Sans"/>
          <w:sz w:val="21"/>
          <w:szCs w:val="21"/>
          <w:u w:val="single"/>
        </w:rPr>
      </w:pPr>
    </w:p>
    <w:p w14:paraId="43593FFB"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r w:rsidRPr="00A91050">
        <w:rPr>
          <w:rFonts w:ascii="Open Sans" w:hAnsi="Open Sans" w:cs="Open Sans"/>
          <w:sz w:val="21"/>
          <w:szCs w:val="21"/>
          <w:u w:val="single"/>
        </w:rPr>
        <w:t>Destinação de Recursos</w:t>
      </w:r>
    </w:p>
    <w:p w14:paraId="43593FFC"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FFD" w14:textId="71C4F0DB"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i/>
          <w:sz w:val="21"/>
          <w:szCs w:val="21"/>
        </w:rPr>
      </w:pPr>
      <w:r w:rsidRPr="00A91050">
        <w:rPr>
          <w:rFonts w:ascii="Open Sans" w:hAnsi="Open Sans" w:cs="Open Sans"/>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do Preço da Cessão.</w:t>
      </w:r>
      <w:r w:rsidR="00276799" w:rsidRPr="00A91050">
        <w:rPr>
          <w:rFonts w:ascii="Open Sans" w:hAnsi="Open Sans" w:cs="Open Sans"/>
          <w:sz w:val="21"/>
          <w:szCs w:val="21"/>
        </w:rPr>
        <w:t xml:space="preserve"> A Emissora deverá encaminhar ao Agente Fiduciário comprovante do pagamento do Preço da Cessão, para fins </w:t>
      </w:r>
      <w:proofErr w:type="gramStart"/>
      <w:r w:rsidR="00276799" w:rsidRPr="00A91050">
        <w:rPr>
          <w:rFonts w:ascii="Open Sans" w:hAnsi="Open Sans" w:cs="Open Sans"/>
          <w:sz w:val="21"/>
          <w:szCs w:val="21"/>
        </w:rPr>
        <w:t>da  comprovação</w:t>
      </w:r>
      <w:proofErr w:type="gramEnd"/>
      <w:r w:rsidR="00276799" w:rsidRPr="00A91050">
        <w:rPr>
          <w:rFonts w:ascii="Open Sans" w:hAnsi="Open Sans" w:cs="Open Sans"/>
          <w:sz w:val="21"/>
          <w:szCs w:val="21"/>
        </w:rPr>
        <w:t xml:space="preserve"> da correta destinação dos recursos da Emissão, dentro de até 5 (cinco) dias úteis de solicitação neste sentido.</w:t>
      </w:r>
    </w:p>
    <w:p w14:paraId="43593FFE"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3FFF"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r w:rsidRPr="00A91050">
        <w:rPr>
          <w:rFonts w:ascii="Open Sans" w:hAnsi="Open Sans" w:cs="Open Sans"/>
          <w:sz w:val="21"/>
          <w:szCs w:val="21"/>
          <w:u w:val="single"/>
        </w:rPr>
        <w:t>Escrituração</w:t>
      </w:r>
    </w:p>
    <w:p w14:paraId="43594002"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4003" w14:textId="4DE39636"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Os CRI serão emitidos sob a forma nominativa e escritural. </w:t>
      </w:r>
      <w:r w:rsidRPr="00A91050">
        <w:rPr>
          <w:rFonts w:ascii="Open Sans" w:hAnsi="Open Sans" w:cs="Open Sans"/>
          <w:bCs/>
          <w:sz w:val="21"/>
          <w:szCs w:val="21"/>
        </w:rPr>
        <w:t>S</w:t>
      </w:r>
      <w:r w:rsidRPr="00A91050">
        <w:rPr>
          <w:rFonts w:ascii="Open Sans" w:hAnsi="Open Sans" w:cs="Open Sans"/>
          <w:sz w:val="21"/>
          <w:szCs w:val="21"/>
        </w:rPr>
        <w:t xml:space="preserve">erão reconhecidos como comprovante de titularidade: (i) o extrato de posição de depósito expedido pela </w:t>
      </w:r>
      <w:r w:rsidR="005258DE" w:rsidRPr="00A91050">
        <w:rPr>
          <w:rFonts w:ascii="Open Sans" w:hAnsi="Open Sans" w:cs="Open Sans"/>
          <w:sz w:val="21"/>
          <w:szCs w:val="21"/>
        </w:rPr>
        <w:t>B3</w:t>
      </w:r>
      <w:r w:rsidRPr="00A91050">
        <w:rPr>
          <w:rFonts w:ascii="Open Sans" w:hAnsi="Open Sans" w:cs="Open Sans"/>
          <w:sz w:val="21"/>
          <w:szCs w:val="21"/>
        </w:rPr>
        <w:t xml:space="preserve">, em nome do respectivo Titular dos CRI; ou (ii) o extrato emitido pelo Escriturador, a partir de informações que lhe forem prestadas com base na posição de custódia eletrônica constante da </w:t>
      </w:r>
      <w:r w:rsidR="005258DE" w:rsidRPr="00A91050">
        <w:rPr>
          <w:rFonts w:ascii="Open Sans" w:hAnsi="Open Sans" w:cs="Open Sans"/>
          <w:sz w:val="21"/>
          <w:szCs w:val="21"/>
        </w:rPr>
        <w:t>B3</w:t>
      </w:r>
      <w:r w:rsidRPr="00A91050">
        <w:rPr>
          <w:rFonts w:ascii="Open Sans" w:hAnsi="Open Sans" w:cs="Open Sans"/>
          <w:sz w:val="21"/>
          <w:szCs w:val="21"/>
        </w:rPr>
        <w:t xml:space="preserve">, considerando que a custódia eletrônica dos CRI esteja na </w:t>
      </w:r>
      <w:r w:rsidR="005258DE" w:rsidRPr="00A91050">
        <w:rPr>
          <w:rFonts w:ascii="Open Sans" w:hAnsi="Open Sans" w:cs="Open Sans"/>
          <w:sz w:val="21"/>
          <w:szCs w:val="21"/>
        </w:rPr>
        <w:t>B3</w:t>
      </w:r>
      <w:r w:rsidRPr="00A91050">
        <w:rPr>
          <w:rFonts w:ascii="Open Sans" w:hAnsi="Open Sans" w:cs="Open Sans"/>
          <w:sz w:val="21"/>
          <w:szCs w:val="21"/>
        </w:rPr>
        <w:t xml:space="preserve">. </w:t>
      </w:r>
    </w:p>
    <w:p w14:paraId="43594004" w14:textId="5E5F7BDD"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101FBF67" w14:textId="77777777" w:rsidR="0080730D" w:rsidRPr="00A91050" w:rsidRDefault="0080730D" w:rsidP="004C1E16">
      <w:pPr>
        <w:widowControl w:val="0"/>
        <w:tabs>
          <w:tab w:val="left" w:pos="1134"/>
        </w:tabs>
        <w:spacing w:line="300" w:lineRule="exact"/>
        <w:ind w:right="-2"/>
        <w:jc w:val="both"/>
        <w:rPr>
          <w:rFonts w:ascii="Open Sans" w:hAnsi="Open Sans" w:cs="Open Sans"/>
          <w:sz w:val="21"/>
          <w:szCs w:val="21"/>
        </w:rPr>
      </w:pPr>
    </w:p>
    <w:p w14:paraId="4359400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u w:val="single"/>
        </w:rPr>
        <w:t>Banco Liquidante</w:t>
      </w:r>
    </w:p>
    <w:p w14:paraId="4359400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07" w14:textId="2F066D36"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 Banco Liquidante será contratado pela Emissora para operacionalizar o pagamento e a liquidação de quaisquer valores devidos pela Emissora aos Titulares dos CRI, executados por meio da </w:t>
      </w:r>
      <w:r w:rsidR="005258DE" w:rsidRPr="00A91050">
        <w:rPr>
          <w:rFonts w:ascii="Open Sans" w:hAnsi="Open Sans" w:cs="Open Sans"/>
          <w:sz w:val="21"/>
          <w:szCs w:val="21"/>
        </w:rPr>
        <w:t>B3</w:t>
      </w:r>
      <w:r w:rsidRPr="00A91050">
        <w:rPr>
          <w:rFonts w:ascii="Open Sans" w:hAnsi="Open Sans" w:cs="Open Sans"/>
          <w:sz w:val="21"/>
          <w:szCs w:val="21"/>
        </w:rPr>
        <w:t>, nos termos da cláusula 2.4., acima.</w:t>
      </w:r>
    </w:p>
    <w:p w14:paraId="43594008"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4009"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39" w:name="_Toc451888001"/>
      <w:bookmarkStart w:id="40" w:name="_Toc453263775"/>
      <w:bookmarkStart w:id="41" w:name="_Toc17968884"/>
      <w:r w:rsidRPr="00A91050">
        <w:rPr>
          <w:rFonts w:ascii="Open Sans" w:hAnsi="Open Sans" w:cs="Open Sans"/>
          <w:sz w:val="21"/>
          <w:szCs w:val="21"/>
        </w:rPr>
        <w:t xml:space="preserve">CLÁUSULA V – </w:t>
      </w:r>
      <w:r w:rsidRPr="00A91050">
        <w:rPr>
          <w:rFonts w:ascii="Open Sans" w:hAnsi="Open Sans" w:cs="Open Sans"/>
          <w:smallCaps/>
          <w:sz w:val="21"/>
          <w:szCs w:val="21"/>
        </w:rPr>
        <w:t>SUBSCRIÇÃO E INTEGRALIZAÇÃO DOS CRI</w:t>
      </w:r>
      <w:bookmarkEnd w:id="39"/>
      <w:bookmarkEnd w:id="40"/>
      <w:bookmarkEnd w:id="41"/>
    </w:p>
    <w:p w14:paraId="4359400A"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400B" w14:textId="2498710F" w:rsidR="00412131" w:rsidRPr="00A91050"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Open Sans" w:hAnsi="Open Sans" w:cs="Open Sans"/>
          <w:b/>
          <w:sz w:val="21"/>
          <w:szCs w:val="21"/>
        </w:rPr>
      </w:pPr>
      <w:r w:rsidRPr="00A91050">
        <w:rPr>
          <w:rFonts w:ascii="Open Sans" w:hAnsi="Open Sans" w:cs="Open Sans"/>
          <w:sz w:val="21"/>
          <w:szCs w:val="21"/>
        </w:rPr>
        <w:t xml:space="preserve">Os CRI serão subscritos dentro do prazo de distribuição </w:t>
      </w:r>
      <w:r w:rsidR="002142C5" w:rsidRPr="00A91050">
        <w:rPr>
          <w:rFonts w:ascii="Open Sans" w:hAnsi="Open Sans" w:cs="Open Sans"/>
          <w:sz w:val="21"/>
          <w:szCs w:val="21"/>
        </w:rPr>
        <w:t xml:space="preserve">descrito no artigo 8º-A e </w:t>
      </w:r>
      <w:r w:rsidRPr="00A91050">
        <w:rPr>
          <w:rFonts w:ascii="Open Sans" w:hAnsi="Open Sans" w:cs="Open Sans"/>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91050">
        <w:rPr>
          <w:rFonts w:ascii="Open Sans" w:hAnsi="Open Sans" w:cs="Open Sans"/>
          <w:sz w:val="21"/>
          <w:szCs w:val="21"/>
        </w:rPr>
        <w:t>B3</w:t>
      </w:r>
      <w:r w:rsidRPr="00A91050">
        <w:rPr>
          <w:rFonts w:ascii="Open Sans" w:hAnsi="Open Sans" w:cs="Open Sans"/>
          <w:sz w:val="21"/>
          <w:szCs w:val="21"/>
        </w:rPr>
        <w:t xml:space="preserve">: (i) nos termos do respectivo Boletim de Subscrição; e (ii) para prover recursos a serem destinados pela Emissora conforme item 3.6. e 4.9., acima. </w:t>
      </w:r>
    </w:p>
    <w:p w14:paraId="4359400C" w14:textId="77777777" w:rsidR="00412131" w:rsidRPr="00A91050" w:rsidRDefault="00412131" w:rsidP="004C1E16">
      <w:pPr>
        <w:pStyle w:val="PargrafodaLista"/>
        <w:widowControl w:val="0"/>
        <w:tabs>
          <w:tab w:val="left" w:pos="709"/>
        </w:tabs>
        <w:spacing w:line="300" w:lineRule="exact"/>
        <w:ind w:left="0" w:right="-2"/>
        <w:contextualSpacing w:val="0"/>
        <w:jc w:val="both"/>
        <w:rPr>
          <w:rFonts w:ascii="Open Sans" w:hAnsi="Open Sans" w:cs="Open Sans"/>
          <w:b/>
          <w:sz w:val="21"/>
          <w:szCs w:val="21"/>
        </w:rPr>
      </w:pPr>
    </w:p>
    <w:p w14:paraId="4359400D" w14:textId="77777777" w:rsidR="00412131" w:rsidRPr="00A91050"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Open Sans" w:hAnsi="Open Sans" w:cs="Open Sans"/>
          <w:b/>
          <w:sz w:val="21"/>
          <w:szCs w:val="21"/>
        </w:rPr>
      </w:pPr>
      <w:r w:rsidRPr="00A91050">
        <w:rPr>
          <w:rFonts w:ascii="Open Sans" w:hAnsi="Open Sans" w:cs="Open Sans"/>
          <w:sz w:val="21"/>
          <w:szCs w:val="21"/>
        </w:rPr>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400F"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42" w:name="_Toc451888002"/>
      <w:bookmarkStart w:id="43" w:name="_Toc453263776"/>
      <w:bookmarkStart w:id="44" w:name="_Toc17968885"/>
      <w:r w:rsidRPr="00A91050">
        <w:rPr>
          <w:rFonts w:ascii="Open Sans" w:hAnsi="Open Sans" w:cs="Open Sans"/>
          <w:sz w:val="21"/>
          <w:szCs w:val="21"/>
        </w:rPr>
        <w:t xml:space="preserve">CLÁUSULA VI – </w:t>
      </w:r>
      <w:r w:rsidRPr="00A91050">
        <w:rPr>
          <w:rFonts w:ascii="Open Sans" w:hAnsi="Open Sans" w:cs="Open Sans"/>
          <w:smallCaps/>
          <w:sz w:val="21"/>
          <w:szCs w:val="21"/>
        </w:rPr>
        <w:t>CÁLCULO DO VALOR NOMINAL UNITÁRIO ATUALIZADO, REMUNERAÇÃO E AMORTIZAÇÃO PROGRAMADA DOS CRI</w:t>
      </w:r>
      <w:bookmarkEnd w:id="42"/>
      <w:bookmarkEnd w:id="43"/>
      <w:bookmarkEnd w:id="44"/>
      <w:r w:rsidRPr="00A91050">
        <w:rPr>
          <w:rFonts w:ascii="Open Sans" w:hAnsi="Open Sans" w:cs="Open Sans"/>
          <w:smallCaps/>
          <w:sz w:val="21"/>
          <w:szCs w:val="21"/>
        </w:rPr>
        <w:t xml:space="preserve"> </w:t>
      </w:r>
    </w:p>
    <w:p w14:paraId="43594010"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1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Valor Nominal Unitário Atualizado</w:t>
      </w:r>
    </w:p>
    <w:p w14:paraId="4359401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13"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Os CRI serão atualizados nos termos dos itens 6.1.1. e 6.1.2 abaixo.</w:t>
      </w:r>
    </w:p>
    <w:p w14:paraId="43594014"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15" w14:textId="3CA7109B" w:rsidR="00412131" w:rsidRPr="00A91050" w:rsidRDefault="00412131" w:rsidP="004C1E16">
      <w:pPr>
        <w:pStyle w:val="PargrafodaLista"/>
        <w:widowControl w:val="0"/>
        <w:numPr>
          <w:ilvl w:val="2"/>
          <w:numId w:val="14"/>
        </w:numPr>
        <w:tabs>
          <w:tab w:val="left" w:pos="1701"/>
        </w:tabs>
        <w:spacing w:line="300" w:lineRule="exact"/>
        <w:ind w:right="-2" w:hanging="11"/>
        <w:contextualSpacing w:val="0"/>
        <w:jc w:val="both"/>
        <w:rPr>
          <w:rFonts w:ascii="Open Sans" w:hAnsi="Open Sans" w:cs="Open Sans"/>
          <w:sz w:val="21"/>
          <w:szCs w:val="21"/>
        </w:rPr>
      </w:pPr>
      <w:r w:rsidRPr="00A91050">
        <w:rPr>
          <w:rFonts w:ascii="Open Sans" w:hAnsi="Open Sans" w:cs="Open Sans"/>
          <w:sz w:val="21"/>
          <w:szCs w:val="21"/>
        </w:rPr>
        <w:t>O Valor Nominal Unitário</w:t>
      </w:r>
      <w:r w:rsidR="00360354" w:rsidRPr="00A91050">
        <w:rPr>
          <w:rFonts w:ascii="Open Sans" w:hAnsi="Open Sans" w:cs="Open Sans"/>
          <w:sz w:val="21"/>
          <w:szCs w:val="21"/>
        </w:rPr>
        <w:t xml:space="preserve">, </w:t>
      </w:r>
      <w:r w:rsidRPr="00A91050">
        <w:rPr>
          <w:rFonts w:ascii="Open Sans" w:hAnsi="Open Sans" w:cs="Open Sans"/>
          <w:sz w:val="21"/>
          <w:szCs w:val="21"/>
        </w:rPr>
        <w:t xml:space="preserve">ou o Saldo do Valor Unitário Atualizado dos CRI, conforme o caso, será atualizado monetariamente pela Atualização Monetária, calculada </w:t>
      </w:r>
      <w:r w:rsidRPr="00A91050">
        <w:rPr>
          <w:rFonts w:ascii="Open Sans" w:hAnsi="Open Sans" w:cs="Open Sans"/>
          <w:i/>
          <w:iCs/>
          <w:sz w:val="21"/>
          <w:szCs w:val="21"/>
        </w:rPr>
        <w:t>pro rata temporis</w:t>
      </w:r>
      <w:r w:rsidRPr="00A91050">
        <w:rPr>
          <w:rFonts w:ascii="Open Sans" w:hAnsi="Open Sans" w:cs="Open Sans"/>
          <w:iCs/>
          <w:sz w:val="21"/>
          <w:szCs w:val="21"/>
        </w:rPr>
        <w:t xml:space="preserve"> por Dias Úteis</w:t>
      </w:r>
      <w:r w:rsidRPr="00A91050">
        <w:rPr>
          <w:rFonts w:ascii="Open Sans" w:hAnsi="Open Sans" w:cs="Open Sans"/>
          <w:sz w:val="21"/>
          <w:szCs w:val="21"/>
        </w:rPr>
        <w:t>, a partir da Data da Primeira Integralização da respectiva Série</w:t>
      </w:r>
      <w:r w:rsidR="00C21ABE" w:rsidRPr="00A91050">
        <w:rPr>
          <w:rFonts w:ascii="Open Sans" w:hAnsi="Open Sans" w:cs="Open Sans"/>
          <w:sz w:val="21"/>
          <w:szCs w:val="21"/>
        </w:rPr>
        <w:t xml:space="preserve"> até a data de seu efetivo pagamento (“</w:t>
      </w:r>
      <w:r w:rsidR="009911E1" w:rsidRPr="00A91050">
        <w:rPr>
          <w:rFonts w:ascii="Open Sans" w:hAnsi="Open Sans" w:cs="Open Sans"/>
          <w:sz w:val="21"/>
          <w:szCs w:val="21"/>
        </w:rPr>
        <w:t>Atualização</w:t>
      </w:r>
      <w:r w:rsidR="00C21ABE" w:rsidRPr="00A91050">
        <w:rPr>
          <w:rFonts w:ascii="Open Sans" w:hAnsi="Open Sans" w:cs="Open Sans"/>
          <w:sz w:val="21"/>
          <w:szCs w:val="21"/>
        </w:rPr>
        <w:t xml:space="preserve"> Monetária”), sendo o</w:t>
      </w:r>
      <w:r w:rsidRPr="00A91050">
        <w:rPr>
          <w:rFonts w:ascii="Open Sans" w:hAnsi="Open Sans" w:cs="Open Sans"/>
          <w:sz w:val="21"/>
          <w:szCs w:val="21"/>
        </w:rPr>
        <w:t xml:space="preserve"> produto da Atualização Monetária </w:t>
      </w:r>
      <w:r w:rsidR="00C21ABE" w:rsidRPr="00A91050">
        <w:rPr>
          <w:rFonts w:ascii="Open Sans" w:hAnsi="Open Sans" w:cs="Open Sans"/>
          <w:sz w:val="21"/>
          <w:szCs w:val="21"/>
        </w:rPr>
        <w:t xml:space="preserve">automaticamente </w:t>
      </w:r>
      <w:r w:rsidRPr="00A91050">
        <w:rPr>
          <w:rFonts w:ascii="Open Sans" w:hAnsi="Open Sans" w:cs="Open Sans"/>
          <w:sz w:val="21"/>
          <w:szCs w:val="21"/>
        </w:rPr>
        <w:t>incorporado ao Valor Nominal Unitário</w:t>
      </w:r>
      <w:r w:rsidR="00C21ABE" w:rsidRPr="00A91050">
        <w:rPr>
          <w:rFonts w:ascii="Open Sans" w:hAnsi="Open Sans" w:cs="Open Sans"/>
          <w:sz w:val="21"/>
          <w:szCs w:val="21"/>
        </w:rPr>
        <w:t xml:space="preserve"> dos CRI ou, se for o caso, ao saldo do Valor Nominal Unitário dos CRI (“Valor Nominal Atualizado dos CRI”).</w:t>
      </w:r>
    </w:p>
    <w:p w14:paraId="43594016" w14:textId="77777777" w:rsidR="00412131" w:rsidRPr="00A91050" w:rsidRDefault="00412131" w:rsidP="004C1E16">
      <w:pPr>
        <w:widowControl w:val="0"/>
        <w:spacing w:line="300" w:lineRule="exact"/>
        <w:jc w:val="both"/>
        <w:rPr>
          <w:rFonts w:ascii="Open Sans" w:hAnsi="Open Sans" w:cs="Open Sans"/>
          <w:sz w:val="21"/>
          <w:szCs w:val="21"/>
        </w:rPr>
      </w:pPr>
    </w:p>
    <w:p w14:paraId="46E61794" w14:textId="77777777" w:rsidR="00753B3B" w:rsidRPr="00A91050" w:rsidRDefault="00753B3B" w:rsidP="00753B3B">
      <w:pPr>
        <w:pStyle w:val="PargrafodaLista"/>
        <w:widowControl w:val="0"/>
        <w:numPr>
          <w:ilvl w:val="2"/>
          <w:numId w:val="14"/>
        </w:numPr>
        <w:tabs>
          <w:tab w:val="left" w:pos="1701"/>
        </w:tabs>
        <w:spacing w:line="300" w:lineRule="exact"/>
        <w:ind w:left="709" w:firstLine="0"/>
        <w:contextualSpacing w:val="0"/>
        <w:jc w:val="both"/>
        <w:rPr>
          <w:rFonts w:ascii="Open Sans" w:hAnsi="Open Sans" w:cs="Open Sans"/>
          <w:sz w:val="21"/>
          <w:szCs w:val="21"/>
        </w:rPr>
      </w:pPr>
      <w:r w:rsidRPr="00A91050">
        <w:rPr>
          <w:rFonts w:ascii="Open Sans" w:hAnsi="Open Sans" w:cs="Open Sans"/>
          <w:sz w:val="21"/>
          <w:szCs w:val="21"/>
        </w:rPr>
        <w:t>O cálculo do Valor Nominal Unitário Atualizado dos CRI da respectiva Série será realizado da seguinte forma:</w:t>
      </w:r>
    </w:p>
    <w:p w14:paraId="04235AD1" w14:textId="77777777" w:rsidR="00753B3B" w:rsidRPr="00A91050" w:rsidRDefault="00753B3B" w:rsidP="00753B3B">
      <w:pPr>
        <w:pStyle w:val="PargrafodaLista"/>
        <w:widowControl w:val="0"/>
        <w:spacing w:line="300" w:lineRule="exact"/>
        <w:ind w:left="0" w:right="-2"/>
        <w:contextualSpacing w:val="0"/>
        <w:jc w:val="both"/>
        <w:rPr>
          <w:rFonts w:ascii="Open Sans" w:hAnsi="Open Sans" w:cs="Open Sans"/>
          <w:sz w:val="21"/>
          <w:szCs w:val="21"/>
        </w:rPr>
      </w:pPr>
    </w:p>
    <w:p w14:paraId="5B5FB36E" w14:textId="77777777" w:rsidR="00753B3B" w:rsidRPr="00A91050" w:rsidRDefault="00753B3B" w:rsidP="00753B3B">
      <w:pPr>
        <w:widowControl w:val="0"/>
        <w:spacing w:line="300" w:lineRule="exact"/>
        <w:ind w:right="-1"/>
        <w:jc w:val="center"/>
        <w:rPr>
          <w:rFonts w:ascii="Open Sans" w:hAnsi="Open Sans" w:cs="Open Sans"/>
          <w:b/>
          <w:sz w:val="21"/>
          <w:szCs w:val="21"/>
        </w:rPr>
      </w:pPr>
      <w:r w:rsidRPr="00A91050">
        <w:rPr>
          <w:rFonts w:ascii="Open Sans" w:hAnsi="Open Sans" w:cs="Open Sans"/>
          <w:b/>
          <w:sz w:val="21"/>
          <w:szCs w:val="21"/>
        </w:rPr>
        <w:t xml:space="preserve">VNa </w:t>
      </w:r>
      <w:r w:rsidRPr="00A91050">
        <w:rPr>
          <w:rFonts w:ascii="Open Sans" w:hAnsi="Open Sans" w:cs="Open Sans"/>
          <w:b/>
          <w:sz w:val="21"/>
          <w:szCs w:val="21"/>
        </w:rPr>
        <w:sym w:font="Symbol" w:char="F03D"/>
      </w:r>
      <w:r w:rsidRPr="00A91050">
        <w:rPr>
          <w:rFonts w:ascii="Open Sans" w:hAnsi="Open Sans" w:cs="Open Sans"/>
          <w:b/>
          <w:sz w:val="21"/>
          <w:szCs w:val="21"/>
        </w:rPr>
        <w:t xml:space="preserve">VNe </w:t>
      </w:r>
      <w:r w:rsidRPr="00A91050">
        <w:rPr>
          <w:rFonts w:ascii="Open Sans" w:hAnsi="Open Sans" w:cs="Open Sans"/>
          <w:b/>
          <w:sz w:val="21"/>
          <w:szCs w:val="21"/>
        </w:rPr>
        <w:sym w:font="Symbol" w:char="F0B4"/>
      </w:r>
      <w:r w:rsidRPr="00A91050">
        <w:rPr>
          <w:rFonts w:ascii="Open Sans" w:hAnsi="Open Sans" w:cs="Open Sans"/>
          <w:b/>
          <w:sz w:val="21"/>
          <w:szCs w:val="21"/>
        </w:rPr>
        <w:t xml:space="preserve"> C,</w:t>
      </w:r>
    </w:p>
    <w:p w14:paraId="017362F3" w14:textId="77777777" w:rsidR="00753B3B" w:rsidRPr="00A91050" w:rsidRDefault="00753B3B" w:rsidP="00753B3B">
      <w:pPr>
        <w:widowControl w:val="0"/>
        <w:spacing w:line="300" w:lineRule="exact"/>
        <w:ind w:left="720" w:right="-1"/>
        <w:rPr>
          <w:rFonts w:ascii="Open Sans" w:hAnsi="Open Sans" w:cs="Open Sans"/>
          <w:sz w:val="21"/>
          <w:szCs w:val="21"/>
        </w:rPr>
      </w:pPr>
      <w:r w:rsidRPr="00A91050">
        <w:rPr>
          <w:rFonts w:ascii="Open Sans" w:hAnsi="Open Sans" w:cs="Open Sans"/>
          <w:sz w:val="21"/>
          <w:szCs w:val="21"/>
        </w:rPr>
        <w:lastRenderedPageBreak/>
        <w:t>onde:</w:t>
      </w:r>
    </w:p>
    <w:p w14:paraId="42A7AB8A" w14:textId="77777777" w:rsidR="00753B3B" w:rsidRPr="00A91050" w:rsidRDefault="00753B3B" w:rsidP="00753B3B">
      <w:pPr>
        <w:widowControl w:val="0"/>
        <w:spacing w:line="300" w:lineRule="exact"/>
        <w:ind w:left="720" w:right="-1"/>
        <w:rPr>
          <w:rFonts w:ascii="Open Sans" w:hAnsi="Open Sans" w:cs="Open Sans"/>
          <w:sz w:val="21"/>
          <w:szCs w:val="21"/>
        </w:rPr>
      </w:pPr>
    </w:p>
    <w:p w14:paraId="356CADDE" w14:textId="77777777" w:rsidR="00753B3B" w:rsidRPr="00A91050" w:rsidRDefault="00753B3B" w:rsidP="00753B3B">
      <w:pPr>
        <w:widowControl w:val="0"/>
        <w:spacing w:line="300" w:lineRule="exact"/>
        <w:ind w:left="709" w:right="-1"/>
        <w:jc w:val="both"/>
        <w:rPr>
          <w:rFonts w:ascii="Open Sans" w:hAnsi="Open Sans" w:cs="Open Sans"/>
          <w:sz w:val="21"/>
          <w:szCs w:val="21"/>
        </w:rPr>
      </w:pPr>
      <w:r w:rsidRPr="00A91050">
        <w:rPr>
          <w:rFonts w:ascii="Open Sans" w:hAnsi="Open Sans" w:cs="Open Sans"/>
          <w:b/>
          <w:sz w:val="21"/>
          <w:szCs w:val="21"/>
        </w:rPr>
        <w:t xml:space="preserve">VNa: </w:t>
      </w:r>
      <w:r w:rsidRPr="00A91050">
        <w:rPr>
          <w:rFonts w:ascii="Open Sans" w:hAnsi="Open Sans" w:cs="Open Sans"/>
          <w:sz w:val="21"/>
          <w:szCs w:val="21"/>
        </w:rPr>
        <w:t>Valor Nominal Unitário Atualizado ou o Saldo do Valor Nominal Unitário Atualizado, conforme o caso, calculado com 8 (oito) casas decimais, sem arredondamento;</w:t>
      </w:r>
    </w:p>
    <w:p w14:paraId="2556EFB2" w14:textId="77777777" w:rsidR="00753B3B" w:rsidRPr="00A91050" w:rsidRDefault="00753B3B" w:rsidP="00753B3B">
      <w:pPr>
        <w:widowControl w:val="0"/>
        <w:spacing w:line="300" w:lineRule="exact"/>
        <w:ind w:right="-1"/>
        <w:jc w:val="both"/>
        <w:rPr>
          <w:rFonts w:ascii="Open Sans" w:hAnsi="Open Sans" w:cs="Open Sans"/>
          <w:b/>
          <w:sz w:val="21"/>
          <w:szCs w:val="21"/>
        </w:rPr>
      </w:pPr>
    </w:p>
    <w:p w14:paraId="13365589" w14:textId="77777777" w:rsidR="00753B3B" w:rsidRPr="00A91050" w:rsidRDefault="00753B3B" w:rsidP="00753B3B">
      <w:pPr>
        <w:widowControl w:val="0"/>
        <w:spacing w:line="300" w:lineRule="exact"/>
        <w:ind w:left="709"/>
        <w:jc w:val="both"/>
        <w:rPr>
          <w:rFonts w:ascii="Open Sans" w:hAnsi="Open Sans" w:cs="Open Sans"/>
          <w:sz w:val="21"/>
          <w:szCs w:val="21"/>
        </w:rPr>
      </w:pPr>
      <w:r w:rsidRPr="00A91050">
        <w:rPr>
          <w:rFonts w:ascii="Open Sans" w:hAnsi="Open Sans" w:cs="Open Sans"/>
          <w:b/>
          <w:sz w:val="21"/>
          <w:szCs w:val="21"/>
        </w:rPr>
        <w:t xml:space="preserve">VNe: </w:t>
      </w:r>
      <w:r w:rsidRPr="00A91050">
        <w:rPr>
          <w:rFonts w:ascii="Open Sans" w:hAnsi="Open Sans" w:cs="Open Sans"/>
          <w:sz w:val="21"/>
          <w:szCs w:val="21"/>
        </w:rPr>
        <w:t>Valor Nominal Unitário ou o saldo do Valor Nominal Unitário, conforme o caso, do período imediatamente anterior, informado/calculado com 8 (oito) casas decimais, sem arredondamento; e</w:t>
      </w:r>
    </w:p>
    <w:p w14:paraId="267C2264" w14:textId="77777777" w:rsidR="00753B3B" w:rsidRPr="00A91050" w:rsidRDefault="00753B3B" w:rsidP="00753B3B">
      <w:pPr>
        <w:widowControl w:val="0"/>
        <w:spacing w:line="300" w:lineRule="exact"/>
        <w:jc w:val="both"/>
        <w:rPr>
          <w:rFonts w:ascii="Open Sans" w:hAnsi="Open Sans" w:cs="Open Sans"/>
          <w:sz w:val="21"/>
          <w:szCs w:val="21"/>
        </w:rPr>
      </w:pPr>
    </w:p>
    <w:p w14:paraId="034023F5" w14:textId="77777777" w:rsidR="00753B3B" w:rsidRPr="00A91050" w:rsidRDefault="00753B3B" w:rsidP="00753B3B">
      <w:pPr>
        <w:widowControl w:val="0"/>
        <w:spacing w:line="300" w:lineRule="exact"/>
        <w:ind w:left="709"/>
        <w:jc w:val="both"/>
        <w:rPr>
          <w:rFonts w:ascii="Open Sans" w:hAnsi="Open Sans" w:cs="Open Sans"/>
          <w:sz w:val="21"/>
          <w:szCs w:val="21"/>
        </w:rPr>
      </w:pPr>
      <w:r w:rsidRPr="00A91050">
        <w:rPr>
          <w:rFonts w:ascii="Open Sans" w:hAnsi="Open Sans" w:cs="Open Sans"/>
          <w:b/>
          <w:sz w:val="21"/>
          <w:szCs w:val="21"/>
        </w:rPr>
        <w:t>C</w:t>
      </w:r>
      <w:r w:rsidRPr="00A91050">
        <w:rPr>
          <w:rFonts w:ascii="Open Sans" w:hAnsi="Open Sans" w:cs="Open Sans"/>
          <w:sz w:val="21"/>
          <w:szCs w:val="21"/>
        </w:rPr>
        <w:t xml:space="preserve"> = fator acumulado das variações mensais da Atualização Monetária, calculado com 8 (oito) casas decimais, sem arredondamento, apurado da seguinte forma:</w:t>
      </w:r>
    </w:p>
    <w:p w14:paraId="4EB0285F" w14:textId="77777777" w:rsidR="00753B3B" w:rsidRPr="00A91050" w:rsidRDefault="00753B3B" w:rsidP="00753B3B">
      <w:pPr>
        <w:widowControl w:val="0"/>
        <w:spacing w:line="300" w:lineRule="exact"/>
        <w:ind w:left="709"/>
        <w:jc w:val="both"/>
        <w:rPr>
          <w:rFonts w:ascii="Open Sans" w:hAnsi="Open Sans" w:cs="Open Sans"/>
          <w:sz w:val="21"/>
          <w:szCs w:val="21"/>
        </w:rPr>
      </w:pPr>
    </w:p>
    <w:p w14:paraId="5709B175" w14:textId="77777777" w:rsidR="00753B3B" w:rsidRPr="00A91050" w:rsidRDefault="00753B3B" w:rsidP="00753B3B">
      <w:pPr>
        <w:widowControl w:val="0"/>
        <w:spacing w:line="360" w:lineRule="auto"/>
        <w:ind w:left="709"/>
        <w:jc w:val="center"/>
        <w:rPr>
          <w:rFonts w:ascii="Open Sans" w:hAnsi="Open Sans" w:cs="Open Sans"/>
          <w:b/>
          <w:sz w:val="21"/>
          <w:szCs w:val="21"/>
        </w:rPr>
      </w:pPr>
      <m:oMathPara>
        <m:oMath>
          <m:r>
            <m:rPr>
              <m:sty m:val="b"/>
            </m:rPr>
            <w:rPr>
              <w:rFonts w:ascii="Cambria Math" w:hAnsi="Cambria Math" w:cs="Open Sans"/>
              <w:sz w:val="21"/>
              <w:szCs w:val="21"/>
            </w:rPr>
            <m:t>C=</m:t>
          </m:r>
          <m:sSup>
            <m:sSupPr>
              <m:ctrlPr>
                <w:rPr>
                  <w:rFonts w:ascii="Cambria Math" w:hAnsi="Cambria Math" w:cs="Open Sans"/>
                  <w:b/>
                  <w:bCs/>
                  <w:sz w:val="21"/>
                  <w:szCs w:val="21"/>
                </w:rPr>
              </m:ctrlPr>
            </m:sSupPr>
            <m:e>
              <m:d>
                <m:dPr>
                  <m:ctrlPr>
                    <w:rPr>
                      <w:rFonts w:ascii="Cambria Math" w:hAnsi="Cambria Math" w:cs="Open Sans"/>
                      <w:b/>
                      <w:bCs/>
                      <w:sz w:val="21"/>
                      <w:szCs w:val="21"/>
                    </w:rPr>
                  </m:ctrlPr>
                </m:dPr>
                <m:e>
                  <m:f>
                    <m:fPr>
                      <m:ctrlPr>
                        <w:rPr>
                          <w:rFonts w:ascii="Cambria Math" w:hAnsi="Cambria Math" w:cs="Open Sans"/>
                          <w:b/>
                          <w:bCs/>
                          <w:sz w:val="21"/>
                          <w:szCs w:val="21"/>
                        </w:rPr>
                      </m:ctrlPr>
                    </m:fPr>
                    <m:num>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m:t>
                          </m:r>
                        </m:sub>
                      </m:sSub>
                    </m:num>
                    <m:den>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k-1</m:t>
                          </m:r>
                        </m:sub>
                      </m:sSub>
                    </m:den>
                  </m:f>
                </m:e>
              </m:d>
            </m:e>
            <m:sup>
              <m:f>
                <m:fPr>
                  <m:ctrlPr>
                    <w:rPr>
                      <w:rFonts w:ascii="Cambria Math" w:hAnsi="Cambria Math" w:cs="Open Sans"/>
                      <w:b/>
                      <w:bCs/>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dut</m:t>
                  </m:r>
                </m:den>
              </m:f>
            </m:sup>
          </m:sSup>
        </m:oMath>
      </m:oMathPara>
    </w:p>
    <w:p w14:paraId="29E9CA65" w14:textId="77777777" w:rsidR="00753B3B" w:rsidRPr="00A91050" w:rsidRDefault="00753B3B" w:rsidP="00753B3B">
      <w:pPr>
        <w:widowControl w:val="0"/>
        <w:spacing w:line="300" w:lineRule="exact"/>
        <w:ind w:left="709"/>
        <w:jc w:val="both"/>
        <w:rPr>
          <w:rFonts w:ascii="Open Sans" w:hAnsi="Open Sans" w:cs="Open Sans"/>
          <w:sz w:val="21"/>
          <w:szCs w:val="21"/>
        </w:rPr>
      </w:pPr>
      <w:r w:rsidRPr="00A91050">
        <w:rPr>
          <w:rFonts w:ascii="Open Sans" w:hAnsi="Open Sans" w:cs="Open Sans"/>
          <w:sz w:val="21"/>
          <w:szCs w:val="21"/>
        </w:rPr>
        <w:t>Onde:</w:t>
      </w:r>
      <w:r w:rsidRPr="00A91050" w:rsidDel="00343B4F">
        <w:rPr>
          <w:rFonts w:ascii="Open Sans" w:hAnsi="Open Sans" w:cs="Open Sans"/>
          <w:sz w:val="21"/>
          <w:szCs w:val="21"/>
        </w:rPr>
        <w:t xml:space="preserve"> </w:t>
      </w:r>
    </w:p>
    <w:p w14:paraId="090645F5" w14:textId="397CF7AD" w:rsidR="00753B3B" w:rsidRPr="00A91050" w:rsidRDefault="00753B3B" w:rsidP="00753B3B">
      <w:pPr>
        <w:spacing w:line="300" w:lineRule="exact"/>
        <w:ind w:left="709" w:right="-1"/>
        <w:jc w:val="both"/>
        <w:rPr>
          <w:rFonts w:ascii="Open Sans" w:hAnsi="Open Sans" w:cs="Open Sans"/>
          <w:sz w:val="21"/>
          <w:szCs w:val="21"/>
        </w:rPr>
      </w:pPr>
      <w:r w:rsidRPr="00A91050">
        <w:rPr>
          <w:rFonts w:ascii="Open Sans" w:hAnsi="Open Sans" w:cs="Open Sans"/>
          <w:b/>
          <w:sz w:val="21"/>
          <w:szCs w:val="21"/>
        </w:rPr>
        <w:t>NI</w:t>
      </w:r>
      <w:r w:rsidRPr="00A91050">
        <w:rPr>
          <w:rFonts w:ascii="Open Sans" w:hAnsi="Open Sans" w:cs="Open Sans"/>
          <w:b/>
          <w:sz w:val="21"/>
          <w:szCs w:val="21"/>
          <w:vertAlign w:val="subscript"/>
        </w:rPr>
        <w:t>K</w:t>
      </w:r>
      <w:r w:rsidRPr="00A91050">
        <w:rPr>
          <w:rFonts w:ascii="Open Sans" w:hAnsi="Open Sans" w:cs="Open Sans"/>
          <w:sz w:val="21"/>
          <w:szCs w:val="21"/>
        </w:rPr>
        <w:t xml:space="preserve"> = valor do número-índice </w:t>
      </w:r>
      <w:r w:rsidRPr="00A91050">
        <w:rPr>
          <w:rFonts w:ascii="Open Sans" w:hAnsi="Open Sans" w:cs="Open Sans"/>
          <w:bCs/>
          <w:sz w:val="21"/>
          <w:szCs w:val="21"/>
        </w:rPr>
        <w:t>da Atualização Monetária divulgado no</w:t>
      </w:r>
      <w:r w:rsidRPr="00A91050">
        <w:rPr>
          <w:rFonts w:ascii="Open Sans" w:hAnsi="Open Sans" w:cs="Open Sans"/>
          <w:sz w:val="21"/>
          <w:szCs w:val="21"/>
        </w:rPr>
        <w:t xml:space="preserve"> mês anterior ao mês de atualização</w:t>
      </w:r>
      <w:r w:rsidRPr="00A91050">
        <w:rPr>
          <w:rFonts w:ascii="Open Sans" w:hAnsi="Open Sans" w:cs="Open Sans"/>
          <w:bCs/>
          <w:sz w:val="21"/>
          <w:szCs w:val="21"/>
        </w:rPr>
        <w:t xml:space="preserve"> </w:t>
      </w:r>
      <w:bookmarkStart w:id="45" w:name="_Hlk502163451"/>
      <w:r w:rsidRPr="00A91050">
        <w:rPr>
          <w:rFonts w:ascii="Open Sans" w:hAnsi="Open Sans" w:cs="Open Sans"/>
          <w:bCs/>
          <w:sz w:val="21"/>
          <w:szCs w:val="21"/>
        </w:rPr>
        <w:t>(</w:t>
      </w:r>
      <w:r w:rsidRPr="00A91050">
        <w:rPr>
          <w:rFonts w:ascii="Open Sans" w:hAnsi="Open Sans" w:cs="Open Sans"/>
          <w:bCs/>
          <w:i/>
          <w:sz w:val="21"/>
          <w:szCs w:val="21"/>
        </w:rPr>
        <w:t>e.g.</w:t>
      </w:r>
      <w:r w:rsidRPr="00A91050">
        <w:rPr>
          <w:rFonts w:ascii="Open Sans" w:hAnsi="Open Sans" w:cs="Open Sans"/>
          <w:bCs/>
          <w:sz w:val="21"/>
          <w:szCs w:val="21"/>
        </w:rPr>
        <w:t xml:space="preserve"> para o mês de </w:t>
      </w:r>
      <w:r w:rsidRPr="00A91050">
        <w:rPr>
          <w:rFonts w:ascii="Open Sans" w:hAnsi="Open Sans" w:cs="Open Sans"/>
          <w:sz w:val="21"/>
          <w:szCs w:val="21"/>
        </w:rPr>
        <w:t xml:space="preserve">atualização </w:t>
      </w:r>
      <w:r w:rsidRPr="00A91050">
        <w:rPr>
          <w:rFonts w:ascii="Open Sans" w:hAnsi="Open Sans" w:cs="Open Sans"/>
          <w:bCs/>
          <w:sz w:val="21"/>
          <w:szCs w:val="21"/>
        </w:rPr>
        <w:t>outubro, utilizar-se-á o índice divulgado</w:t>
      </w:r>
      <w:r w:rsidRPr="00A91050">
        <w:rPr>
          <w:rFonts w:ascii="Open Sans" w:hAnsi="Open Sans" w:cs="Open Sans"/>
          <w:sz w:val="21"/>
          <w:szCs w:val="21"/>
        </w:rPr>
        <w:t xml:space="preserve"> em </w:t>
      </w:r>
      <w:r w:rsidRPr="00A91050">
        <w:rPr>
          <w:rFonts w:ascii="Open Sans" w:hAnsi="Open Sans" w:cs="Open Sans"/>
          <w:bCs/>
          <w:sz w:val="21"/>
          <w:szCs w:val="21"/>
        </w:rPr>
        <w:t>setembro, que se refere a agosto)</w:t>
      </w:r>
      <w:bookmarkEnd w:id="45"/>
      <w:r w:rsidRPr="00A91050">
        <w:rPr>
          <w:rFonts w:ascii="Open Sans" w:hAnsi="Open Sans" w:cs="Open Sans"/>
          <w:bCs/>
          <w:sz w:val="21"/>
          <w:szCs w:val="21"/>
        </w:rPr>
        <w:t>;</w:t>
      </w:r>
    </w:p>
    <w:p w14:paraId="50B6837F" w14:textId="66CC9D9C" w:rsidR="00753B3B" w:rsidRPr="00A91050" w:rsidRDefault="00753B3B" w:rsidP="00753B3B">
      <w:pPr>
        <w:spacing w:line="300" w:lineRule="exact"/>
        <w:ind w:left="709" w:right="-1"/>
        <w:jc w:val="both"/>
        <w:rPr>
          <w:rFonts w:ascii="Open Sans" w:hAnsi="Open Sans" w:cs="Open Sans"/>
          <w:sz w:val="21"/>
          <w:szCs w:val="21"/>
        </w:rPr>
      </w:pPr>
      <w:r w:rsidRPr="00A91050">
        <w:rPr>
          <w:rFonts w:ascii="Open Sans" w:hAnsi="Open Sans" w:cs="Open Sans"/>
          <w:b/>
          <w:sz w:val="21"/>
          <w:szCs w:val="21"/>
        </w:rPr>
        <w:t>NI</w:t>
      </w:r>
      <w:r w:rsidRPr="00A91050">
        <w:rPr>
          <w:rFonts w:ascii="Open Sans" w:hAnsi="Open Sans" w:cs="Open Sans"/>
          <w:b/>
          <w:sz w:val="21"/>
          <w:szCs w:val="21"/>
          <w:vertAlign w:val="subscript"/>
        </w:rPr>
        <w:t>K-1</w:t>
      </w:r>
      <w:r w:rsidRPr="00A91050">
        <w:rPr>
          <w:rFonts w:ascii="Open Sans" w:hAnsi="Open Sans" w:cs="Open Sans"/>
          <w:sz w:val="21"/>
          <w:szCs w:val="21"/>
        </w:rPr>
        <w:t xml:space="preserve"> = valor do número-índice </w:t>
      </w:r>
      <w:r w:rsidRPr="00A91050">
        <w:rPr>
          <w:rFonts w:ascii="Open Sans" w:hAnsi="Open Sans" w:cs="Open Sans"/>
          <w:bCs/>
          <w:sz w:val="21"/>
          <w:szCs w:val="21"/>
        </w:rPr>
        <w:t xml:space="preserve">da Atualização Monetária divulgado no mês </w:t>
      </w:r>
      <w:r w:rsidRPr="00A91050">
        <w:rPr>
          <w:rFonts w:ascii="Open Sans" w:hAnsi="Open Sans" w:cs="Open Sans"/>
          <w:sz w:val="21"/>
          <w:szCs w:val="21"/>
        </w:rPr>
        <w:t>anterior ao mês “k</w:t>
      </w:r>
      <w:r w:rsidRPr="00A91050">
        <w:rPr>
          <w:rFonts w:ascii="Open Sans" w:hAnsi="Open Sans" w:cs="Open Sans"/>
          <w:bCs/>
          <w:sz w:val="21"/>
          <w:szCs w:val="21"/>
        </w:rPr>
        <w:t>” (</w:t>
      </w:r>
      <w:r w:rsidRPr="00A91050">
        <w:rPr>
          <w:rFonts w:ascii="Open Sans" w:hAnsi="Open Sans" w:cs="Open Sans"/>
          <w:bCs/>
          <w:i/>
          <w:sz w:val="21"/>
          <w:szCs w:val="21"/>
        </w:rPr>
        <w:t>e.g.</w:t>
      </w:r>
      <w:r w:rsidRPr="00A91050">
        <w:rPr>
          <w:rFonts w:ascii="Open Sans" w:hAnsi="Open Sans" w:cs="Open Sans"/>
          <w:bCs/>
          <w:sz w:val="21"/>
          <w:szCs w:val="21"/>
        </w:rPr>
        <w:t xml:space="preserve"> utilizar-se-á o índice divulgado em agosto, que se refere a julho);</w:t>
      </w:r>
    </w:p>
    <w:p w14:paraId="04DF8186" w14:textId="77777777" w:rsidR="00753B3B" w:rsidRPr="00A91050" w:rsidRDefault="00753B3B" w:rsidP="00753B3B">
      <w:pPr>
        <w:spacing w:line="300" w:lineRule="exact"/>
        <w:ind w:left="709" w:right="-1"/>
        <w:jc w:val="both"/>
        <w:rPr>
          <w:rFonts w:ascii="Open Sans" w:hAnsi="Open Sans" w:cs="Open Sans"/>
          <w:sz w:val="21"/>
          <w:szCs w:val="21"/>
        </w:rPr>
      </w:pPr>
      <w:r w:rsidRPr="00A91050">
        <w:rPr>
          <w:rFonts w:ascii="Open Sans" w:hAnsi="Open Sans" w:cs="Open Sans"/>
          <w:b/>
          <w:sz w:val="21"/>
          <w:szCs w:val="21"/>
        </w:rPr>
        <w:t>dup</w:t>
      </w:r>
      <w:r w:rsidRPr="00A91050">
        <w:rPr>
          <w:rFonts w:ascii="Open Sans" w:hAnsi="Open Sans" w:cs="Open Sans"/>
          <w:sz w:val="21"/>
          <w:szCs w:val="21"/>
        </w:rPr>
        <w:t xml:space="preserve"> = número de Dias Úteis entre a Data da Primeira Integralização da Série a ser considerada, ou a última Data de Aniversário, inclusive, e a data de cálculo, exclusive, sendo “dup” um número inteiro; e</w:t>
      </w:r>
    </w:p>
    <w:p w14:paraId="0D7891C1" w14:textId="77777777" w:rsidR="00753B3B" w:rsidRPr="00A91050" w:rsidRDefault="00753B3B" w:rsidP="00753B3B">
      <w:pPr>
        <w:spacing w:line="300" w:lineRule="exact"/>
        <w:ind w:left="709" w:right="-1"/>
        <w:jc w:val="both"/>
        <w:rPr>
          <w:rFonts w:ascii="Open Sans" w:hAnsi="Open Sans" w:cs="Open Sans"/>
          <w:sz w:val="21"/>
          <w:szCs w:val="21"/>
        </w:rPr>
      </w:pPr>
      <w:r w:rsidRPr="00A91050">
        <w:rPr>
          <w:rFonts w:ascii="Open Sans" w:hAnsi="Open Sans" w:cs="Open Sans"/>
          <w:b/>
          <w:sz w:val="21"/>
          <w:szCs w:val="21"/>
        </w:rPr>
        <w:t>dut</w:t>
      </w:r>
      <w:r w:rsidRPr="00A91050">
        <w:rPr>
          <w:rFonts w:ascii="Open Sans" w:hAnsi="Open Sans" w:cs="Open Sans"/>
          <w:sz w:val="21"/>
          <w:szCs w:val="21"/>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657C42B2" w14:textId="77777777" w:rsidR="00753B3B" w:rsidRPr="00A91050" w:rsidRDefault="00753B3B" w:rsidP="00753B3B">
      <w:pPr>
        <w:widowControl w:val="0"/>
        <w:spacing w:line="300" w:lineRule="exact"/>
        <w:ind w:right="-1"/>
        <w:jc w:val="both"/>
        <w:rPr>
          <w:rFonts w:ascii="Open Sans" w:hAnsi="Open Sans" w:cs="Open Sans"/>
          <w:sz w:val="21"/>
          <w:szCs w:val="21"/>
        </w:rPr>
      </w:pPr>
    </w:p>
    <w:p w14:paraId="6B179F99" w14:textId="77777777" w:rsidR="00753B3B" w:rsidRPr="00A91050" w:rsidRDefault="00753B3B" w:rsidP="00753B3B">
      <w:pPr>
        <w:widowControl w:val="0"/>
        <w:spacing w:line="360" w:lineRule="auto"/>
        <w:ind w:left="709"/>
        <w:jc w:val="both"/>
        <w:rPr>
          <w:rFonts w:ascii="Open Sans" w:hAnsi="Open Sans" w:cs="Open Sans"/>
          <w:sz w:val="21"/>
          <w:szCs w:val="21"/>
        </w:rPr>
      </w:pPr>
      <w:r w:rsidRPr="00A91050">
        <w:rPr>
          <w:rFonts w:ascii="Open Sans" w:hAnsi="Open Sans" w:cs="Open Sans"/>
          <w:sz w:val="21"/>
          <w:szCs w:val="21"/>
        </w:rPr>
        <w:t xml:space="preserve">O fator resultante da expressão  </w:t>
      </w:r>
      <m:oMath>
        <m:sSup>
          <m:sSupPr>
            <m:ctrlPr>
              <w:rPr>
                <w:rFonts w:ascii="Cambria Math" w:hAnsi="Cambria Math" w:cs="Open Sans"/>
                <w:bCs/>
                <w:sz w:val="21"/>
                <w:szCs w:val="21"/>
              </w:rPr>
            </m:ctrlPr>
          </m:sSupPr>
          <m:e>
            <m:d>
              <m:dPr>
                <m:ctrlPr>
                  <w:rPr>
                    <w:rFonts w:ascii="Cambria Math" w:hAnsi="Cambria Math" w:cs="Open Sans"/>
                    <w:bCs/>
                    <w:sz w:val="21"/>
                    <w:szCs w:val="21"/>
                  </w:rPr>
                </m:ctrlPr>
              </m:dPr>
              <m:e>
                <m:f>
                  <m:fPr>
                    <m:ctrlPr>
                      <w:rPr>
                        <w:rFonts w:ascii="Cambria Math" w:hAnsi="Cambria Math" w:cs="Open Sans"/>
                        <w:bCs/>
                        <w:sz w:val="21"/>
                        <w:szCs w:val="21"/>
                      </w:rPr>
                    </m:ctrlPr>
                  </m:fPr>
                  <m:num>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m:t>
                        </m:r>
                      </m:sub>
                    </m:sSub>
                  </m:num>
                  <m:den>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k-1</m:t>
                        </m:r>
                      </m:sub>
                    </m:sSub>
                  </m:den>
                </m:f>
              </m:e>
            </m:d>
          </m:e>
          <m:sup>
            <m:f>
              <m:fPr>
                <m:ctrlPr>
                  <w:rPr>
                    <w:rFonts w:ascii="Cambria Math" w:hAnsi="Cambria Math" w:cs="Open Sans"/>
                    <w:bCs/>
                    <w:sz w:val="21"/>
                    <w:szCs w:val="21"/>
                  </w:rPr>
                </m:ctrlPr>
              </m:fPr>
              <m:num>
                <m:r>
                  <m:rPr>
                    <m:sty m:val="p"/>
                  </m:rPr>
                  <w:rPr>
                    <w:rFonts w:ascii="Cambria Math" w:hAnsi="Cambria Math" w:cs="Open Sans"/>
                    <w:sz w:val="21"/>
                    <w:szCs w:val="21"/>
                  </w:rPr>
                  <m:t>dup</m:t>
                </m:r>
              </m:num>
              <m:den>
                <m:r>
                  <m:rPr>
                    <m:sty m:val="p"/>
                  </m:rPr>
                  <w:rPr>
                    <w:rFonts w:ascii="Cambria Math" w:hAnsi="Cambria Math" w:cs="Open Sans"/>
                    <w:sz w:val="21"/>
                    <w:szCs w:val="21"/>
                  </w:rPr>
                  <m:t>dut</m:t>
                </m:r>
              </m:den>
            </m:f>
          </m:sup>
        </m:sSup>
      </m:oMath>
      <w:r w:rsidRPr="00A91050">
        <w:rPr>
          <w:rFonts w:ascii="Open Sans" w:hAnsi="Open Sans" w:cs="Open Sans"/>
          <w:sz w:val="21"/>
          <w:szCs w:val="21"/>
        </w:rPr>
        <w:t xml:space="preserve">  é considerado com 8 (oito) casas decimais, sem arredondamento.</w:t>
      </w:r>
    </w:p>
    <w:p w14:paraId="045290DE" w14:textId="77777777" w:rsidR="00753B3B" w:rsidRPr="00A91050" w:rsidRDefault="00753B3B" w:rsidP="00753B3B">
      <w:pPr>
        <w:widowControl w:val="0"/>
        <w:spacing w:line="300" w:lineRule="exact"/>
        <w:ind w:left="709"/>
        <w:jc w:val="both"/>
        <w:rPr>
          <w:rFonts w:ascii="Open Sans" w:hAnsi="Open Sans" w:cs="Open Sans"/>
          <w:sz w:val="21"/>
          <w:szCs w:val="21"/>
        </w:rPr>
      </w:pPr>
    </w:p>
    <w:p w14:paraId="6E8C57DB" w14:textId="77777777" w:rsidR="00753B3B" w:rsidRPr="00A91050" w:rsidRDefault="00753B3B" w:rsidP="00753B3B">
      <w:pPr>
        <w:widowControl w:val="0"/>
        <w:spacing w:line="360" w:lineRule="auto"/>
        <w:ind w:left="709"/>
        <w:jc w:val="both"/>
        <w:rPr>
          <w:rFonts w:ascii="Open Sans" w:hAnsi="Open Sans" w:cs="Open Sans"/>
          <w:sz w:val="21"/>
          <w:szCs w:val="21"/>
        </w:rPr>
      </w:pPr>
      <w:r w:rsidRPr="00A91050">
        <w:rPr>
          <w:rFonts w:ascii="Open Sans" w:hAnsi="Open Sans" w:cs="Open Sans"/>
          <w:sz w:val="21"/>
          <w:szCs w:val="21"/>
        </w:rPr>
        <w:t xml:space="preserve">O fator resultante da expressão </w:t>
      </w:r>
      <m:oMath>
        <m:f>
          <m:fPr>
            <m:ctrlPr>
              <w:rPr>
                <w:rFonts w:ascii="Cambria Math" w:hAnsi="Cambria Math" w:cs="Open Sans"/>
                <w:bCs/>
                <w:i/>
                <w:sz w:val="21"/>
                <w:szCs w:val="21"/>
              </w:rPr>
            </m:ctrlPr>
          </m:fPr>
          <m:num>
            <m:r>
              <w:rPr>
                <w:rFonts w:ascii="Cambria Math" w:hAnsi="Cambria Math" w:cs="Open Sans"/>
                <w:sz w:val="21"/>
                <w:szCs w:val="21"/>
              </w:rPr>
              <m:t>dup</m:t>
            </m:r>
          </m:num>
          <m:den>
            <m:r>
              <w:rPr>
                <w:rFonts w:ascii="Cambria Math" w:hAnsi="Cambria Math" w:cs="Open Sans"/>
                <w:sz w:val="21"/>
                <w:szCs w:val="21"/>
              </w:rPr>
              <m:t>dut</m:t>
            </m:r>
          </m:den>
        </m:f>
      </m:oMath>
      <w:r w:rsidRPr="00A91050">
        <w:rPr>
          <w:rFonts w:ascii="Open Sans" w:hAnsi="Open Sans" w:cs="Open Sans"/>
          <w:sz w:val="21"/>
          <w:szCs w:val="21"/>
        </w:rPr>
        <w:t xml:space="preserve"> é considerado com 9 (nove) casas decimais, sem arredondamento.</w:t>
      </w:r>
    </w:p>
    <w:p w14:paraId="19136A24" w14:textId="77777777" w:rsidR="00753B3B" w:rsidRPr="00A91050" w:rsidRDefault="00753B3B" w:rsidP="00753B3B">
      <w:pPr>
        <w:widowControl w:val="0"/>
        <w:spacing w:line="300" w:lineRule="exact"/>
        <w:ind w:left="709" w:right="-1"/>
        <w:jc w:val="both"/>
        <w:rPr>
          <w:rFonts w:ascii="Open Sans" w:hAnsi="Open Sans" w:cs="Open Sans"/>
          <w:sz w:val="21"/>
          <w:szCs w:val="21"/>
        </w:rPr>
      </w:pPr>
    </w:p>
    <w:p w14:paraId="18DBAB0A" w14:textId="77777777" w:rsidR="00753B3B" w:rsidRPr="00A91050" w:rsidRDefault="00753B3B" w:rsidP="00753B3B">
      <w:pPr>
        <w:widowControl w:val="0"/>
        <w:spacing w:line="360" w:lineRule="auto"/>
        <w:ind w:left="709"/>
        <w:jc w:val="both"/>
        <w:rPr>
          <w:rFonts w:ascii="Open Sans" w:hAnsi="Open Sans" w:cs="Open Sans"/>
          <w:sz w:val="21"/>
          <w:szCs w:val="21"/>
        </w:rPr>
      </w:pPr>
      <w:r w:rsidRPr="00A91050">
        <w:rPr>
          <w:rFonts w:ascii="Open Sans" w:hAnsi="Open Sans" w:cs="Open Sans"/>
          <w:sz w:val="21"/>
          <w:szCs w:val="21"/>
        </w:rPr>
        <w:t xml:space="preserve">O fator resultante da expressão </w:t>
      </w:r>
      <m:oMath>
        <m:f>
          <m:fPr>
            <m:ctrlPr>
              <w:rPr>
                <w:rFonts w:ascii="Cambria Math" w:hAnsi="Cambria Math" w:cs="Open Sans"/>
                <w:bCs/>
                <w:i/>
                <w:sz w:val="21"/>
                <w:szCs w:val="21"/>
              </w:rPr>
            </m:ctrlPr>
          </m:fPr>
          <m:num>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m:t>
                </m:r>
              </m:sub>
            </m:sSub>
          </m:num>
          <m:den>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k-1</m:t>
                </m:r>
              </m:sub>
            </m:sSub>
          </m:den>
        </m:f>
      </m:oMath>
      <w:r w:rsidRPr="00A91050">
        <w:rPr>
          <w:rFonts w:ascii="Open Sans" w:hAnsi="Open Sans" w:cs="Open Sans"/>
          <w:sz w:val="21"/>
          <w:szCs w:val="21"/>
        </w:rPr>
        <w:t xml:space="preserve"> é considerado com 8 (oito) casas decimais, sem arredondamento.</w:t>
      </w:r>
    </w:p>
    <w:p w14:paraId="3E3D6ECE" w14:textId="77777777" w:rsidR="00753B3B" w:rsidRPr="00A91050" w:rsidRDefault="00753B3B" w:rsidP="00753B3B">
      <w:pPr>
        <w:widowControl w:val="0"/>
        <w:spacing w:line="300" w:lineRule="exact"/>
        <w:ind w:right="-1"/>
        <w:jc w:val="both"/>
        <w:rPr>
          <w:rFonts w:ascii="Open Sans" w:hAnsi="Open Sans" w:cs="Open Sans"/>
          <w:sz w:val="21"/>
          <w:szCs w:val="21"/>
        </w:rPr>
      </w:pPr>
    </w:p>
    <w:p w14:paraId="55D0BC50" w14:textId="77777777" w:rsidR="00753B3B" w:rsidRPr="00A91050" w:rsidRDefault="00753B3B" w:rsidP="00753B3B">
      <w:pPr>
        <w:widowControl w:val="0"/>
        <w:spacing w:line="300" w:lineRule="exact"/>
        <w:ind w:left="709" w:right="-1"/>
        <w:jc w:val="both"/>
        <w:rPr>
          <w:rFonts w:ascii="Open Sans" w:hAnsi="Open Sans" w:cs="Open Sans"/>
          <w:sz w:val="21"/>
          <w:szCs w:val="21"/>
        </w:rPr>
      </w:pPr>
      <w:r w:rsidRPr="00A91050">
        <w:rPr>
          <w:rFonts w:ascii="Open Sans" w:hAnsi="Open Sans" w:cs="Open Sans"/>
          <w:sz w:val="21"/>
          <w:szCs w:val="21"/>
        </w:rPr>
        <w:t>O número-índice da Atualização Monetária deverá ser utilizado considerando idêntico número de casas decimais divulgado pelo órgão responsável por seu cálculo.</w:t>
      </w:r>
    </w:p>
    <w:p w14:paraId="43D51CFB" w14:textId="77777777" w:rsidR="00753B3B" w:rsidRPr="00A91050" w:rsidRDefault="00753B3B" w:rsidP="00753B3B">
      <w:pPr>
        <w:widowControl w:val="0"/>
        <w:spacing w:line="300" w:lineRule="exact"/>
        <w:ind w:right="-1"/>
        <w:jc w:val="both"/>
        <w:rPr>
          <w:rFonts w:ascii="Open Sans" w:hAnsi="Open Sans" w:cs="Open Sans"/>
          <w:sz w:val="21"/>
          <w:szCs w:val="21"/>
        </w:rPr>
      </w:pPr>
    </w:p>
    <w:p w14:paraId="61C5B3CE" w14:textId="77777777" w:rsidR="00753B3B" w:rsidRPr="00A91050" w:rsidRDefault="00753B3B" w:rsidP="00753B3B">
      <w:pPr>
        <w:pStyle w:val="PargrafodaLista"/>
        <w:widowControl w:val="0"/>
        <w:spacing w:line="300" w:lineRule="exact"/>
        <w:ind w:left="709"/>
        <w:contextualSpacing w:val="0"/>
        <w:jc w:val="both"/>
        <w:rPr>
          <w:rFonts w:ascii="Open Sans" w:hAnsi="Open Sans" w:cs="Open Sans"/>
          <w:sz w:val="21"/>
          <w:szCs w:val="21"/>
        </w:rPr>
      </w:pPr>
      <w:r w:rsidRPr="00A91050">
        <w:rPr>
          <w:rFonts w:ascii="Open Sans" w:hAnsi="Open Sans" w:cs="Open Sans"/>
          <w:sz w:val="21"/>
          <w:szCs w:val="21"/>
        </w:rPr>
        <w:t xml:space="preserve">Considera-se Data de Aniversário o dia </w:t>
      </w:r>
      <w:r w:rsidRPr="00A91050">
        <w:rPr>
          <w:rFonts w:ascii="Open Sans" w:hAnsi="Open Sans" w:cs="Open Sans"/>
          <w:color w:val="000000"/>
          <w:sz w:val="21"/>
          <w:szCs w:val="21"/>
        </w:rPr>
        <w:t>20</w:t>
      </w:r>
      <w:r w:rsidRPr="00A91050">
        <w:rPr>
          <w:rFonts w:ascii="Open Sans" w:hAnsi="Open Sans" w:cs="Open Sans"/>
          <w:bCs/>
          <w:color w:val="000000"/>
          <w:sz w:val="21"/>
          <w:szCs w:val="21"/>
        </w:rPr>
        <w:t xml:space="preserve"> (</w:t>
      </w:r>
      <w:r w:rsidRPr="00A91050">
        <w:rPr>
          <w:rFonts w:ascii="Open Sans" w:hAnsi="Open Sans" w:cs="Open Sans"/>
          <w:color w:val="000000"/>
          <w:sz w:val="21"/>
          <w:szCs w:val="21"/>
        </w:rPr>
        <w:t>vinte</w:t>
      </w:r>
      <w:r w:rsidRPr="00A91050">
        <w:rPr>
          <w:rFonts w:ascii="Open Sans" w:hAnsi="Open Sans" w:cs="Open Sans"/>
          <w:bCs/>
          <w:color w:val="000000"/>
          <w:sz w:val="21"/>
          <w:szCs w:val="21"/>
        </w:rPr>
        <w:t>)</w:t>
      </w:r>
      <w:r w:rsidRPr="00A91050">
        <w:rPr>
          <w:rFonts w:ascii="Open Sans" w:hAnsi="Open Sans" w:cs="Open Sans"/>
          <w:color w:val="000000"/>
          <w:sz w:val="21"/>
          <w:szCs w:val="21"/>
        </w:rPr>
        <w:t xml:space="preserve"> </w:t>
      </w:r>
      <w:r w:rsidRPr="00A91050">
        <w:rPr>
          <w:rFonts w:ascii="Open Sans" w:hAnsi="Open Sans" w:cs="Open Sans"/>
          <w:sz w:val="21"/>
          <w:szCs w:val="21"/>
        </w:rPr>
        <w:t>de cada mês.</w:t>
      </w:r>
    </w:p>
    <w:p w14:paraId="788FD1E1" w14:textId="77777777" w:rsidR="00753B3B" w:rsidRPr="00A91050" w:rsidRDefault="00753B3B" w:rsidP="00753B3B">
      <w:pPr>
        <w:pStyle w:val="PargrafodaLista"/>
        <w:widowControl w:val="0"/>
        <w:spacing w:line="300" w:lineRule="exact"/>
        <w:ind w:left="709"/>
        <w:contextualSpacing w:val="0"/>
        <w:jc w:val="both"/>
        <w:rPr>
          <w:rFonts w:ascii="Open Sans" w:hAnsi="Open Sans" w:cs="Open Sans"/>
          <w:sz w:val="21"/>
          <w:szCs w:val="21"/>
        </w:rPr>
      </w:pPr>
    </w:p>
    <w:p w14:paraId="4073A218" w14:textId="77777777" w:rsidR="00753B3B" w:rsidRPr="00A91050" w:rsidRDefault="00753B3B" w:rsidP="00753B3B">
      <w:pPr>
        <w:pStyle w:val="PargrafodaLista"/>
        <w:widowControl w:val="0"/>
        <w:spacing w:line="300" w:lineRule="exact"/>
        <w:ind w:left="709"/>
        <w:jc w:val="both"/>
        <w:rPr>
          <w:rFonts w:ascii="Open Sans" w:hAnsi="Open Sans" w:cs="Open Sans"/>
          <w:sz w:val="21"/>
          <w:szCs w:val="21"/>
        </w:rPr>
      </w:pPr>
      <w:r w:rsidRPr="00A91050">
        <w:rPr>
          <w:rFonts w:ascii="Open Sans" w:hAnsi="Open Sans" w:cs="Open Sans"/>
          <w:sz w:val="21"/>
          <w:szCs w:val="21"/>
        </w:rPr>
        <w:lastRenderedPageBreak/>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2F1E4837" w14:textId="77777777" w:rsidR="00753B3B" w:rsidRPr="00A91050" w:rsidRDefault="00753B3B" w:rsidP="00753B3B">
      <w:pPr>
        <w:pStyle w:val="PargrafodaLista"/>
        <w:widowControl w:val="0"/>
        <w:spacing w:line="300" w:lineRule="exact"/>
        <w:ind w:left="709"/>
        <w:contextualSpacing w:val="0"/>
        <w:jc w:val="both"/>
        <w:rPr>
          <w:rFonts w:ascii="Open Sans" w:hAnsi="Open Sans" w:cs="Open Sans"/>
          <w:sz w:val="21"/>
          <w:szCs w:val="21"/>
        </w:rPr>
      </w:pPr>
    </w:p>
    <w:p w14:paraId="37C5231F" w14:textId="77777777" w:rsidR="00753B3B" w:rsidRPr="00A91050" w:rsidRDefault="00753B3B" w:rsidP="00753B3B">
      <w:pPr>
        <w:pStyle w:val="PargrafodaLista"/>
        <w:widowControl w:val="0"/>
        <w:spacing w:line="300" w:lineRule="exact"/>
        <w:ind w:left="709"/>
        <w:contextualSpacing w:val="0"/>
        <w:jc w:val="both"/>
        <w:rPr>
          <w:rFonts w:ascii="Open Sans" w:hAnsi="Open Sans" w:cs="Open Sans"/>
          <w:sz w:val="21"/>
          <w:szCs w:val="21"/>
        </w:rPr>
      </w:pPr>
      <w:r w:rsidRPr="00A91050">
        <w:rPr>
          <w:rFonts w:ascii="Open Sans" w:hAnsi="Open Sans" w:cs="Open Sans"/>
          <w:sz w:val="21"/>
          <w:szCs w:val="21"/>
        </w:rPr>
        <w:t>A Atualização Monetária será aplicável desde que a variação seja positiva, devendo a variação negativa ser desconsiderada. Não serão devidas quaisquer compensações entre as Cedentes e a Emissora, ou entre a Emissora e os Titulares dos CRI, em razão do critério adotado.</w:t>
      </w:r>
    </w:p>
    <w:p w14:paraId="20E13E7F" w14:textId="77777777" w:rsidR="00753B3B" w:rsidRPr="00A91050" w:rsidRDefault="00753B3B" w:rsidP="00753B3B">
      <w:pPr>
        <w:pStyle w:val="PargrafodaLista"/>
        <w:widowControl w:val="0"/>
        <w:spacing w:line="300" w:lineRule="exact"/>
        <w:ind w:left="709" w:right="-2"/>
        <w:contextualSpacing w:val="0"/>
        <w:jc w:val="both"/>
        <w:rPr>
          <w:rFonts w:ascii="Open Sans" w:hAnsi="Open Sans" w:cs="Open Sans"/>
          <w:sz w:val="21"/>
          <w:szCs w:val="21"/>
        </w:rPr>
      </w:pPr>
    </w:p>
    <w:p w14:paraId="7C2746A1" w14:textId="77777777" w:rsidR="00753B3B" w:rsidRPr="00A91050" w:rsidRDefault="00753B3B" w:rsidP="00753B3B">
      <w:pPr>
        <w:widowControl w:val="0"/>
        <w:spacing w:line="300" w:lineRule="exact"/>
        <w:ind w:left="709" w:right="-1"/>
        <w:jc w:val="both"/>
        <w:rPr>
          <w:rFonts w:ascii="Open Sans" w:hAnsi="Open Sans" w:cs="Open Sans"/>
          <w:sz w:val="21"/>
          <w:szCs w:val="21"/>
        </w:rPr>
      </w:pPr>
      <w:r w:rsidRPr="00A91050">
        <w:rPr>
          <w:rFonts w:ascii="Open Sans" w:hAnsi="Open Sans" w:cs="Open Sans"/>
          <w:sz w:val="21"/>
          <w:szCs w:val="21"/>
        </w:rPr>
        <w:t>O produtório é executado a partir do fator mais recente, acrescentando-se, em seguida, os mais remotos.</w:t>
      </w:r>
    </w:p>
    <w:p w14:paraId="43594039"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u w:val="single"/>
        </w:rPr>
      </w:pPr>
    </w:p>
    <w:p w14:paraId="4359403A"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u w:val="single"/>
        </w:rPr>
      </w:pPr>
      <w:r w:rsidRPr="00A91050">
        <w:rPr>
          <w:rFonts w:ascii="Open Sans" w:hAnsi="Open Sans" w:cs="Open Sans"/>
          <w:sz w:val="21"/>
          <w:szCs w:val="21"/>
          <w:u w:val="single"/>
        </w:rPr>
        <w:t>Remuneração</w:t>
      </w:r>
    </w:p>
    <w:p w14:paraId="4359403B"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3C"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91050">
        <w:rPr>
          <w:rFonts w:ascii="Open Sans" w:hAnsi="Open Sans" w:cs="Open Sans"/>
          <w:i/>
          <w:sz w:val="21"/>
          <w:szCs w:val="21"/>
        </w:rPr>
        <w:t>pro rata temporis</w:t>
      </w:r>
      <w:r w:rsidRPr="00A91050">
        <w:rPr>
          <w:rFonts w:ascii="Open Sans" w:hAnsi="Open Sans" w:cs="Open Sans"/>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3E" w14:textId="77777777" w:rsidR="00412131" w:rsidRPr="00A91050" w:rsidRDefault="00412131" w:rsidP="004C1E16">
      <w:pPr>
        <w:pStyle w:val="PargrafodaLista"/>
        <w:widowControl w:val="0"/>
        <w:tabs>
          <w:tab w:val="left" w:pos="1701"/>
        </w:tabs>
        <w:spacing w:line="300" w:lineRule="exact"/>
        <w:ind w:left="709"/>
        <w:jc w:val="both"/>
        <w:rPr>
          <w:rFonts w:ascii="Open Sans" w:hAnsi="Open Sans" w:cs="Open Sans"/>
          <w:sz w:val="21"/>
          <w:szCs w:val="21"/>
        </w:rPr>
      </w:pPr>
      <w:r w:rsidRPr="00A91050">
        <w:rPr>
          <w:rFonts w:ascii="Open Sans" w:hAnsi="Open Sans" w:cs="Open Sans"/>
          <w:sz w:val="21"/>
          <w:szCs w:val="21"/>
        </w:rPr>
        <w:t>6.2.1.</w:t>
      </w:r>
      <w:r w:rsidRPr="00A91050">
        <w:rPr>
          <w:rFonts w:ascii="Open Sans" w:hAnsi="Open Sans" w:cs="Open Sans"/>
          <w:sz w:val="21"/>
          <w:szCs w:val="21"/>
        </w:rPr>
        <w:tab/>
      </w:r>
      <w:r w:rsidRPr="00A91050">
        <w:rPr>
          <w:rFonts w:ascii="Open Sans" w:hAnsi="Open Sans" w:cs="Open Sans"/>
          <w:sz w:val="21"/>
          <w:szCs w:val="21"/>
          <w:u w:val="single"/>
        </w:rPr>
        <w:t>Cálculo da Remuneração</w:t>
      </w:r>
      <w:r w:rsidRPr="00A91050">
        <w:rPr>
          <w:rFonts w:ascii="Open Sans" w:hAnsi="Open Sans" w:cs="Open Sans"/>
          <w:sz w:val="21"/>
          <w:szCs w:val="21"/>
        </w:rPr>
        <w:t xml:space="preserve">: A Remuneração será calculada da seguinte forma: </w:t>
      </w:r>
    </w:p>
    <w:p w14:paraId="4359403F" w14:textId="77777777" w:rsidR="00412131" w:rsidRPr="00A91050" w:rsidRDefault="00412131" w:rsidP="004C1E16">
      <w:pPr>
        <w:widowControl w:val="0"/>
        <w:spacing w:line="300" w:lineRule="exact"/>
        <w:ind w:left="1214"/>
        <w:rPr>
          <w:rFonts w:ascii="Open Sans" w:hAnsi="Open Sans" w:cs="Open Sans"/>
          <w:sz w:val="21"/>
          <w:szCs w:val="21"/>
        </w:rPr>
      </w:pPr>
    </w:p>
    <w:p w14:paraId="43594040" w14:textId="77777777" w:rsidR="00412131" w:rsidRPr="00A91050" w:rsidRDefault="00412131" w:rsidP="004C1E16">
      <w:pPr>
        <w:widowControl w:val="0"/>
        <w:spacing w:line="300" w:lineRule="exact"/>
        <w:ind w:left="1214"/>
        <w:jc w:val="center"/>
        <w:rPr>
          <w:rFonts w:ascii="Open Sans" w:hAnsi="Open Sans" w:cs="Open Sans"/>
          <w:sz w:val="21"/>
          <w:szCs w:val="21"/>
        </w:rPr>
      </w:pPr>
      <w:r w:rsidRPr="00A91050">
        <w:rPr>
          <w:rFonts w:ascii="Open Sans" w:hAnsi="Open Sans" w:cs="Open Sans"/>
          <w:b/>
          <w:sz w:val="21"/>
          <w:szCs w:val="21"/>
        </w:rPr>
        <w:t>J = VNa x (</w:t>
      </w:r>
      <w:r w:rsidR="00AB56E5" w:rsidRPr="00A91050">
        <w:rPr>
          <w:rFonts w:ascii="Open Sans" w:hAnsi="Open Sans" w:cs="Open Sans"/>
          <w:b/>
          <w:sz w:val="21"/>
          <w:szCs w:val="21"/>
        </w:rPr>
        <w:t>FJ</w:t>
      </w:r>
      <w:r w:rsidRPr="00A91050">
        <w:rPr>
          <w:rFonts w:ascii="Open Sans" w:hAnsi="Open Sans" w:cs="Open Sans"/>
          <w:b/>
          <w:sz w:val="21"/>
          <w:szCs w:val="21"/>
        </w:rPr>
        <w:t xml:space="preserve"> – 1)</w:t>
      </w:r>
      <w:r w:rsidRPr="00A91050">
        <w:rPr>
          <w:rFonts w:ascii="Open Sans" w:hAnsi="Open Sans" w:cs="Open Sans"/>
          <w:sz w:val="21"/>
          <w:szCs w:val="21"/>
        </w:rPr>
        <w:t>, onde:</w:t>
      </w:r>
    </w:p>
    <w:p w14:paraId="43594041" w14:textId="77777777" w:rsidR="00412131" w:rsidRPr="00A91050" w:rsidRDefault="00412131" w:rsidP="004C1E16">
      <w:pPr>
        <w:widowControl w:val="0"/>
        <w:spacing w:line="300" w:lineRule="exact"/>
        <w:ind w:left="1214"/>
        <w:rPr>
          <w:rFonts w:ascii="Open Sans" w:hAnsi="Open Sans" w:cs="Open Sans"/>
          <w:sz w:val="21"/>
          <w:szCs w:val="21"/>
        </w:rPr>
      </w:pPr>
    </w:p>
    <w:p w14:paraId="43594042" w14:textId="77777777" w:rsidR="00412131" w:rsidRPr="00A91050" w:rsidRDefault="00412131" w:rsidP="004C1E16">
      <w:pPr>
        <w:widowControl w:val="0"/>
        <w:tabs>
          <w:tab w:val="left" w:pos="1701"/>
        </w:tabs>
        <w:spacing w:line="300" w:lineRule="exact"/>
        <w:ind w:left="709"/>
        <w:jc w:val="both"/>
        <w:rPr>
          <w:rFonts w:ascii="Open Sans" w:hAnsi="Open Sans" w:cs="Open Sans"/>
          <w:sz w:val="21"/>
          <w:szCs w:val="21"/>
        </w:rPr>
      </w:pPr>
      <w:r w:rsidRPr="00A91050">
        <w:rPr>
          <w:rFonts w:ascii="Open Sans" w:hAnsi="Open Sans" w:cs="Open Sans"/>
          <w:b/>
          <w:sz w:val="21"/>
          <w:szCs w:val="21"/>
        </w:rPr>
        <w:t>J</w:t>
      </w:r>
      <w:r w:rsidRPr="00A91050">
        <w:rPr>
          <w:rFonts w:ascii="Open Sans" w:hAnsi="Open Sans" w:cs="Open Sans"/>
          <w:sz w:val="21"/>
          <w:szCs w:val="21"/>
        </w:rPr>
        <w:t xml:space="preserve"> = valor unitário da Remuneração calculado com 8 (oito) casas decimais, sem arredondamento;</w:t>
      </w:r>
    </w:p>
    <w:p w14:paraId="43594043" w14:textId="77777777" w:rsidR="00412131" w:rsidRPr="00A91050" w:rsidRDefault="00412131" w:rsidP="004C1E16">
      <w:pPr>
        <w:widowControl w:val="0"/>
        <w:spacing w:line="300" w:lineRule="exact"/>
        <w:ind w:left="709"/>
        <w:jc w:val="both"/>
        <w:rPr>
          <w:rFonts w:ascii="Open Sans" w:hAnsi="Open Sans" w:cs="Open Sans"/>
          <w:sz w:val="21"/>
          <w:szCs w:val="21"/>
        </w:rPr>
      </w:pPr>
    </w:p>
    <w:p w14:paraId="43594044" w14:textId="77777777" w:rsidR="00412131" w:rsidRPr="00A91050" w:rsidRDefault="00412131" w:rsidP="004C1E16">
      <w:pPr>
        <w:widowControl w:val="0"/>
        <w:spacing w:line="300" w:lineRule="exact"/>
        <w:ind w:left="709"/>
        <w:jc w:val="both"/>
        <w:rPr>
          <w:rFonts w:ascii="Open Sans" w:hAnsi="Open Sans" w:cs="Open Sans"/>
          <w:sz w:val="21"/>
          <w:szCs w:val="21"/>
        </w:rPr>
      </w:pPr>
      <w:r w:rsidRPr="00A91050">
        <w:rPr>
          <w:rFonts w:ascii="Open Sans" w:hAnsi="Open Sans" w:cs="Open Sans"/>
          <w:b/>
          <w:sz w:val="21"/>
          <w:szCs w:val="21"/>
        </w:rPr>
        <w:t>VNa</w:t>
      </w:r>
      <w:r w:rsidRPr="00A91050">
        <w:rPr>
          <w:rFonts w:ascii="Open Sans" w:hAnsi="Open Sans" w:cs="Open Sans"/>
          <w:sz w:val="21"/>
          <w:szCs w:val="21"/>
        </w:rPr>
        <w:t xml:space="preserve"> = conforme definido acima;</w:t>
      </w:r>
    </w:p>
    <w:p w14:paraId="43594045" w14:textId="77777777" w:rsidR="00412131" w:rsidRPr="00A91050" w:rsidRDefault="00412131" w:rsidP="004C1E16">
      <w:pPr>
        <w:widowControl w:val="0"/>
        <w:spacing w:line="300" w:lineRule="exact"/>
        <w:ind w:left="709"/>
        <w:jc w:val="both"/>
        <w:rPr>
          <w:rFonts w:ascii="Open Sans" w:hAnsi="Open Sans" w:cs="Open Sans"/>
          <w:sz w:val="21"/>
          <w:szCs w:val="21"/>
        </w:rPr>
      </w:pPr>
    </w:p>
    <w:p w14:paraId="43594046" w14:textId="77777777" w:rsidR="00AB56E5" w:rsidRPr="00A91050" w:rsidRDefault="00AB56E5" w:rsidP="004C1E16">
      <w:pPr>
        <w:widowControl w:val="0"/>
        <w:spacing w:line="300" w:lineRule="exact"/>
        <w:ind w:left="709"/>
        <w:jc w:val="both"/>
        <w:rPr>
          <w:rFonts w:ascii="Open Sans" w:hAnsi="Open Sans" w:cs="Open Sans"/>
          <w:sz w:val="21"/>
          <w:szCs w:val="21"/>
        </w:rPr>
      </w:pPr>
      <w:r w:rsidRPr="00A91050">
        <w:rPr>
          <w:rFonts w:ascii="Open Sans" w:hAnsi="Open Sans" w:cs="Open Sans"/>
          <w:b/>
          <w:sz w:val="21"/>
          <w:szCs w:val="21"/>
        </w:rPr>
        <w:t>FJ</w:t>
      </w:r>
      <w:r w:rsidR="00412131" w:rsidRPr="00A91050">
        <w:rPr>
          <w:rFonts w:ascii="Open Sans" w:hAnsi="Open Sans" w:cs="Open Sans"/>
          <w:sz w:val="21"/>
          <w:szCs w:val="21"/>
        </w:rPr>
        <w:t xml:space="preserve"> = Fator de juros fixos calculado com 9 (nove) casas decimais, com arredondamento, apurado da seguinte forma:</w:t>
      </w:r>
      <w:r w:rsidRPr="00A91050">
        <w:rPr>
          <w:rFonts w:ascii="Open Sans" w:hAnsi="Open Sans" w:cs="Open Sans"/>
          <w:sz w:val="21"/>
          <w:szCs w:val="21"/>
        </w:rPr>
        <w:t xml:space="preserve"> </w:t>
      </w:r>
    </w:p>
    <w:p w14:paraId="43594047" w14:textId="77777777" w:rsidR="00AB56E5" w:rsidRPr="00A91050" w:rsidRDefault="00AB56E5" w:rsidP="004C1E16">
      <w:pPr>
        <w:widowControl w:val="0"/>
        <w:spacing w:line="300" w:lineRule="exact"/>
        <w:ind w:left="1214"/>
        <w:rPr>
          <w:rFonts w:ascii="Open Sans" w:hAnsi="Open Sans" w:cs="Open Sans"/>
          <w:sz w:val="21"/>
          <w:szCs w:val="21"/>
        </w:rPr>
      </w:pPr>
    </w:p>
    <w:p w14:paraId="43594048" w14:textId="77777777" w:rsidR="00AB56E5" w:rsidRPr="00A91050" w:rsidRDefault="00AB56E5" w:rsidP="007153A5">
      <w:pPr>
        <w:widowControl w:val="0"/>
        <w:spacing w:line="360" w:lineRule="auto"/>
        <w:ind w:left="709"/>
        <w:jc w:val="center"/>
        <w:rPr>
          <w:rFonts w:ascii="Open Sans" w:hAnsi="Open Sans" w:cs="Open Sans"/>
          <w:b/>
          <w:sz w:val="21"/>
          <w:szCs w:val="21"/>
        </w:rPr>
      </w:pPr>
      <m:oMathPara>
        <m:oMath>
          <m:r>
            <m:rPr>
              <m:sty m:val="b"/>
            </m:rPr>
            <w:rPr>
              <w:rFonts w:ascii="Cambria Math" w:hAnsi="Cambria Math" w:cs="Open Sans"/>
              <w:sz w:val="21"/>
              <w:szCs w:val="21"/>
            </w:rPr>
            <m:t>FJ=</m:t>
          </m:r>
          <m:sSup>
            <m:sSupPr>
              <m:ctrlPr>
                <w:rPr>
                  <w:rFonts w:ascii="Cambria Math" w:hAnsi="Cambria Math" w:cs="Open Sans"/>
                  <w:b/>
                  <w:sz w:val="21"/>
                  <w:szCs w:val="21"/>
                </w:rPr>
              </m:ctrlPr>
            </m:sSupPr>
            <m:e>
              <m:r>
                <m:rPr>
                  <m:sty m:val="b"/>
                </m:rPr>
                <w:rPr>
                  <w:rFonts w:ascii="Cambria Math" w:hAnsi="Cambria Math" w:cs="Open Sans"/>
                  <w:sz w:val="21"/>
                  <w:szCs w:val="21"/>
                </w:rPr>
                <m:t>(1+i)</m:t>
              </m:r>
            </m:e>
            <m:sup>
              <m:r>
                <m:rPr>
                  <m:sty m:val="b"/>
                </m:rPr>
                <w:rPr>
                  <w:rFonts w:ascii="Cambria Math" w:hAnsi="Cambria Math" w:cs="Open Sans"/>
                  <w:sz w:val="21"/>
                  <w:szCs w:val="21"/>
                </w:rPr>
                <m:t xml:space="preserve"> </m:t>
              </m:r>
              <m:f>
                <m:fPr>
                  <m:ctrlPr>
                    <w:rPr>
                      <w:rFonts w:ascii="Cambria Math" w:hAnsi="Cambria Math" w:cs="Open Sans"/>
                      <w:b/>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252</m:t>
                  </m:r>
                </m:den>
              </m:f>
            </m:sup>
          </m:sSup>
        </m:oMath>
      </m:oMathPara>
    </w:p>
    <w:p w14:paraId="43594049" w14:textId="77777777" w:rsidR="00AB56E5" w:rsidRPr="00A91050" w:rsidRDefault="00AB56E5" w:rsidP="004C1E16">
      <w:pPr>
        <w:widowControl w:val="0"/>
        <w:spacing w:line="300" w:lineRule="exact"/>
        <w:ind w:left="709"/>
        <w:rPr>
          <w:rFonts w:ascii="Open Sans" w:hAnsi="Open Sans" w:cs="Open Sans"/>
          <w:sz w:val="21"/>
          <w:szCs w:val="21"/>
        </w:rPr>
      </w:pPr>
    </w:p>
    <w:p w14:paraId="4359404A" w14:textId="2CFE9E66" w:rsidR="00AB56E5" w:rsidRPr="00A91050" w:rsidRDefault="00AB56E5" w:rsidP="004C1E16">
      <w:pPr>
        <w:widowControl w:val="0"/>
        <w:spacing w:line="300" w:lineRule="exact"/>
        <w:ind w:left="709"/>
        <w:jc w:val="both"/>
        <w:rPr>
          <w:rFonts w:ascii="Open Sans" w:hAnsi="Open Sans" w:cs="Open Sans"/>
          <w:sz w:val="21"/>
          <w:szCs w:val="21"/>
        </w:rPr>
      </w:pPr>
      <w:r w:rsidRPr="00A91050">
        <w:rPr>
          <w:rFonts w:ascii="Open Sans" w:hAnsi="Open Sans" w:cs="Open Sans"/>
          <w:sz w:val="21"/>
          <w:szCs w:val="21"/>
        </w:rPr>
        <w:t>Onde:</w:t>
      </w:r>
    </w:p>
    <w:p w14:paraId="3F0F6993" w14:textId="77777777" w:rsidR="0080730D" w:rsidRPr="00A91050" w:rsidRDefault="0080730D" w:rsidP="004C1E16">
      <w:pPr>
        <w:widowControl w:val="0"/>
        <w:spacing w:line="300" w:lineRule="exact"/>
        <w:ind w:left="709"/>
        <w:jc w:val="both"/>
        <w:rPr>
          <w:rFonts w:ascii="Open Sans" w:hAnsi="Open Sans" w:cs="Open Sans"/>
          <w:sz w:val="21"/>
          <w:szCs w:val="21"/>
        </w:rPr>
      </w:pPr>
    </w:p>
    <w:p w14:paraId="4359404B" w14:textId="77777777" w:rsidR="00412131" w:rsidRPr="00A91050" w:rsidRDefault="00AB56E5" w:rsidP="004C1E16">
      <w:pPr>
        <w:widowControl w:val="0"/>
        <w:spacing w:line="300" w:lineRule="exact"/>
        <w:ind w:left="709"/>
        <w:jc w:val="both"/>
        <w:rPr>
          <w:rFonts w:ascii="Open Sans" w:hAnsi="Open Sans" w:cs="Open Sans"/>
          <w:sz w:val="21"/>
          <w:szCs w:val="21"/>
        </w:rPr>
      </w:pPr>
      <w:r w:rsidRPr="00A91050">
        <w:rPr>
          <w:rFonts w:ascii="Open Sans" w:hAnsi="Open Sans" w:cs="Open Sans"/>
          <w:b/>
          <w:sz w:val="21"/>
          <w:szCs w:val="21"/>
        </w:rPr>
        <w:t>i</w:t>
      </w:r>
      <w:r w:rsidRPr="00A91050">
        <w:rPr>
          <w:rFonts w:ascii="Open Sans" w:hAnsi="Open Sans" w:cs="Open Sans"/>
          <w:sz w:val="21"/>
          <w:szCs w:val="21"/>
        </w:rPr>
        <w:t xml:space="preserve"> </w:t>
      </w:r>
      <w:r w:rsidR="00412131" w:rsidRPr="00A91050">
        <w:rPr>
          <w:rFonts w:ascii="Open Sans" w:hAnsi="Open Sans" w:cs="Open Sans"/>
          <w:sz w:val="21"/>
          <w:szCs w:val="21"/>
        </w:rPr>
        <w:t xml:space="preserve">= </w:t>
      </w:r>
      <w:r w:rsidR="00412131" w:rsidRPr="00A91050">
        <w:rPr>
          <w:rFonts w:ascii="Open Sans" w:hAnsi="Open Sans" w:cs="Open Sans"/>
          <w:snapToGrid w:val="0"/>
          <w:sz w:val="21"/>
          <w:szCs w:val="21"/>
        </w:rPr>
        <w:t>a Remuneração, conforme indicada no item 4.1.</w:t>
      </w:r>
      <w:r w:rsidRPr="00A91050">
        <w:rPr>
          <w:rFonts w:ascii="Open Sans" w:hAnsi="Open Sans" w:cs="Open Sans"/>
          <w:snapToGrid w:val="0"/>
          <w:sz w:val="21"/>
          <w:szCs w:val="21"/>
        </w:rPr>
        <w:t>, informada com 4 (quatro) casas decimais</w:t>
      </w:r>
      <w:r w:rsidR="00412131" w:rsidRPr="00A91050">
        <w:rPr>
          <w:rFonts w:ascii="Open Sans" w:hAnsi="Open Sans" w:cs="Open Sans"/>
          <w:sz w:val="21"/>
          <w:szCs w:val="21"/>
        </w:rPr>
        <w:t xml:space="preserve">; </w:t>
      </w:r>
    </w:p>
    <w:p w14:paraId="4359404C" w14:textId="77777777" w:rsidR="00412131" w:rsidRPr="00A91050" w:rsidRDefault="00412131" w:rsidP="004C1E16">
      <w:pPr>
        <w:widowControl w:val="0"/>
        <w:spacing w:line="300" w:lineRule="exact"/>
        <w:ind w:left="709"/>
        <w:jc w:val="both"/>
        <w:rPr>
          <w:rFonts w:ascii="Open Sans" w:hAnsi="Open Sans" w:cs="Open Sans"/>
          <w:sz w:val="21"/>
          <w:szCs w:val="21"/>
        </w:rPr>
      </w:pPr>
    </w:p>
    <w:p w14:paraId="4359404D" w14:textId="77777777" w:rsidR="00412131" w:rsidRPr="00A91050" w:rsidRDefault="00AB56E5" w:rsidP="004C1E16">
      <w:pPr>
        <w:widowControl w:val="0"/>
        <w:spacing w:line="300" w:lineRule="exact"/>
        <w:ind w:left="709"/>
        <w:jc w:val="both"/>
        <w:rPr>
          <w:rFonts w:ascii="Open Sans" w:hAnsi="Open Sans" w:cs="Open Sans"/>
          <w:sz w:val="21"/>
          <w:szCs w:val="21"/>
        </w:rPr>
      </w:pPr>
      <w:r w:rsidRPr="00A91050">
        <w:rPr>
          <w:rFonts w:ascii="Open Sans" w:hAnsi="Open Sans" w:cs="Open Sans"/>
          <w:b/>
          <w:sz w:val="21"/>
          <w:szCs w:val="21"/>
        </w:rPr>
        <w:t>dup</w:t>
      </w:r>
      <w:r w:rsidR="00412131" w:rsidRPr="00A91050">
        <w:rPr>
          <w:rFonts w:ascii="Open Sans" w:hAnsi="Open Sans" w:cs="Open Sans"/>
          <w:sz w:val="21"/>
          <w:szCs w:val="21"/>
        </w:rPr>
        <w:t xml:space="preserve"> = Número de Dias Úteis entre a Data da Primeira Integralização da Série</w:t>
      </w:r>
      <w:r w:rsidRPr="00A91050">
        <w:rPr>
          <w:rFonts w:ascii="Open Sans" w:hAnsi="Open Sans" w:cs="Open Sans"/>
          <w:sz w:val="21"/>
          <w:szCs w:val="21"/>
        </w:rPr>
        <w:t xml:space="preserve"> a ser considerada</w:t>
      </w:r>
      <w:r w:rsidR="00412131" w:rsidRPr="00A91050">
        <w:rPr>
          <w:rFonts w:ascii="Open Sans" w:hAnsi="Open Sans" w:cs="Open Sans"/>
          <w:sz w:val="21"/>
          <w:szCs w:val="21"/>
        </w:rPr>
        <w:t xml:space="preserve">, </w:t>
      </w:r>
      <w:r w:rsidR="00A558CB" w:rsidRPr="00A91050">
        <w:rPr>
          <w:rFonts w:ascii="Open Sans" w:hAnsi="Open Sans" w:cs="Open Sans"/>
          <w:sz w:val="21"/>
          <w:szCs w:val="21"/>
        </w:rPr>
        <w:t xml:space="preserve">a Data de Aniversário anterior, data de última incorporação </w:t>
      </w:r>
      <w:r w:rsidR="00412131" w:rsidRPr="00A91050">
        <w:rPr>
          <w:rFonts w:ascii="Open Sans" w:hAnsi="Open Sans" w:cs="Open Sans"/>
          <w:sz w:val="21"/>
          <w:szCs w:val="21"/>
        </w:rPr>
        <w:t>ou data do evento anterior, inclusive, e a data de cálculo, exclusive.</w:t>
      </w:r>
    </w:p>
    <w:p w14:paraId="4359404E" w14:textId="77777777" w:rsidR="00412131" w:rsidRPr="00A91050" w:rsidRDefault="00412131" w:rsidP="004C1E16">
      <w:pPr>
        <w:widowControl w:val="0"/>
        <w:spacing w:line="300" w:lineRule="exact"/>
        <w:rPr>
          <w:rFonts w:ascii="Open Sans" w:hAnsi="Open Sans" w:cs="Open Sans"/>
          <w:noProof/>
          <w:sz w:val="21"/>
          <w:szCs w:val="21"/>
        </w:rPr>
      </w:pPr>
    </w:p>
    <w:p w14:paraId="4359404F" w14:textId="03E5F23C"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i/>
          <w:sz w:val="21"/>
          <w:szCs w:val="21"/>
        </w:rPr>
      </w:pPr>
      <w:r w:rsidRPr="00A91050" w:rsidDel="00E81F21">
        <w:rPr>
          <w:rFonts w:ascii="Open Sans" w:hAnsi="Open Sans" w:cs="Open Sans"/>
          <w:sz w:val="21"/>
          <w:szCs w:val="21"/>
        </w:rPr>
        <w:t xml:space="preserve"> </w:t>
      </w:r>
      <w:r w:rsidRPr="00A91050">
        <w:rPr>
          <w:rFonts w:ascii="Open Sans" w:hAnsi="Open Sans" w:cs="Open Sans"/>
          <w:sz w:val="21"/>
          <w:szCs w:val="21"/>
        </w:rPr>
        <w:t xml:space="preserve">A Remuneração será devida desde a Data da Primeira Integralização da respectiva Série e será </w:t>
      </w:r>
      <w:r w:rsidRPr="00A91050">
        <w:rPr>
          <w:rFonts w:ascii="Open Sans" w:hAnsi="Open Sans" w:cs="Open Sans"/>
          <w:sz w:val="21"/>
          <w:szCs w:val="21"/>
        </w:rPr>
        <w:lastRenderedPageBreak/>
        <w:t xml:space="preserve">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A91050">
        <w:rPr>
          <w:rFonts w:ascii="Open Sans" w:hAnsi="Open Sans" w:cs="Open Sans"/>
          <w:sz w:val="21"/>
          <w:szCs w:val="21"/>
        </w:rPr>
        <w:t>série de CRI</w:t>
      </w:r>
      <w:r w:rsidRPr="00A91050">
        <w:rPr>
          <w:rFonts w:ascii="Open Sans" w:hAnsi="Open Sans" w:cs="Open Sans"/>
          <w:sz w:val="21"/>
          <w:szCs w:val="21"/>
        </w:rPr>
        <w:t>, a Tabela Vigente poderá ser alterada pela Emissora para ajustar as novas datas de pagamento e amortizaç</w:t>
      </w:r>
      <w:r w:rsidR="00A558CB" w:rsidRPr="00A91050">
        <w:rPr>
          <w:rFonts w:ascii="Open Sans" w:hAnsi="Open Sans" w:cs="Open Sans"/>
          <w:sz w:val="21"/>
          <w:szCs w:val="21"/>
        </w:rPr>
        <w:t>ões</w:t>
      </w:r>
      <w:r w:rsidRPr="00A91050">
        <w:rPr>
          <w:rFonts w:ascii="Open Sans" w:hAnsi="Open Sans" w:cs="Open Sans"/>
          <w:sz w:val="21"/>
          <w:szCs w:val="21"/>
        </w:rPr>
        <w:t xml:space="preserve"> das </w:t>
      </w:r>
      <w:r w:rsidR="00D613E5" w:rsidRPr="00A91050">
        <w:rPr>
          <w:rFonts w:ascii="Open Sans" w:hAnsi="Open Sans" w:cs="Open Sans"/>
          <w:sz w:val="21"/>
          <w:szCs w:val="21"/>
        </w:rPr>
        <w:t>s</w:t>
      </w:r>
      <w:r w:rsidR="00A558CB" w:rsidRPr="00A91050">
        <w:rPr>
          <w:rFonts w:ascii="Open Sans" w:hAnsi="Open Sans" w:cs="Open Sans"/>
          <w:sz w:val="21"/>
          <w:szCs w:val="21"/>
        </w:rPr>
        <w:t>éries</w:t>
      </w:r>
      <w:r w:rsidRPr="00A91050">
        <w:rPr>
          <w:rFonts w:ascii="Open Sans" w:hAnsi="Open Sans" w:cs="Open Sans"/>
          <w:sz w:val="21"/>
          <w:szCs w:val="21"/>
        </w:rPr>
        <w:t xml:space="preserve"> subsequentes de acordo com </w:t>
      </w:r>
      <w:r w:rsidR="00A558CB" w:rsidRPr="00A91050">
        <w:rPr>
          <w:rFonts w:ascii="Open Sans" w:hAnsi="Open Sans" w:cs="Open Sans"/>
          <w:sz w:val="21"/>
          <w:szCs w:val="21"/>
        </w:rPr>
        <w:t xml:space="preserve">as </w:t>
      </w:r>
      <w:r w:rsidRPr="00A91050">
        <w:rPr>
          <w:rFonts w:ascii="Open Sans" w:hAnsi="Open Sans" w:cs="Open Sans"/>
          <w:sz w:val="21"/>
          <w:szCs w:val="21"/>
        </w:rPr>
        <w:t>data</w:t>
      </w:r>
      <w:r w:rsidR="00A558CB" w:rsidRPr="00A91050">
        <w:rPr>
          <w:rFonts w:ascii="Open Sans" w:hAnsi="Open Sans" w:cs="Open Sans"/>
          <w:sz w:val="21"/>
          <w:szCs w:val="21"/>
        </w:rPr>
        <w:t>s</w:t>
      </w:r>
      <w:r w:rsidRPr="00A91050">
        <w:rPr>
          <w:rFonts w:ascii="Open Sans" w:hAnsi="Open Sans" w:cs="Open Sans"/>
          <w:sz w:val="21"/>
          <w:szCs w:val="21"/>
        </w:rPr>
        <w:t xml:space="preserve"> em que forem liquidadas, </w:t>
      </w:r>
      <w:r w:rsidR="00800E79" w:rsidRPr="00A91050">
        <w:rPr>
          <w:rFonts w:ascii="Open Sans" w:hAnsi="Open Sans" w:cs="Open Sans"/>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A91050">
        <w:rPr>
          <w:rFonts w:ascii="Open Sans" w:hAnsi="Open Sans" w:cs="Open Sans"/>
          <w:sz w:val="21"/>
          <w:szCs w:val="21"/>
        </w:rPr>
        <w:t>.</w:t>
      </w:r>
    </w:p>
    <w:p w14:paraId="43594050" w14:textId="77777777" w:rsidR="00412131" w:rsidRPr="00A91050" w:rsidRDefault="00412131" w:rsidP="004C1E16">
      <w:pPr>
        <w:widowControl w:val="0"/>
        <w:spacing w:line="300" w:lineRule="exact"/>
        <w:rPr>
          <w:rFonts w:ascii="Open Sans" w:hAnsi="Open Sans" w:cs="Open Sans"/>
          <w:sz w:val="21"/>
          <w:szCs w:val="21"/>
        </w:rPr>
      </w:pPr>
    </w:p>
    <w:p w14:paraId="43594051"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91050">
        <w:rPr>
          <w:rFonts w:ascii="Open Sans" w:hAnsi="Open Sans" w:cs="Open Sans"/>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91050">
        <w:rPr>
          <w:rFonts w:ascii="Open Sans" w:hAnsi="Open Sans" w:cs="Open Sans"/>
          <w:sz w:val="21"/>
          <w:szCs w:val="21"/>
        </w:rPr>
        <w:t>Os períodos se sucedem sem solução de continuidade até Data de Vencimento Final.</w:t>
      </w:r>
    </w:p>
    <w:p w14:paraId="43594052" w14:textId="77777777" w:rsidR="00412131" w:rsidRPr="00A91050" w:rsidRDefault="00412131" w:rsidP="004C1E16">
      <w:pPr>
        <w:widowControl w:val="0"/>
        <w:spacing w:line="300" w:lineRule="exact"/>
        <w:rPr>
          <w:rFonts w:ascii="Open Sans" w:hAnsi="Open Sans" w:cs="Open Sans"/>
          <w:noProof/>
          <w:sz w:val="21"/>
          <w:szCs w:val="21"/>
        </w:rPr>
      </w:pPr>
    </w:p>
    <w:p w14:paraId="43594053" w14:textId="5E86CC49" w:rsidR="00412131" w:rsidRPr="00A91050" w:rsidRDefault="00412131" w:rsidP="00BF71A4">
      <w:pPr>
        <w:pStyle w:val="PargrafodaLista"/>
        <w:widowControl w:val="0"/>
        <w:numPr>
          <w:ilvl w:val="1"/>
          <w:numId w:val="14"/>
        </w:numPr>
        <w:spacing w:line="300" w:lineRule="exact"/>
        <w:ind w:left="0" w:right="-2" w:firstLine="0"/>
        <w:jc w:val="both"/>
        <w:rPr>
          <w:rFonts w:ascii="Open Sans" w:hAnsi="Open Sans" w:cs="Open Sans"/>
          <w:noProof/>
          <w:sz w:val="21"/>
          <w:szCs w:val="21"/>
        </w:rPr>
      </w:pPr>
      <w:r w:rsidRPr="00A91050">
        <w:rPr>
          <w:rFonts w:ascii="Open Sans" w:hAnsi="Open Sans" w:cs="Open Sans"/>
          <w:noProof/>
          <w:sz w:val="21"/>
          <w:szCs w:val="21"/>
        </w:rPr>
        <w:t>O pagamento da Remuneração da respectiva Série será realizado: (i) nas Datas de Pagamento da Remuneração; ou (ii) nas datas em que houver pagamento de um Resgate Antecipado e/ou Amortização Extraordinária dos CRI.</w:t>
      </w:r>
      <w:r w:rsidR="00A645AE" w:rsidRPr="00A91050">
        <w:rPr>
          <w:rFonts w:ascii="Open Sans" w:hAnsi="Open Sans" w:cs="Open Sans"/>
          <w:noProof/>
          <w:sz w:val="21"/>
          <w:szCs w:val="21"/>
        </w:rPr>
        <w:t xml:space="preserve"> </w:t>
      </w:r>
    </w:p>
    <w:p w14:paraId="43594054" w14:textId="77777777" w:rsidR="00412131" w:rsidRPr="00A91050" w:rsidRDefault="00412131" w:rsidP="004C1E16">
      <w:pPr>
        <w:widowControl w:val="0"/>
        <w:spacing w:line="300" w:lineRule="exact"/>
        <w:rPr>
          <w:rFonts w:ascii="Open Sans" w:hAnsi="Open Sans" w:cs="Open Sans"/>
          <w:noProof/>
          <w:sz w:val="21"/>
          <w:szCs w:val="21"/>
        </w:rPr>
      </w:pPr>
    </w:p>
    <w:p w14:paraId="43594055" w14:textId="008B3ACD"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91050">
        <w:rPr>
          <w:rFonts w:ascii="Open Sans" w:hAnsi="Open Sans" w:cs="Open Sans"/>
          <w:noProof/>
          <w:sz w:val="21"/>
          <w:szCs w:val="21"/>
        </w:rPr>
        <w:t xml:space="preserve">No caso de Resgate Antecipado, a Remuneração será devida somente até a data do pagamento </w:t>
      </w:r>
      <w:r w:rsidR="0086008B" w:rsidRPr="00A91050">
        <w:rPr>
          <w:rFonts w:ascii="Open Sans" w:hAnsi="Open Sans" w:cs="Open Sans"/>
          <w:noProof/>
          <w:sz w:val="21"/>
          <w:szCs w:val="21"/>
        </w:rPr>
        <w:t>do Resgate Antecipado</w:t>
      </w:r>
      <w:r w:rsidRPr="00A91050">
        <w:rPr>
          <w:rFonts w:ascii="Open Sans" w:hAnsi="Open Sans" w:cs="Open Sans"/>
          <w:noProof/>
          <w:sz w:val="21"/>
          <w:szCs w:val="21"/>
        </w:rPr>
        <w:t>, não sendo devido qualquer valor, a qualquer título, em relação ao período que remanesceria, caso a antecipação não ocorresse.</w:t>
      </w:r>
    </w:p>
    <w:p w14:paraId="43594056" w14:textId="77777777" w:rsidR="00412131" w:rsidRPr="00A91050" w:rsidRDefault="00412131" w:rsidP="004C1E16">
      <w:pPr>
        <w:widowControl w:val="0"/>
        <w:spacing w:line="300" w:lineRule="exact"/>
        <w:rPr>
          <w:rFonts w:ascii="Open Sans" w:hAnsi="Open Sans" w:cs="Open Sans"/>
          <w:sz w:val="21"/>
          <w:szCs w:val="21"/>
        </w:rPr>
      </w:pPr>
    </w:p>
    <w:p w14:paraId="43594057"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59"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u w:val="single"/>
        </w:rPr>
        <w:t>Amortização</w:t>
      </w:r>
    </w:p>
    <w:p w14:paraId="4359405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5B"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As </w:t>
      </w:r>
      <w:r w:rsidRPr="00A91050">
        <w:rPr>
          <w:rFonts w:ascii="Open Sans" w:hAnsi="Open Sans" w:cs="Open Sans"/>
          <w:bCs/>
          <w:color w:val="000000"/>
          <w:sz w:val="21"/>
          <w:szCs w:val="21"/>
        </w:rPr>
        <w:t>Amortizações</w:t>
      </w:r>
      <w:r w:rsidRPr="00A91050">
        <w:rPr>
          <w:rFonts w:ascii="Open Sans" w:hAnsi="Open Sans" w:cs="Open Sans"/>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5D" w14:textId="77777777" w:rsidR="00412131" w:rsidRPr="00A91050" w:rsidRDefault="00412131" w:rsidP="004C1E16">
      <w:pPr>
        <w:widowControl w:val="0"/>
        <w:tabs>
          <w:tab w:val="left" w:pos="1701"/>
        </w:tabs>
        <w:autoSpaceDE w:val="0"/>
        <w:autoSpaceDN w:val="0"/>
        <w:adjustRightInd w:val="0"/>
        <w:spacing w:line="300" w:lineRule="exact"/>
        <w:ind w:left="709"/>
        <w:jc w:val="both"/>
        <w:rPr>
          <w:rFonts w:ascii="Open Sans" w:hAnsi="Open Sans" w:cs="Open Sans"/>
          <w:sz w:val="21"/>
          <w:szCs w:val="21"/>
        </w:rPr>
      </w:pPr>
      <w:r w:rsidRPr="00A91050">
        <w:rPr>
          <w:rFonts w:ascii="Open Sans" w:hAnsi="Open Sans" w:cs="Open Sans"/>
          <w:sz w:val="21"/>
          <w:szCs w:val="21"/>
        </w:rPr>
        <w:t>6.8.1.</w:t>
      </w:r>
      <w:r w:rsidRPr="00A91050">
        <w:rPr>
          <w:rFonts w:ascii="Open Sans" w:hAnsi="Open Sans" w:cs="Open Sans"/>
          <w:sz w:val="21"/>
          <w:szCs w:val="21"/>
        </w:rPr>
        <w:tab/>
      </w:r>
      <w:r w:rsidRPr="00A91050">
        <w:rPr>
          <w:rFonts w:ascii="Open Sans" w:hAnsi="Open Sans" w:cs="Open Sans"/>
          <w:sz w:val="21"/>
          <w:szCs w:val="21"/>
          <w:u w:val="single"/>
        </w:rPr>
        <w:t>Cálculo da Amortização</w:t>
      </w:r>
      <w:r w:rsidRPr="00A91050">
        <w:rPr>
          <w:rFonts w:ascii="Open Sans" w:hAnsi="Open Sans" w:cs="Open Sans"/>
          <w:sz w:val="21"/>
          <w:szCs w:val="21"/>
        </w:rPr>
        <w:t xml:space="preserve">: O cálculo da amortização será realizado com base na seguinte fórmula: </w:t>
      </w:r>
    </w:p>
    <w:p w14:paraId="4359405E" w14:textId="77777777" w:rsidR="00412131" w:rsidRPr="00A91050" w:rsidRDefault="00412131" w:rsidP="004C1E16">
      <w:pPr>
        <w:pStyle w:val="PargrafodaLista"/>
        <w:widowControl w:val="0"/>
        <w:autoSpaceDE w:val="0"/>
        <w:autoSpaceDN w:val="0"/>
        <w:adjustRightInd w:val="0"/>
        <w:spacing w:line="300" w:lineRule="exact"/>
        <w:ind w:left="360"/>
        <w:jc w:val="both"/>
        <w:rPr>
          <w:rFonts w:ascii="Open Sans" w:hAnsi="Open Sans" w:cs="Open Sans"/>
          <w:sz w:val="21"/>
          <w:szCs w:val="21"/>
        </w:rPr>
      </w:pPr>
    </w:p>
    <w:p w14:paraId="4359405F" w14:textId="77777777" w:rsidR="00412131" w:rsidRPr="00A91050" w:rsidRDefault="00412131" w:rsidP="007153A5">
      <w:pPr>
        <w:widowControl w:val="0"/>
        <w:spacing w:line="300" w:lineRule="exact"/>
        <w:ind w:firstLine="709"/>
        <w:jc w:val="center"/>
        <w:rPr>
          <w:rFonts w:ascii="Open Sans" w:hAnsi="Open Sans" w:cs="Open Sans"/>
          <w:b/>
          <w:sz w:val="21"/>
          <w:szCs w:val="21"/>
        </w:rPr>
      </w:pPr>
      <w:r w:rsidRPr="00A91050">
        <w:rPr>
          <w:rFonts w:ascii="Open Sans" w:hAnsi="Open Sans" w:cs="Open Sans"/>
          <w:b/>
          <w:sz w:val="21"/>
          <w:szCs w:val="21"/>
        </w:rPr>
        <w:t>AM</w:t>
      </w:r>
      <w:r w:rsidRPr="00A91050">
        <w:rPr>
          <w:rFonts w:ascii="Open Sans" w:hAnsi="Open Sans" w:cs="Open Sans"/>
          <w:b/>
          <w:sz w:val="21"/>
          <w:szCs w:val="21"/>
          <w:vertAlign w:val="subscript"/>
        </w:rPr>
        <w:t>i</w:t>
      </w:r>
      <w:r w:rsidRPr="00A91050">
        <w:rPr>
          <w:rFonts w:ascii="Open Sans" w:hAnsi="Open Sans" w:cs="Open Sans"/>
          <w:b/>
          <w:sz w:val="21"/>
          <w:szCs w:val="21"/>
        </w:rPr>
        <w:t xml:space="preserve"> = VNa x TA</w:t>
      </w:r>
    </w:p>
    <w:p w14:paraId="43594060" w14:textId="77777777" w:rsidR="00412131" w:rsidRPr="00A91050" w:rsidRDefault="00412131" w:rsidP="004C1E16">
      <w:pPr>
        <w:widowControl w:val="0"/>
        <w:spacing w:line="300" w:lineRule="exact"/>
        <w:rPr>
          <w:rFonts w:ascii="Open Sans" w:hAnsi="Open Sans" w:cs="Open Sans"/>
          <w:sz w:val="21"/>
          <w:szCs w:val="21"/>
        </w:rPr>
      </w:pPr>
    </w:p>
    <w:p w14:paraId="43594061" w14:textId="77777777" w:rsidR="00412131" w:rsidRPr="00A91050" w:rsidRDefault="00412131" w:rsidP="004C1E16">
      <w:pPr>
        <w:widowControl w:val="0"/>
        <w:spacing w:line="300" w:lineRule="exact"/>
        <w:ind w:firstLine="709"/>
        <w:rPr>
          <w:rFonts w:ascii="Open Sans" w:hAnsi="Open Sans" w:cs="Open Sans"/>
          <w:sz w:val="21"/>
          <w:szCs w:val="21"/>
        </w:rPr>
      </w:pPr>
      <w:r w:rsidRPr="00A91050">
        <w:rPr>
          <w:rFonts w:ascii="Open Sans" w:hAnsi="Open Sans" w:cs="Open Sans"/>
          <w:sz w:val="21"/>
          <w:szCs w:val="21"/>
        </w:rPr>
        <w:t>onde:</w:t>
      </w:r>
    </w:p>
    <w:p w14:paraId="43594062" w14:textId="77777777" w:rsidR="00412131" w:rsidRPr="00A91050" w:rsidRDefault="00412131" w:rsidP="004C1E16">
      <w:pPr>
        <w:pStyle w:val="PargrafodaLista"/>
        <w:widowControl w:val="0"/>
        <w:spacing w:line="300" w:lineRule="exact"/>
        <w:ind w:left="360" w:right="-1"/>
        <w:rPr>
          <w:rFonts w:ascii="Open Sans" w:hAnsi="Open Sans" w:cs="Open Sans"/>
          <w:sz w:val="21"/>
          <w:szCs w:val="21"/>
        </w:rPr>
      </w:pPr>
    </w:p>
    <w:p w14:paraId="43594063" w14:textId="77777777" w:rsidR="00412131" w:rsidRPr="00A91050" w:rsidRDefault="00412131" w:rsidP="004C1E16">
      <w:pPr>
        <w:widowControl w:val="0"/>
        <w:tabs>
          <w:tab w:val="left" w:pos="1560"/>
        </w:tabs>
        <w:spacing w:line="300" w:lineRule="exact"/>
        <w:ind w:left="709" w:right="-1"/>
        <w:jc w:val="both"/>
        <w:rPr>
          <w:rFonts w:ascii="Open Sans" w:hAnsi="Open Sans" w:cs="Open Sans"/>
          <w:sz w:val="21"/>
          <w:szCs w:val="21"/>
        </w:rPr>
      </w:pPr>
      <w:r w:rsidRPr="00A91050">
        <w:rPr>
          <w:rFonts w:ascii="Open Sans" w:hAnsi="Open Sans" w:cs="Open Sans"/>
          <w:b/>
          <w:sz w:val="21"/>
          <w:szCs w:val="21"/>
        </w:rPr>
        <w:t>AMi</w:t>
      </w:r>
      <w:r w:rsidRPr="00A91050">
        <w:rPr>
          <w:rFonts w:ascii="Open Sans" w:hAnsi="Open Sans" w:cs="Open Sans"/>
          <w:sz w:val="21"/>
          <w:szCs w:val="21"/>
        </w:rPr>
        <w:t xml:space="preserve"> =</w:t>
      </w:r>
      <w:r w:rsidRPr="00A91050">
        <w:rPr>
          <w:rFonts w:ascii="Open Sans" w:hAnsi="Open Sans" w:cs="Open Sans"/>
          <w:sz w:val="21"/>
          <w:szCs w:val="21"/>
        </w:rPr>
        <w:tab/>
        <w:t>Valor unitário da i-ésima parcela de amortização. Valor em reais, calculado com 8 (oito) casas decimais, sem arredondamento;</w:t>
      </w:r>
    </w:p>
    <w:p w14:paraId="43594064" w14:textId="77777777" w:rsidR="00412131" w:rsidRPr="00A91050" w:rsidRDefault="00412131" w:rsidP="004C1E16">
      <w:pPr>
        <w:widowControl w:val="0"/>
        <w:spacing w:line="300" w:lineRule="exact"/>
        <w:ind w:right="-1"/>
        <w:rPr>
          <w:rFonts w:ascii="Open Sans" w:hAnsi="Open Sans" w:cs="Open Sans"/>
          <w:sz w:val="21"/>
          <w:szCs w:val="21"/>
        </w:rPr>
      </w:pPr>
    </w:p>
    <w:p w14:paraId="43594065" w14:textId="77777777" w:rsidR="00412131" w:rsidRPr="00A91050" w:rsidRDefault="00412131" w:rsidP="004C1E16">
      <w:pPr>
        <w:pStyle w:val="PargrafodaLista"/>
        <w:widowControl w:val="0"/>
        <w:spacing w:line="300" w:lineRule="exact"/>
        <w:ind w:left="360" w:right="-1" w:firstLine="349"/>
        <w:rPr>
          <w:rFonts w:ascii="Open Sans" w:hAnsi="Open Sans" w:cs="Open Sans"/>
          <w:sz w:val="21"/>
          <w:szCs w:val="21"/>
        </w:rPr>
      </w:pPr>
      <w:r w:rsidRPr="00A91050">
        <w:rPr>
          <w:rFonts w:ascii="Open Sans" w:hAnsi="Open Sans" w:cs="Open Sans"/>
          <w:b/>
          <w:sz w:val="21"/>
          <w:szCs w:val="21"/>
        </w:rPr>
        <w:t>VNa</w:t>
      </w:r>
      <w:r w:rsidRPr="00A91050">
        <w:rPr>
          <w:rFonts w:ascii="Open Sans" w:hAnsi="Open Sans" w:cs="Open Sans"/>
          <w:sz w:val="21"/>
          <w:szCs w:val="21"/>
        </w:rPr>
        <w:t xml:space="preserve"> = conforme definido na cláusula 6.1.2., acima;</w:t>
      </w:r>
    </w:p>
    <w:p w14:paraId="43594066" w14:textId="4D5200EC" w:rsidR="00412131" w:rsidRPr="00A91050" w:rsidRDefault="00412131" w:rsidP="004C1E16">
      <w:pPr>
        <w:widowControl w:val="0"/>
        <w:spacing w:line="300" w:lineRule="exact"/>
        <w:ind w:right="-1"/>
        <w:rPr>
          <w:rFonts w:ascii="Open Sans" w:hAnsi="Open Sans" w:cs="Open Sans"/>
          <w:sz w:val="21"/>
          <w:szCs w:val="21"/>
        </w:rPr>
      </w:pPr>
    </w:p>
    <w:p w14:paraId="5DFA3360" w14:textId="77777777" w:rsidR="0080730D" w:rsidRPr="00A91050" w:rsidRDefault="0080730D" w:rsidP="004C1E16">
      <w:pPr>
        <w:widowControl w:val="0"/>
        <w:spacing w:line="300" w:lineRule="exact"/>
        <w:ind w:right="-1"/>
        <w:rPr>
          <w:rFonts w:ascii="Open Sans" w:hAnsi="Open Sans" w:cs="Open Sans"/>
          <w:sz w:val="21"/>
          <w:szCs w:val="21"/>
        </w:rPr>
      </w:pPr>
    </w:p>
    <w:p w14:paraId="43594067" w14:textId="1A840935" w:rsidR="00412131" w:rsidRPr="00A91050" w:rsidRDefault="00412131" w:rsidP="003F32EF">
      <w:pPr>
        <w:widowControl w:val="0"/>
        <w:tabs>
          <w:tab w:val="left" w:pos="1560"/>
        </w:tabs>
        <w:spacing w:line="300" w:lineRule="exact"/>
        <w:ind w:left="709" w:right="-1"/>
        <w:jc w:val="both"/>
        <w:rPr>
          <w:rFonts w:ascii="Open Sans" w:hAnsi="Open Sans" w:cs="Open Sans"/>
          <w:sz w:val="21"/>
          <w:szCs w:val="21"/>
        </w:rPr>
      </w:pPr>
      <w:r w:rsidRPr="00A91050">
        <w:rPr>
          <w:rFonts w:ascii="Open Sans" w:hAnsi="Open Sans" w:cs="Open Sans"/>
          <w:b/>
          <w:sz w:val="21"/>
          <w:szCs w:val="21"/>
        </w:rPr>
        <w:t>TA</w:t>
      </w:r>
      <w:r w:rsidRPr="00A91050">
        <w:rPr>
          <w:rFonts w:ascii="Open Sans" w:hAnsi="Open Sans" w:cs="Open Sans"/>
          <w:sz w:val="21"/>
          <w:szCs w:val="21"/>
        </w:rPr>
        <w:t xml:space="preserve"> =</w:t>
      </w:r>
      <w:r w:rsidRPr="00A91050">
        <w:rPr>
          <w:rFonts w:ascii="Open Sans" w:hAnsi="Open Sans" w:cs="Open Sans"/>
          <w:sz w:val="21"/>
          <w:szCs w:val="21"/>
        </w:rPr>
        <w:tab/>
        <w:t>taxa de amortização da respectiva Série, expressa em percentual, com 4 (quatro) casas decimais, conforme indicada na Tabela Vigente do Anexo II.</w:t>
      </w:r>
    </w:p>
    <w:p w14:paraId="43594068" w14:textId="77777777" w:rsidR="00412131" w:rsidRPr="00A91050" w:rsidRDefault="00412131" w:rsidP="004C1E16">
      <w:pPr>
        <w:pStyle w:val="PargrafodaLista"/>
        <w:widowControl w:val="0"/>
        <w:spacing w:line="300" w:lineRule="exact"/>
        <w:ind w:left="360"/>
        <w:rPr>
          <w:rFonts w:ascii="Open Sans" w:hAnsi="Open Sans" w:cs="Open Sans"/>
          <w:sz w:val="21"/>
          <w:szCs w:val="21"/>
        </w:rPr>
      </w:pPr>
    </w:p>
    <w:p w14:paraId="43594069" w14:textId="77777777" w:rsidR="00412131" w:rsidRPr="00A91050" w:rsidRDefault="00412131" w:rsidP="004C1E16">
      <w:pPr>
        <w:widowControl w:val="0"/>
        <w:tabs>
          <w:tab w:val="left" w:pos="1701"/>
        </w:tabs>
        <w:spacing w:line="300" w:lineRule="exact"/>
        <w:ind w:left="709"/>
        <w:jc w:val="both"/>
        <w:rPr>
          <w:rFonts w:ascii="Open Sans" w:hAnsi="Open Sans" w:cs="Open Sans"/>
          <w:sz w:val="21"/>
          <w:szCs w:val="21"/>
          <w:u w:val="single"/>
        </w:rPr>
      </w:pPr>
      <w:r w:rsidRPr="00A91050">
        <w:rPr>
          <w:rFonts w:ascii="Open Sans" w:hAnsi="Open Sans" w:cs="Open Sans"/>
          <w:sz w:val="21"/>
          <w:szCs w:val="21"/>
        </w:rPr>
        <w:t xml:space="preserve">6.8.2. </w:t>
      </w:r>
      <w:r w:rsidRPr="00A91050">
        <w:rPr>
          <w:rFonts w:ascii="Open Sans" w:hAnsi="Open Sans" w:cs="Open Sans"/>
          <w:sz w:val="21"/>
          <w:szCs w:val="21"/>
        </w:rPr>
        <w:tab/>
      </w:r>
      <w:r w:rsidRPr="00A91050">
        <w:rPr>
          <w:rFonts w:ascii="Open Sans" w:hAnsi="Open Sans" w:cs="Open Sans"/>
          <w:sz w:val="21"/>
          <w:szCs w:val="21"/>
          <w:u w:val="single"/>
        </w:rPr>
        <w:t>Saldo do Valor Nominal Unitário Atualizado após cada amortização:</w:t>
      </w:r>
    </w:p>
    <w:p w14:paraId="4359406A" w14:textId="77777777" w:rsidR="00412131" w:rsidRPr="00A91050" w:rsidRDefault="00412131" w:rsidP="004C1E16">
      <w:pPr>
        <w:pStyle w:val="PargrafodaLista"/>
        <w:widowControl w:val="0"/>
        <w:spacing w:line="300" w:lineRule="exact"/>
        <w:ind w:left="360"/>
        <w:rPr>
          <w:rFonts w:ascii="Open Sans" w:hAnsi="Open Sans" w:cs="Open Sans"/>
          <w:sz w:val="21"/>
          <w:szCs w:val="21"/>
          <w:u w:val="single"/>
        </w:rPr>
      </w:pPr>
    </w:p>
    <w:p w14:paraId="4359406B" w14:textId="77777777" w:rsidR="00412131" w:rsidRPr="00A91050" w:rsidRDefault="00412131" w:rsidP="004C1E16">
      <w:pPr>
        <w:pStyle w:val="PargrafodaLista"/>
        <w:widowControl w:val="0"/>
        <w:spacing w:line="300" w:lineRule="exact"/>
        <w:ind w:left="360" w:firstLine="349"/>
        <w:rPr>
          <w:rFonts w:ascii="Open Sans" w:hAnsi="Open Sans" w:cs="Open Sans"/>
          <w:b/>
          <w:sz w:val="21"/>
          <w:szCs w:val="21"/>
          <w:vertAlign w:val="subscript"/>
        </w:rPr>
      </w:pPr>
      <w:r w:rsidRPr="00A91050">
        <w:rPr>
          <w:rFonts w:ascii="Open Sans" w:hAnsi="Open Sans" w:cs="Open Sans"/>
          <w:b/>
          <w:sz w:val="21"/>
          <w:szCs w:val="21"/>
        </w:rPr>
        <w:t>VN</w:t>
      </w:r>
      <w:r w:rsidR="00767AD7" w:rsidRPr="00A91050">
        <w:rPr>
          <w:rFonts w:ascii="Open Sans" w:hAnsi="Open Sans" w:cs="Open Sans"/>
          <w:b/>
          <w:sz w:val="21"/>
          <w:szCs w:val="21"/>
        </w:rPr>
        <w:t>r</w:t>
      </w:r>
      <w:r w:rsidRPr="00A91050">
        <w:rPr>
          <w:rFonts w:ascii="Open Sans" w:hAnsi="Open Sans" w:cs="Open Sans"/>
          <w:b/>
          <w:sz w:val="21"/>
          <w:szCs w:val="21"/>
        </w:rPr>
        <w:t xml:space="preserve"> = VNa </w:t>
      </w:r>
      <w:r w:rsidR="00767AD7" w:rsidRPr="00A91050">
        <w:rPr>
          <w:rFonts w:ascii="Open Sans" w:hAnsi="Open Sans" w:cs="Open Sans"/>
          <w:b/>
          <w:sz w:val="21"/>
          <w:szCs w:val="21"/>
        </w:rPr>
        <w:t>–</w:t>
      </w:r>
      <w:r w:rsidRPr="00A91050">
        <w:rPr>
          <w:rFonts w:ascii="Open Sans" w:hAnsi="Open Sans" w:cs="Open Sans"/>
          <w:b/>
          <w:sz w:val="21"/>
          <w:szCs w:val="21"/>
        </w:rPr>
        <w:t xml:space="preserve"> AM</w:t>
      </w:r>
      <w:r w:rsidR="00767AD7" w:rsidRPr="00A91050">
        <w:rPr>
          <w:rFonts w:ascii="Open Sans" w:hAnsi="Open Sans" w:cs="Open Sans"/>
          <w:b/>
          <w:sz w:val="21"/>
          <w:szCs w:val="21"/>
          <w:vertAlign w:val="subscript"/>
        </w:rPr>
        <w:t>i</w:t>
      </w:r>
    </w:p>
    <w:p w14:paraId="4359406C" w14:textId="77777777" w:rsidR="00412131" w:rsidRPr="00A91050" w:rsidRDefault="00412131" w:rsidP="004C1E16">
      <w:pPr>
        <w:pStyle w:val="PargrafodaLista"/>
        <w:widowControl w:val="0"/>
        <w:spacing w:line="300" w:lineRule="exact"/>
        <w:ind w:left="360"/>
        <w:rPr>
          <w:rFonts w:ascii="Open Sans" w:hAnsi="Open Sans" w:cs="Open Sans"/>
          <w:sz w:val="21"/>
          <w:szCs w:val="21"/>
        </w:rPr>
      </w:pPr>
    </w:p>
    <w:p w14:paraId="4359406D" w14:textId="77777777" w:rsidR="00412131" w:rsidRPr="00A91050" w:rsidRDefault="00412131" w:rsidP="004C1E16">
      <w:pPr>
        <w:pStyle w:val="PargrafodaLista"/>
        <w:widowControl w:val="0"/>
        <w:tabs>
          <w:tab w:val="left" w:pos="709"/>
        </w:tabs>
        <w:spacing w:line="300" w:lineRule="exact"/>
        <w:ind w:left="709"/>
        <w:rPr>
          <w:rFonts w:ascii="Open Sans" w:hAnsi="Open Sans" w:cs="Open Sans"/>
          <w:sz w:val="21"/>
          <w:szCs w:val="21"/>
        </w:rPr>
      </w:pPr>
      <w:r w:rsidRPr="00A91050">
        <w:rPr>
          <w:rFonts w:ascii="Open Sans" w:hAnsi="Open Sans" w:cs="Open Sans"/>
          <w:b/>
          <w:sz w:val="21"/>
          <w:szCs w:val="21"/>
        </w:rPr>
        <w:t>VN</w:t>
      </w:r>
      <w:r w:rsidR="00767AD7" w:rsidRPr="00A91050">
        <w:rPr>
          <w:rFonts w:ascii="Open Sans" w:hAnsi="Open Sans" w:cs="Open Sans"/>
          <w:b/>
          <w:sz w:val="21"/>
          <w:szCs w:val="21"/>
        </w:rPr>
        <w:t>r</w:t>
      </w:r>
      <w:r w:rsidRPr="00A91050">
        <w:rPr>
          <w:rFonts w:ascii="Open Sans" w:hAnsi="Open Sans" w:cs="Open Sans"/>
          <w:b/>
          <w:sz w:val="21"/>
          <w:szCs w:val="21"/>
        </w:rPr>
        <w:t xml:space="preserve"> =</w:t>
      </w:r>
      <w:r w:rsidRPr="00A91050">
        <w:rPr>
          <w:rFonts w:ascii="Open Sans" w:hAnsi="Open Sans" w:cs="Open Sans"/>
          <w:sz w:val="21"/>
          <w:szCs w:val="21"/>
        </w:rPr>
        <w:t xml:space="preserve"> valor remanescente após a i-ésima amortização, calculado com 8 (oito) casas decimais, sem arredondamento;</w:t>
      </w:r>
    </w:p>
    <w:p w14:paraId="4359406E" w14:textId="77777777" w:rsidR="00412131" w:rsidRPr="00A91050" w:rsidRDefault="00412131" w:rsidP="004C1E16">
      <w:pPr>
        <w:pStyle w:val="PargrafodaLista"/>
        <w:widowControl w:val="0"/>
        <w:tabs>
          <w:tab w:val="left" w:pos="709"/>
        </w:tabs>
        <w:spacing w:line="300" w:lineRule="exact"/>
        <w:ind w:left="360"/>
        <w:rPr>
          <w:rFonts w:ascii="Open Sans" w:hAnsi="Open Sans" w:cs="Open Sans"/>
          <w:sz w:val="21"/>
          <w:szCs w:val="21"/>
        </w:rPr>
      </w:pPr>
    </w:p>
    <w:p w14:paraId="4359406F" w14:textId="77777777" w:rsidR="00412131" w:rsidRPr="00A91050" w:rsidRDefault="00412131" w:rsidP="004C1E16">
      <w:pPr>
        <w:pStyle w:val="PargrafodaLista"/>
        <w:widowControl w:val="0"/>
        <w:tabs>
          <w:tab w:val="left" w:pos="709"/>
        </w:tabs>
        <w:spacing w:line="300" w:lineRule="exact"/>
        <w:ind w:left="360"/>
        <w:rPr>
          <w:rFonts w:ascii="Open Sans" w:hAnsi="Open Sans" w:cs="Open Sans"/>
          <w:sz w:val="21"/>
          <w:szCs w:val="21"/>
        </w:rPr>
      </w:pPr>
      <w:r w:rsidRPr="00A91050">
        <w:rPr>
          <w:rFonts w:ascii="Open Sans" w:hAnsi="Open Sans" w:cs="Open Sans"/>
          <w:b/>
          <w:sz w:val="21"/>
          <w:szCs w:val="21"/>
        </w:rPr>
        <w:tab/>
        <w:t>VNa</w:t>
      </w:r>
      <w:r w:rsidRPr="00A91050">
        <w:rPr>
          <w:rFonts w:ascii="Open Sans" w:hAnsi="Open Sans" w:cs="Open Sans"/>
          <w:sz w:val="21"/>
          <w:szCs w:val="21"/>
        </w:rPr>
        <w:t xml:space="preserve"> = conforme definido acima; </w:t>
      </w:r>
      <w:r w:rsidR="00767AD7" w:rsidRPr="00A91050">
        <w:rPr>
          <w:rFonts w:ascii="Open Sans" w:hAnsi="Open Sans" w:cs="Open Sans"/>
          <w:sz w:val="21"/>
          <w:szCs w:val="21"/>
        </w:rPr>
        <w:t>e</w:t>
      </w:r>
    </w:p>
    <w:p w14:paraId="43594070" w14:textId="77777777" w:rsidR="00412131" w:rsidRPr="00A91050" w:rsidRDefault="00412131" w:rsidP="004C1E16">
      <w:pPr>
        <w:pStyle w:val="PargrafodaLista"/>
        <w:widowControl w:val="0"/>
        <w:tabs>
          <w:tab w:val="left" w:pos="709"/>
        </w:tabs>
        <w:spacing w:line="300" w:lineRule="exact"/>
        <w:ind w:left="360"/>
        <w:rPr>
          <w:rFonts w:ascii="Open Sans" w:hAnsi="Open Sans" w:cs="Open Sans"/>
          <w:sz w:val="21"/>
          <w:szCs w:val="21"/>
        </w:rPr>
      </w:pPr>
    </w:p>
    <w:p w14:paraId="43594071" w14:textId="77777777" w:rsidR="00412131" w:rsidRPr="00A91050" w:rsidRDefault="00412131" w:rsidP="004C1E16">
      <w:pPr>
        <w:pStyle w:val="PargrafodaLista"/>
        <w:widowControl w:val="0"/>
        <w:tabs>
          <w:tab w:val="left" w:pos="709"/>
        </w:tabs>
        <w:spacing w:line="300" w:lineRule="exact"/>
        <w:ind w:left="360"/>
        <w:rPr>
          <w:rFonts w:ascii="Open Sans" w:hAnsi="Open Sans" w:cs="Open Sans"/>
          <w:sz w:val="21"/>
          <w:szCs w:val="21"/>
        </w:rPr>
      </w:pPr>
      <w:r w:rsidRPr="00A91050">
        <w:rPr>
          <w:rFonts w:ascii="Open Sans" w:hAnsi="Open Sans" w:cs="Open Sans"/>
          <w:b/>
          <w:sz w:val="21"/>
          <w:szCs w:val="21"/>
        </w:rPr>
        <w:tab/>
        <w:t>AMi</w:t>
      </w:r>
      <w:r w:rsidRPr="00A91050">
        <w:rPr>
          <w:rFonts w:ascii="Open Sans" w:hAnsi="Open Sans" w:cs="Open Sans"/>
          <w:sz w:val="21"/>
          <w:szCs w:val="21"/>
        </w:rPr>
        <w:t xml:space="preserve"> = conforme definido acima</w:t>
      </w:r>
      <w:r w:rsidR="00767AD7" w:rsidRPr="00A91050">
        <w:rPr>
          <w:rFonts w:ascii="Open Sans" w:hAnsi="Open Sans" w:cs="Open Sans"/>
          <w:sz w:val="21"/>
          <w:szCs w:val="21"/>
        </w:rPr>
        <w:t>.</w:t>
      </w:r>
    </w:p>
    <w:p w14:paraId="43594072" w14:textId="77777777" w:rsidR="00412131" w:rsidRPr="00A91050" w:rsidRDefault="00412131" w:rsidP="004C1E16">
      <w:pPr>
        <w:pStyle w:val="PargrafodaLista"/>
        <w:widowControl w:val="0"/>
        <w:tabs>
          <w:tab w:val="left" w:pos="709"/>
        </w:tabs>
        <w:spacing w:line="300" w:lineRule="exact"/>
        <w:ind w:left="360"/>
        <w:rPr>
          <w:rFonts w:ascii="Open Sans" w:hAnsi="Open Sans" w:cs="Open Sans"/>
          <w:sz w:val="21"/>
          <w:szCs w:val="21"/>
        </w:rPr>
      </w:pPr>
    </w:p>
    <w:p w14:paraId="43594073" w14:textId="77777777" w:rsidR="00412131" w:rsidRPr="00A91050" w:rsidRDefault="00412131" w:rsidP="004C1E16">
      <w:pPr>
        <w:pStyle w:val="PargrafodaLista"/>
        <w:widowControl w:val="0"/>
        <w:autoSpaceDE w:val="0"/>
        <w:autoSpaceDN w:val="0"/>
        <w:adjustRightInd w:val="0"/>
        <w:spacing w:line="300" w:lineRule="exact"/>
        <w:ind w:left="360" w:firstLine="349"/>
        <w:jc w:val="both"/>
        <w:rPr>
          <w:rFonts w:ascii="Open Sans" w:hAnsi="Open Sans" w:cs="Open Sans"/>
          <w:sz w:val="21"/>
          <w:szCs w:val="21"/>
        </w:rPr>
      </w:pPr>
      <w:r w:rsidRPr="00A91050">
        <w:rPr>
          <w:rFonts w:ascii="Open Sans" w:hAnsi="Open Sans" w:cs="Open Sans"/>
          <w:sz w:val="21"/>
          <w:szCs w:val="21"/>
        </w:rPr>
        <w:t>Após o pagamento da i-ésima parcela de amortização VNR assume o lugar de VNa.</w:t>
      </w:r>
    </w:p>
    <w:p w14:paraId="43594074" w14:textId="77777777" w:rsidR="00412131" w:rsidRPr="00A91050" w:rsidRDefault="00412131" w:rsidP="004C1E16">
      <w:pPr>
        <w:widowControl w:val="0"/>
        <w:tabs>
          <w:tab w:val="left" w:pos="1843"/>
        </w:tabs>
        <w:spacing w:line="300" w:lineRule="exact"/>
        <w:ind w:left="709" w:right="-2"/>
        <w:jc w:val="both"/>
        <w:rPr>
          <w:rFonts w:ascii="Open Sans" w:hAnsi="Open Sans" w:cs="Open Sans"/>
          <w:sz w:val="21"/>
          <w:szCs w:val="21"/>
        </w:rPr>
      </w:pPr>
    </w:p>
    <w:p w14:paraId="43594075" w14:textId="4753DBDD" w:rsidR="00412131" w:rsidRPr="00A91050" w:rsidRDefault="00412131" w:rsidP="004C1E16">
      <w:pPr>
        <w:widowControl w:val="0"/>
        <w:tabs>
          <w:tab w:val="left" w:pos="1701"/>
        </w:tabs>
        <w:spacing w:line="300" w:lineRule="exact"/>
        <w:ind w:left="709" w:right="-2"/>
        <w:jc w:val="both"/>
        <w:rPr>
          <w:rFonts w:ascii="Open Sans" w:hAnsi="Open Sans" w:cs="Open Sans"/>
          <w:sz w:val="21"/>
          <w:szCs w:val="21"/>
        </w:rPr>
      </w:pPr>
      <w:r w:rsidRPr="00A91050">
        <w:rPr>
          <w:rFonts w:ascii="Open Sans" w:hAnsi="Open Sans" w:cs="Open Sans"/>
          <w:sz w:val="21"/>
          <w:szCs w:val="21"/>
        </w:rPr>
        <w:t>6.8.3.</w:t>
      </w:r>
      <w:r w:rsidRPr="00A91050">
        <w:rPr>
          <w:rFonts w:ascii="Open Sans" w:hAnsi="Open Sans" w:cs="Open Sans"/>
          <w:sz w:val="21"/>
          <w:szCs w:val="21"/>
        </w:rPr>
        <w:tab/>
      </w:r>
      <w:r w:rsidR="00025CA1" w:rsidRPr="00A91050">
        <w:rPr>
          <w:rFonts w:ascii="Open Sans" w:hAnsi="Open Sans" w:cs="Open Sans"/>
          <w:sz w:val="21"/>
          <w:szCs w:val="21"/>
        </w:rPr>
        <w:t xml:space="preserve">Na hipótese de, cumulativamente: (a) o Patrimônio Separado dispor de recursos, (b) terem sido respeitados os procedimentos operacionais de recebimento de recursos dispostos neste Termo de Securitização e, mesmo assim, (c)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00025CA1" w:rsidRPr="00A91050">
        <w:rPr>
          <w:rFonts w:ascii="Open Sans" w:hAnsi="Open Sans" w:cs="Open Sans"/>
          <w:i/>
          <w:sz w:val="21"/>
          <w:szCs w:val="21"/>
        </w:rPr>
        <w:t xml:space="preserve">pro rata temporis </w:t>
      </w:r>
      <w:r w:rsidR="00025CA1" w:rsidRPr="00A91050">
        <w:rPr>
          <w:rFonts w:ascii="Open Sans" w:hAnsi="Open Sans" w:cs="Open Sans"/>
          <w:sz w:val="21"/>
          <w:szCs w:val="21"/>
        </w:rPr>
        <w:t>por dias corridos, independentemente de aviso, notificação ou interpelação judicial ou extrajudicial, ambos incidentes sobre o valor devido e não pago.</w:t>
      </w:r>
    </w:p>
    <w:p w14:paraId="43594076" w14:textId="77777777" w:rsidR="00412131" w:rsidRPr="00A91050" w:rsidRDefault="00412131" w:rsidP="004C1E16">
      <w:pPr>
        <w:widowControl w:val="0"/>
        <w:tabs>
          <w:tab w:val="left" w:pos="1843"/>
        </w:tabs>
        <w:spacing w:line="300" w:lineRule="exact"/>
        <w:ind w:left="709" w:right="-2"/>
        <w:jc w:val="both"/>
        <w:rPr>
          <w:rFonts w:ascii="Open Sans" w:hAnsi="Open Sans" w:cs="Open Sans"/>
          <w:sz w:val="21"/>
          <w:szCs w:val="21"/>
        </w:rPr>
      </w:pPr>
    </w:p>
    <w:p w14:paraId="43594077" w14:textId="772696B5" w:rsidR="00412131" w:rsidRPr="00A91050" w:rsidRDefault="00412131" w:rsidP="004C1E16">
      <w:pPr>
        <w:widowControl w:val="0"/>
        <w:tabs>
          <w:tab w:val="left" w:pos="1701"/>
          <w:tab w:val="left" w:pos="1843"/>
        </w:tabs>
        <w:spacing w:line="300" w:lineRule="exact"/>
        <w:ind w:left="709" w:right="-2"/>
        <w:jc w:val="both"/>
        <w:rPr>
          <w:rFonts w:ascii="Open Sans" w:hAnsi="Open Sans" w:cs="Open Sans"/>
          <w:sz w:val="21"/>
          <w:szCs w:val="21"/>
        </w:rPr>
      </w:pPr>
      <w:r w:rsidRPr="00A91050">
        <w:rPr>
          <w:rFonts w:ascii="Open Sans" w:hAnsi="Open Sans" w:cs="Open Sans"/>
          <w:sz w:val="21"/>
          <w:szCs w:val="21"/>
        </w:rPr>
        <w:t>6.8.4.</w:t>
      </w:r>
      <w:r w:rsidRPr="00A91050">
        <w:rPr>
          <w:rFonts w:ascii="Open Sans" w:hAnsi="Open Sans" w:cs="Open Sans"/>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C621B2" w:rsidRPr="00A91050">
        <w:rPr>
          <w:rFonts w:ascii="Open Sans" w:hAnsi="Open Sans" w:cs="Open Sans"/>
          <w:sz w:val="21"/>
          <w:szCs w:val="21"/>
        </w:rPr>
        <w:t xml:space="preserve"> As datas descritas no </w:t>
      </w:r>
      <w:r w:rsidR="00C621B2" w:rsidRPr="00A91050">
        <w:rPr>
          <w:rFonts w:ascii="Open Sans" w:hAnsi="Open Sans" w:cs="Open Sans"/>
          <w:b/>
          <w:bCs/>
          <w:sz w:val="21"/>
          <w:szCs w:val="21"/>
        </w:rPr>
        <w:t>Anexo II</w:t>
      </w:r>
      <w:r w:rsidR="00C621B2" w:rsidRPr="00A91050">
        <w:rPr>
          <w:rFonts w:ascii="Open Sans" w:hAnsi="Open Sans" w:cs="Open Sans"/>
          <w:sz w:val="21"/>
          <w:szCs w:val="21"/>
        </w:rPr>
        <w:t xml:space="preserve"> já contemplam o intervalo previsto nesta cláusula.</w:t>
      </w:r>
    </w:p>
    <w:p w14:paraId="43594078"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79" w14:textId="5EED4E68"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w:t>
      </w:r>
      <w:r w:rsidR="00053FA9" w:rsidRPr="00A91050">
        <w:rPr>
          <w:rFonts w:ascii="Open Sans" w:hAnsi="Open Sans" w:cs="Open Sans"/>
          <w:sz w:val="21"/>
          <w:szCs w:val="21"/>
        </w:rPr>
        <w:t xml:space="preserve">Contrato de Cessão e no </w:t>
      </w:r>
      <w:r w:rsidRPr="00A91050">
        <w:rPr>
          <w:rFonts w:ascii="Open Sans" w:hAnsi="Open Sans" w:cs="Open Sans"/>
          <w:sz w:val="21"/>
          <w:szCs w:val="21"/>
        </w:rPr>
        <w:t xml:space="preserve">presente Termo de Securitização. Quando da integralização das </w:t>
      </w:r>
      <w:r w:rsidR="00767AD7" w:rsidRPr="00A91050">
        <w:rPr>
          <w:rFonts w:ascii="Open Sans" w:hAnsi="Open Sans" w:cs="Open Sans"/>
          <w:sz w:val="21"/>
          <w:szCs w:val="21"/>
        </w:rPr>
        <w:t>Séries</w:t>
      </w:r>
      <w:r w:rsidRPr="00A91050">
        <w:rPr>
          <w:rFonts w:ascii="Open Sans" w:hAnsi="Open Sans" w:cs="Open Sans"/>
          <w:sz w:val="21"/>
          <w:szCs w:val="21"/>
        </w:rPr>
        <w:t xml:space="preserve"> no tempo, o Anexo II poderá ser alterado pela Emissora para ajustar as novas datas de pagamento e amortizaç</w:t>
      </w:r>
      <w:r w:rsidR="00767AD7" w:rsidRPr="00A91050">
        <w:rPr>
          <w:rFonts w:ascii="Open Sans" w:hAnsi="Open Sans" w:cs="Open Sans"/>
          <w:sz w:val="21"/>
          <w:szCs w:val="21"/>
        </w:rPr>
        <w:t>ões</w:t>
      </w:r>
      <w:r w:rsidRPr="00A91050">
        <w:rPr>
          <w:rFonts w:ascii="Open Sans" w:hAnsi="Open Sans" w:cs="Open Sans"/>
          <w:sz w:val="21"/>
          <w:szCs w:val="21"/>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A91050">
        <w:rPr>
          <w:rFonts w:ascii="Open Sans" w:hAnsi="Open Sans" w:cs="Open Sans"/>
          <w:sz w:val="21"/>
          <w:szCs w:val="21"/>
        </w:rPr>
        <w:t xml:space="preserve">devendo </w:t>
      </w:r>
      <w:r w:rsidRPr="00A91050">
        <w:rPr>
          <w:rFonts w:ascii="Open Sans" w:hAnsi="Open Sans" w:cs="Open Sans"/>
          <w:sz w:val="21"/>
          <w:szCs w:val="21"/>
        </w:rPr>
        <w:t>ser, no entanto, validada pelo Agente Fiduciário da Emissão</w:t>
      </w:r>
      <w:r w:rsidR="0074449E" w:rsidRPr="00A91050">
        <w:rPr>
          <w:rFonts w:ascii="Open Sans" w:hAnsi="Open Sans" w:cs="Open Sans"/>
          <w:sz w:val="21"/>
          <w:szCs w:val="21"/>
        </w:rPr>
        <w:t xml:space="preserve"> de acordo com os </w:t>
      </w:r>
      <w:r w:rsidR="0074449E" w:rsidRPr="00A91050">
        <w:rPr>
          <w:rFonts w:ascii="Open Sans" w:hAnsi="Open Sans" w:cs="Open Sans"/>
          <w:sz w:val="21"/>
          <w:szCs w:val="21"/>
        </w:rPr>
        <w:lastRenderedPageBreak/>
        <w:t>procedimentos da B3</w:t>
      </w:r>
      <w:r w:rsidRPr="00A91050">
        <w:rPr>
          <w:rFonts w:ascii="Open Sans" w:hAnsi="Open Sans" w:cs="Open Sans"/>
          <w:sz w:val="21"/>
          <w:szCs w:val="21"/>
        </w:rPr>
        <w:t>.</w:t>
      </w:r>
    </w:p>
    <w:p w14:paraId="10978C6B" w14:textId="77777777" w:rsidR="0080730D" w:rsidRPr="00A91050" w:rsidRDefault="0080730D" w:rsidP="004C1E16">
      <w:pPr>
        <w:pStyle w:val="PargrafodaLista"/>
        <w:widowControl w:val="0"/>
        <w:spacing w:line="300" w:lineRule="exact"/>
        <w:ind w:left="0" w:right="-2"/>
        <w:contextualSpacing w:val="0"/>
        <w:jc w:val="both"/>
        <w:rPr>
          <w:rFonts w:ascii="Open Sans" w:hAnsi="Open Sans" w:cs="Open Sans"/>
          <w:sz w:val="21"/>
          <w:szCs w:val="21"/>
        </w:rPr>
      </w:pPr>
    </w:p>
    <w:p w14:paraId="4359407B" w14:textId="77777777" w:rsidR="00412131" w:rsidRPr="00A91050" w:rsidRDefault="00412131" w:rsidP="004C1E16">
      <w:pPr>
        <w:pStyle w:val="PargrafodaLista"/>
        <w:widowControl w:val="0"/>
        <w:numPr>
          <w:ilvl w:val="2"/>
          <w:numId w:val="14"/>
        </w:numPr>
        <w:tabs>
          <w:tab w:val="left" w:pos="1701"/>
        </w:tabs>
        <w:spacing w:line="300" w:lineRule="exact"/>
        <w:ind w:hanging="11"/>
        <w:rPr>
          <w:rFonts w:ascii="Open Sans" w:hAnsi="Open Sans" w:cs="Open Sans"/>
          <w:sz w:val="21"/>
          <w:szCs w:val="21"/>
        </w:rPr>
      </w:pPr>
      <w:bookmarkStart w:id="46" w:name="OLE_LINK1"/>
      <w:r w:rsidRPr="00A91050">
        <w:rPr>
          <w:rFonts w:ascii="Open Sans" w:hAnsi="Open Sans" w:cs="Open Sans"/>
          <w:sz w:val="21"/>
          <w:szCs w:val="21"/>
        </w:rPr>
        <w:t>A nova tabela vigente deverá ser encaminhada para a B3 (segmento CETIP UTVM) e para o Agente Fiduciário em até 5 (cinco) Dias Úteis de sua alteração.</w:t>
      </w:r>
      <w:bookmarkEnd w:id="46"/>
    </w:p>
    <w:p w14:paraId="4359407C"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7D"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91050">
        <w:rPr>
          <w:rFonts w:ascii="Open Sans" w:hAnsi="Open Sans" w:cs="Open Sans"/>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407F"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91050">
        <w:rPr>
          <w:rFonts w:ascii="Open Sans" w:hAnsi="Open Sans" w:cs="Open Sans"/>
          <w:sz w:val="21"/>
          <w:szCs w:val="21"/>
        </w:rPr>
        <w:t>Na Data de Vencimento Final, a Emissora deverá proceder à liquidação total dos CRI pelo Saldo do Valor Nominal Unitário Atualizado, acrescido</w:t>
      </w:r>
      <w:r w:rsidRPr="00A91050">
        <w:rPr>
          <w:rFonts w:ascii="Open Sans" w:hAnsi="Open Sans" w:cs="Open Sans"/>
          <w:color w:val="000000"/>
          <w:sz w:val="21"/>
          <w:szCs w:val="21"/>
        </w:rPr>
        <w:t xml:space="preserve"> da </w:t>
      </w:r>
      <w:r w:rsidRPr="00A91050">
        <w:rPr>
          <w:rFonts w:ascii="Open Sans" w:hAnsi="Open Sans" w:cs="Open Sans"/>
          <w:sz w:val="21"/>
          <w:szCs w:val="21"/>
        </w:rPr>
        <w:t>Remuneração devida e não paga, além de eventuais encargos, se houver.</w:t>
      </w:r>
    </w:p>
    <w:p w14:paraId="43594080" w14:textId="77777777" w:rsidR="00412131" w:rsidRPr="00A91050" w:rsidRDefault="00412131" w:rsidP="004C1E16">
      <w:pPr>
        <w:pStyle w:val="PargrafodaLista"/>
        <w:widowControl w:val="0"/>
        <w:spacing w:line="300" w:lineRule="exact"/>
        <w:rPr>
          <w:rFonts w:ascii="Open Sans" w:hAnsi="Open Sans" w:cs="Open Sans"/>
          <w:b/>
          <w:sz w:val="21"/>
          <w:szCs w:val="21"/>
        </w:rPr>
      </w:pPr>
    </w:p>
    <w:p w14:paraId="43594081"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083" w14:textId="6812CF6C"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Os pagamentos dos CRI serão efetuados utilizando-se os procedimentos adotados pela </w:t>
      </w:r>
      <w:r w:rsidR="005258DE" w:rsidRPr="00A91050">
        <w:rPr>
          <w:rFonts w:ascii="Open Sans" w:hAnsi="Open Sans" w:cs="Open Sans"/>
          <w:sz w:val="21"/>
          <w:szCs w:val="21"/>
        </w:rPr>
        <w:t>B3</w:t>
      </w:r>
      <w:r w:rsidRPr="00A91050">
        <w:rPr>
          <w:rFonts w:ascii="Open Sans" w:hAnsi="Open Sans" w:cs="Open Sans"/>
          <w:sz w:val="21"/>
          <w:szCs w:val="21"/>
        </w:rPr>
        <w:t xml:space="preserve">. Caso, por qualquer razão, os CRI não estejam custodiados eletronicamente na </w:t>
      </w:r>
      <w:r w:rsidR="005258DE" w:rsidRPr="00A91050">
        <w:rPr>
          <w:rFonts w:ascii="Open Sans" w:hAnsi="Open Sans" w:cs="Open Sans"/>
          <w:sz w:val="21"/>
          <w:szCs w:val="21"/>
        </w:rPr>
        <w:t>B3</w:t>
      </w:r>
      <w:r w:rsidRPr="00A91050">
        <w:rPr>
          <w:rFonts w:ascii="Open Sans" w:hAnsi="Open Sans" w:cs="Open Sans"/>
          <w:sz w:val="21"/>
          <w:szCs w:val="21"/>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43594084"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85" w14:textId="77777777" w:rsidR="00412131" w:rsidRPr="00A91050" w:rsidRDefault="00412131" w:rsidP="004C1E16">
      <w:pPr>
        <w:pStyle w:val="PargrafodaLista"/>
        <w:widowControl w:val="0"/>
        <w:numPr>
          <w:ilvl w:val="2"/>
          <w:numId w:val="14"/>
        </w:numPr>
        <w:tabs>
          <w:tab w:val="left" w:pos="1701"/>
        </w:tabs>
        <w:spacing w:line="300" w:lineRule="exact"/>
        <w:ind w:left="709" w:right="-2" w:firstLine="0"/>
        <w:contextualSpacing w:val="0"/>
        <w:jc w:val="both"/>
        <w:rPr>
          <w:rFonts w:ascii="Open Sans" w:hAnsi="Open Sans" w:cs="Open Sans"/>
          <w:sz w:val="21"/>
          <w:szCs w:val="21"/>
        </w:rPr>
      </w:pPr>
      <w:r w:rsidRPr="00A91050">
        <w:rPr>
          <w:rFonts w:ascii="Open Sans" w:hAnsi="Open Sans" w:cs="Open Sans"/>
          <w:sz w:val="21"/>
          <w:szCs w:val="21"/>
        </w:rPr>
        <w:t>Na hipótese prevista na cláusula 6.13 acima, os recursos pertencentes ao Titular dos CRI ficarão investidos em qualquer das Aplicações Financeiras Permitidas até que venham ser a ele transferidos.</w:t>
      </w:r>
    </w:p>
    <w:p w14:paraId="43594086"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87"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088"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47" w:name="_Toc451888003"/>
      <w:bookmarkStart w:id="48" w:name="_Toc453263777"/>
      <w:bookmarkStart w:id="49" w:name="_Toc17968886"/>
      <w:r w:rsidRPr="00A91050">
        <w:rPr>
          <w:rFonts w:ascii="Open Sans" w:hAnsi="Open Sans" w:cs="Open Sans"/>
          <w:sz w:val="21"/>
          <w:szCs w:val="21"/>
        </w:rPr>
        <w:t xml:space="preserve">CLÁUSULA VII – </w:t>
      </w:r>
      <w:r w:rsidRPr="00A91050">
        <w:rPr>
          <w:rFonts w:ascii="Open Sans" w:hAnsi="Open Sans" w:cs="Open Sans"/>
          <w:smallCaps/>
          <w:sz w:val="21"/>
          <w:szCs w:val="21"/>
        </w:rPr>
        <w:t>AMORTIZAÇÃO EXTRAORDINÁRIA E RESGATE ANTECIPADO DO CRI</w:t>
      </w:r>
      <w:bookmarkEnd w:id="47"/>
      <w:bookmarkEnd w:id="48"/>
      <w:bookmarkEnd w:id="49"/>
    </w:p>
    <w:p w14:paraId="43594089"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8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Amortização Extraordinária e Resgate Antecipado</w:t>
      </w:r>
    </w:p>
    <w:p w14:paraId="4359408B"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08C" w14:textId="77777777" w:rsidR="00412131" w:rsidRPr="00A91050" w:rsidRDefault="00412131" w:rsidP="004C1E16">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91050">
        <w:rPr>
          <w:rFonts w:ascii="Open Sans" w:hAnsi="Open Sans" w:cs="Open Sans"/>
          <w:sz w:val="21"/>
          <w:szCs w:val="21"/>
          <w:u w:val="single"/>
        </w:rPr>
        <w:t>Amortização Extraordinária</w:t>
      </w:r>
      <w:r w:rsidRPr="00A91050">
        <w:rPr>
          <w:rFonts w:ascii="Open Sans" w:hAnsi="Open Sans" w:cs="Open Sans"/>
          <w:sz w:val="21"/>
          <w:szCs w:val="21"/>
        </w:rPr>
        <w:t>”), ou o resgate antecipado total dos CRI (“</w:t>
      </w:r>
      <w:r w:rsidRPr="00A91050">
        <w:rPr>
          <w:rFonts w:ascii="Open Sans" w:hAnsi="Open Sans" w:cs="Open Sans"/>
          <w:sz w:val="21"/>
          <w:szCs w:val="21"/>
          <w:u w:val="single"/>
        </w:rPr>
        <w:t>Resgate Antecipado</w:t>
      </w:r>
      <w:r w:rsidRPr="00A91050">
        <w:rPr>
          <w:rFonts w:ascii="Open Sans" w:hAnsi="Open Sans" w:cs="Open Sans"/>
          <w:sz w:val="21"/>
          <w:szCs w:val="21"/>
        </w:rPr>
        <w:t xml:space="preserve">”), sempre que houver </w:t>
      </w:r>
      <w:r w:rsidRPr="00A91050">
        <w:rPr>
          <w:rFonts w:ascii="Open Sans" w:hAnsi="Open Sans" w:cs="Open Sans"/>
          <w:color w:val="000000"/>
          <w:sz w:val="21"/>
          <w:szCs w:val="21"/>
        </w:rPr>
        <w:t xml:space="preserve">pagamento antecipado dos </w:t>
      </w:r>
      <w:r w:rsidRPr="00A91050">
        <w:rPr>
          <w:rFonts w:ascii="Open Sans" w:hAnsi="Open Sans" w:cs="Open Sans"/>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8E" w14:textId="543DB4E0" w:rsidR="00412131" w:rsidRPr="00A91050" w:rsidRDefault="00412131" w:rsidP="004C1E16">
      <w:pPr>
        <w:widowControl w:val="0"/>
        <w:tabs>
          <w:tab w:val="left" w:pos="1701"/>
        </w:tabs>
        <w:spacing w:line="300" w:lineRule="exact"/>
        <w:ind w:left="709" w:right="-2"/>
        <w:jc w:val="both"/>
        <w:rPr>
          <w:rFonts w:ascii="Open Sans" w:hAnsi="Open Sans" w:cs="Open Sans"/>
          <w:sz w:val="21"/>
          <w:szCs w:val="21"/>
        </w:rPr>
      </w:pPr>
      <w:r w:rsidRPr="00A91050">
        <w:rPr>
          <w:rFonts w:ascii="Open Sans" w:hAnsi="Open Sans" w:cs="Open Sans"/>
          <w:sz w:val="21"/>
          <w:szCs w:val="21"/>
        </w:rPr>
        <w:t>7.1.1.</w:t>
      </w:r>
      <w:r w:rsidRPr="00A91050">
        <w:rPr>
          <w:rFonts w:ascii="Open Sans" w:hAnsi="Open Sans" w:cs="Open Sans"/>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91050">
        <w:rPr>
          <w:rFonts w:ascii="Open Sans" w:hAnsi="Open Sans" w:cs="Open Sans"/>
          <w:sz w:val="21"/>
          <w:szCs w:val="21"/>
        </w:rPr>
        <w:t xml:space="preserve">e (i) quando motivados por </w:t>
      </w:r>
      <w:r w:rsidR="00A22212" w:rsidRPr="00A91050">
        <w:rPr>
          <w:rFonts w:ascii="Open Sans" w:hAnsi="Open Sans" w:cs="Open Sans"/>
          <w:sz w:val="21"/>
          <w:szCs w:val="21"/>
        </w:rPr>
        <w:t>antecipação dos Créditos Imobiliários</w:t>
      </w:r>
      <w:r w:rsidR="00B821D2" w:rsidRPr="00A91050">
        <w:rPr>
          <w:rFonts w:ascii="Open Sans" w:hAnsi="Open Sans" w:cs="Open Sans"/>
          <w:sz w:val="21"/>
          <w:szCs w:val="21"/>
        </w:rPr>
        <w:t>,</w:t>
      </w:r>
      <w:r w:rsidR="00A22212" w:rsidRPr="00A91050">
        <w:rPr>
          <w:rFonts w:ascii="Open Sans" w:hAnsi="Open Sans" w:cs="Open Sans"/>
          <w:sz w:val="21"/>
          <w:szCs w:val="21"/>
        </w:rPr>
        <w:t xml:space="preserve"> </w:t>
      </w:r>
      <w:r w:rsidR="00D53D23" w:rsidRPr="00A91050">
        <w:rPr>
          <w:rFonts w:ascii="Open Sans" w:hAnsi="Open Sans" w:cs="Open Sans"/>
          <w:sz w:val="21"/>
          <w:szCs w:val="21"/>
        </w:rPr>
        <w:t>Recompra Facultativa</w:t>
      </w:r>
      <w:r w:rsidR="00C05BD6" w:rsidRPr="00A91050">
        <w:rPr>
          <w:rFonts w:ascii="Open Sans" w:hAnsi="Open Sans" w:cs="Open Sans"/>
          <w:sz w:val="21"/>
          <w:szCs w:val="21"/>
        </w:rPr>
        <w:t>,</w:t>
      </w:r>
      <w:r w:rsidR="00B821D2" w:rsidRPr="00A91050">
        <w:rPr>
          <w:rFonts w:ascii="Open Sans" w:hAnsi="Open Sans" w:cs="Open Sans"/>
          <w:sz w:val="21"/>
          <w:szCs w:val="21"/>
        </w:rPr>
        <w:t xml:space="preserve"> ou Multa Indenizatória referente a Créditos Imobiliários individuais</w:t>
      </w:r>
      <w:r w:rsidR="00D53D23" w:rsidRPr="00A91050">
        <w:rPr>
          <w:rFonts w:ascii="Open Sans" w:hAnsi="Open Sans" w:cs="Open Sans"/>
          <w:sz w:val="21"/>
          <w:szCs w:val="21"/>
        </w:rPr>
        <w:t xml:space="preserve">, </w:t>
      </w:r>
      <w:r w:rsidR="00D53D23" w:rsidRPr="00A91050">
        <w:rPr>
          <w:rFonts w:ascii="Open Sans" w:hAnsi="Open Sans" w:cs="Open Sans"/>
          <w:sz w:val="21"/>
          <w:szCs w:val="21"/>
        </w:rPr>
        <w:lastRenderedPageBreak/>
        <w:t xml:space="preserve">observarão a </w:t>
      </w:r>
      <w:r w:rsidRPr="00A91050">
        <w:rPr>
          <w:rFonts w:ascii="Open Sans" w:hAnsi="Open Sans" w:cs="Open Sans"/>
          <w:sz w:val="21"/>
          <w:szCs w:val="21"/>
        </w:rPr>
        <w:t>proporção entre os saldos devedores de cada uma das Séries dos CRI (se aplicável),</w:t>
      </w:r>
      <w:r w:rsidR="00D53D23" w:rsidRPr="00A91050">
        <w:rPr>
          <w:rFonts w:ascii="Open Sans" w:hAnsi="Open Sans" w:cs="Open Sans"/>
          <w:sz w:val="21"/>
          <w:szCs w:val="21"/>
        </w:rPr>
        <w:t xml:space="preserve"> e (ii) quan</w:t>
      </w:r>
      <w:r w:rsidR="00C05BD6" w:rsidRPr="00A91050">
        <w:rPr>
          <w:rFonts w:ascii="Open Sans" w:hAnsi="Open Sans" w:cs="Open Sans"/>
          <w:sz w:val="21"/>
          <w:szCs w:val="21"/>
        </w:rPr>
        <w:t>d</w:t>
      </w:r>
      <w:r w:rsidR="00D53D23" w:rsidRPr="00A91050">
        <w:rPr>
          <w:rFonts w:ascii="Open Sans" w:hAnsi="Open Sans" w:cs="Open Sans"/>
          <w:sz w:val="21"/>
          <w:szCs w:val="21"/>
        </w:rPr>
        <w:t>o motivados por Recompra Compulsória</w:t>
      </w:r>
      <w:r w:rsidR="00C05BD6" w:rsidRPr="00A91050">
        <w:rPr>
          <w:rFonts w:ascii="Open Sans" w:hAnsi="Open Sans" w:cs="Open Sans"/>
          <w:sz w:val="21"/>
          <w:szCs w:val="21"/>
        </w:rPr>
        <w:t>,</w:t>
      </w:r>
      <w:r w:rsidR="00B821D2" w:rsidRPr="00A91050">
        <w:rPr>
          <w:rFonts w:ascii="Open Sans" w:hAnsi="Open Sans" w:cs="Open Sans"/>
          <w:sz w:val="21"/>
          <w:szCs w:val="21"/>
        </w:rPr>
        <w:t xml:space="preserve"> ou</w:t>
      </w:r>
      <w:r w:rsidR="00A22212" w:rsidRPr="00A91050">
        <w:rPr>
          <w:rFonts w:ascii="Open Sans" w:hAnsi="Open Sans" w:cs="Open Sans"/>
          <w:sz w:val="21"/>
          <w:szCs w:val="21"/>
        </w:rPr>
        <w:t xml:space="preserve"> pagamento de Multa Indenizatória</w:t>
      </w:r>
      <w:r w:rsidR="00B821D2" w:rsidRPr="00A91050">
        <w:rPr>
          <w:rFonts w:ascii="Open Sans" w:hAnsi="Open Sans" w:cs="Open Sans"/>
          <w:sz w:val="21"/>
          <w:szCs w:val="21"/>
        </w:rPr>
        <w:t xml:space="preserve"> referente a toda carteira de Créditos Imobiliários</w:t>
      </w:r>
      <w:r w:rsidR="00D53D23" w:rsidRPr="00A91050">
        <w:rPr>
          <w:rFonts w:ascii="Open Sans" w:hAnsi="Open Sans" w:cs="Open Sans"/>
          <w:sz w:val="21"/>
          <w:szCs w:val="21"/>
        </w:rPr>
        <w:t>, observarão</w:t>
      </w:r>
      <w:r w:rsidRPr="00A91050">
        <w:rPr>
          <w:rFonts w:ascii="Open Sans" w:hAnsi="Open Sans" w:cs="Open Sans"/>
          <w:sz w:val="21"/>
          <w:szCs w:val="21"/>
        </w:rPr>
        <w:t xml:space="preserve"> </w:t>
      </w:r>
      <w:r w:rsidR="00D53D23" w:rsidRPr="00A91050">
        <w:rPr>
          <w:rFonts w:ascii="Open Sans" w:hAnsi="Open Sans" w:cs="Open Sans"/>
          <w:sz w:val="21"/>
          <w:szCs w:val="21"/>
        </w:rPr>
        <w:t xml:space="preserve">a </w:t>
      </w:r>
      <w:r w:rsidRPr="00A91050">
        <w:rPr>
          <w:rFonts w:ascii="Open Sans" w:hAnsi="Open Sans" w:cs="Open Sans"/>
          <w:sz w:val="21"/>
          <w:szCs w:val="21"/>
        </w:rPr>
        <w:t xml:space="preserve">Ordem de Pagamentos prevista na Cláusula VIII abaixo. </w:t>
      </w:r>
    </w:p>
    <w:p w14:paraId="4359408F" w14:textId="77777777" w:rsidR="00412131" w:rsidRPr="00A91050" w:rsidRDefault="00412131" w:rsidP="004C1E16">
      <w:pPr>
        <w:widowControl w:val="0"/>
        <w:tabs>
          <w:tab w:val="left" w:pos="3000"/>
        </w:tabs>
        <w:spacing w:line="300" w:lineRule="exact"/>
        <w:ind w:right="-2"/>
        <w:jc w:val="both"/>
        <w:rPr>
          <w:rFonts w:ascii="Open Sans" w:hAnsi="Open Sans" w:cs="Open Sans"/>
          <w:sz w:val="21"/>
          <w:szCs w:val="21"/>
        </w:rPr>
      </w:pPr>
      <w:r w:rsidRPr="00A91050">
        <w:rPr>
          <w:rFonts w:ascii="Open Sans" w:hAnsi="Open Sans" w:cs="Open Sans"/>
          <w:sz w:val="21"/>
          <w:szCs w:val="21"/>
        </w:rPr>
        <w:tab/>
      </w:r>
    </w:p>
    <w:p w14:paraId="43594090" w14:textId="77777777" w:rsidR="00412131" w:rsidRPr="00A91050" w:rsidRDefault="00412131" w:rsidP="004C1E16">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 Resgate Antecipado ou a Amortização Extraordinária serão feitos por meio do pagamento </w:t>
      </w:r>
      <w:r w:rsidRPr="00A91050">
        <w:rPr>
          <w:rFonts w:ascii="Open Sans" w:hAnsi="Open Sans" w:cs="Open Sans"/>
          <w:b/>
          <w:sz w:val="21"/>
          <w:szCs w:val="21"/>
        </w:rPr>
        <w:t>(a)</w:t>
      </w:r>
      <w:r w:rsidRPr="00A91050">
        <w:rPr>
          <w:rFonts w:ascii="Open Sans" w:hAnsi="Open Sans" w:cs="Open Sans"/>
          <w:sz w:val="21"/>
          <w:szCs w:val="21"/>
        </w:rPr>
        <w:t xml:space="preserve"> do Valor Nominal Unitário Atualizado dos CRI ou do Saldo do Valor Nominal Unitário Atualizado à época, na hipótese de Resgate Antecipado, ou </w:t>
      </w:r>
      <w:r w:rsidRPr="00A91050">
        <w:rPr>
          <w:rFonts w:ascii="Open Sans" w:hAnsi="Open Sans" w:cs="Open Sans"/>
          <w:b/>
          <w:sz w:val="21"/>
          <w:szCs w:val="21"/>
        </w:rPr>
        <w:t>(b)</w:t>
      </w:r>
      <w:r w:rsidRPr="00A91050">
        <w:rPr>
          <w:rFonts w:ascii="Open Sans" w:hAnsi="Open Sans" w:cs="Open Sans"/>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bookmarkStart w:id="50" w:name="_DV_M109"/>
      <w:bookmarkEnd w:id="50"/>
    </w:p>
    <w:p w14:paraId="43594092" w14:textId="5E50DF3F" w:rsidR="00412131" w:rsidRPr="00A91050" w:rsidRDefault="00412131" w:rsidP="004C1E16">
      <w:pPr>
        <w:pStyle w:val="PargrafodaLista"/>
        <w:widowControl w:val="0"/>
        <w:numPr>
          <w:ilvl w:val="1"/>
          <w:numId w:val="15"/>
        </w:numPr>
        <w:tabs>
          <w:tab w:val="left" w:pos="709"/>
          <w:tab w:val="left" w:pos="1134"/>
        </w:tabs>
        <w:spacing w:line="300" w:lineRule="exact"/>
        <w:ind w:left="0" w:firstLine="0"/>
        <w:jc w:val="both"/>
        <w:rPr>
          <w:rFonts w:ascii="Open Sans" w:hAnsi="Open Sans" w:cs="Open Sans"/>
          <w:sz w:val="21"/>
          <w:szCs w:val="21"/>
        </w:rPr>
      </w:pPr>
      <w:bookmarkStart w:id="51" w:name="_DV_M110"/>
      <w:bookmarkEnd w:id="51"/>
      <w:r w:rsidRPr="00A91050">
        <w:rPr>
          <w:rFonts w:ascii="Open Sans" w:hAnsi="Open Sans" w:cs="Open Sans"/>
          <w:sz w:val="21"/>
          <w:szCs w:val="21"/>
        </w:rPr>
        <w:t xml:space="preserve">Na hipótese de Amortização Extraordinária dos CRI, se necessário, a Emissora elaborará e disponibilizará ao Agente Fiduciário e à </w:t>
      </w:r>
      <w:r w:rsidR="005258DE" w:rsidRPr="00A91050">
        <w:rPr>
          <w:rFonts w:ascii="Open Sans" w:hAnsi="Open Sans" w:cs="Open Sans"/>
          <w:sz w:val="21"/>
          <w:szCs w:val="21"/>
        </w:rPr>
        <w:t>B3</w:t>
      </w:r>
      <w:r w:rsidRPr="00A91050">
        <w:rPr>
          <w:rFonts w:ascii="Open Sans" w:hAnsi="Open Sans" w:cs="Open Sans"/>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91050">
        <w:rPr>
          <w:rFonts w:ascii="Open Sans" w:hAnsi="Open Sans" w:cs="Open Sans"/>
          <w:sz w:val="21"/>
          <w:szCs w:val="21"/>
        </w:rPr>
        <w:t>, devendo ser, no entanto, validada pelo Agente Fiduciário da Emissão</w:t>
      </w:r>
      <w:r w:rsidR="0074449E" w:rsidRPr="00A91050">
        <w:rPr>
          <w:rFonts w:ascii="Open Sans" w:hAnsi="Open Sans" w:cs="Open Sans"/>
          <w:sz w:val="21"/>
          <w:szCs w:val="21"/>
        </w:rPr>
        <w:t xml:space="preserve"> de acordo com os procedimentos da B3</w:t>
      </w:r>
      <w:r w:rsidRPr="00A91050">
        <w:rPr>
          <w:rFonts w:ascii="Open Sans" w:hAnsi="Open Sans" w:cs="Open Sans"/>
          <w:sz w:val="21"/>
          <w:szCs w:val="21"/>
        </w:rPr>
        <w:t xml:space="preserve">. </w:t>
      </w:r>
    </w:p>
    <w:p w14:paraId="43594093" w14:textId="77777777" w:rsidR="00412131" w:rsidRPr="00A91050" w:rsidRDefault="00412131" w:rsidP="004C1E16">
      <w:pPr>
        <w:pStyle w:val="PargrafodaLista"/>
        <w:widowControl w:val="0"/>
        <w:tabs>
          <w:tab w:val="left" w:pos="709"/>
          <w:tab w:val="left" w:pos="1134"/>
        </w:tabs>
        <w:spacing w:line="300" w:lineRule="exact"/>
        <w:ind w:left="0"/>
        <w:jc w:val="both"/>
        <w:rPr>
          <w:rFonts w:ascii="Open Sans" w:hAnsi="Open Sans" w:cs="Open Sans"/>
          <w:sz w:val="21"/>
          <w:szCs w:val="21"/>
        </w:rPr>
      </w:pPr>
    </w:p>
    <w:p w14:paraId="43594094" w14:textId="5F9166FA" w:rsidR="00412131" w:rsidRPr="00A91050" w:rsidRDefault="00412131" w:rsidP="004C1E16">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A91050">
        <w:rPr>
          <w:rFonts w:ascii="Open Sans" w:hAnsi="Open Sans" w:cs="Open Sans"/>
          <w:sz w:val="21"/>
          <w:szCs w:val="21"/>
        </w:rPr>
        <w:t>B3</w:t>
      </w:r>
      <w:r w:rsidRPr="00A91050">
        <w:rPr>
          <w:rFonts w:ascii="Open Sans" w:hAnsi="Open Sans" w:cs="Open Sans"/>
          <w:sz w:val="21"/>
          <w:szCs w:val="21"/>
        </w:rPr>
        <w:t xml:space="preserve"> sobre a realização do evento no prazo de 02 (dois) Dias Úteis de antecedência de seu pagamento. </w:t>
      </w:r>
    </w:p>
    <w:p w14:paraId="43594095" w14:textId="42A55EE2" w:rsidR="00412131" w:rsidRDefault="00412131" w:rsidP="004C1E16">
      <w:pPr>
        <w:widowControl w:val="0"/>
        <w:tabs>
          <w:tab w:val="left" w:pos="1134"/>
        </w:tabs>
        <w:spacing w:line="300" w:lineRule="exact"/>
        <w:jc w:val="both"/>
        <w:rPr>
          <w:rFonts w:ascii="Open Sans" w:hAnsi="Open Sans" w:cs="Open Sans"/>
          <w:b/>
          <w:sz w:val="21"/>
          <w:szCs w:val="21"/>
        </w:rPr>
      </w:pPr>
    </w:p>
    <w:p w14:paraId="5D35DA45" w14:textId="77777777" w:rsidR="00027AD5" w:rsidRPr="00A91050" w:rsidRDefault="00027AD5" w:rsidP="004C1E16">
      <w:pPr>
        <w:widowControl w:val="0"/>
        <w:tabs>
          <w:tab w:val="left" w:pos="1134"/>
        </w:tabs>
        <w:spacing w:line="300" w:lineRule="exact"/>
        <w:jc w:val="both"/>
        <w:rPr>
          <w:rFonts w:ascii="Open Sans" w:hAnsi="Open Sans" w:cs="Open Sans"/>
          <w:b/>
          <w:sz w:val="21"/>
          <w:szCs w:val="21"/>
        </w:rPr>
      </w:pPr>
    </w:p>
    <w:p w14:paraId="43594096" w14:textId="77777777" w:rsidR="00412131" w:rsidRPr="00A91050" w:rsidRDefault="00412131" w:rsidP="004C1E16">
      <w:pPr>
        <w:pStyle w:val="PargrafodaLista"/>
        <w:widowControl w:val="0"/>
        <w:numPr>
          <w:ilvl w:val="2"/>
          <w:numId w:val="15"/>
        </w:numPr>
        <w:tabs>
          <w:tab w:val="left" w:pos="1701"/>
        </w:tabs>
        <w:spacing w:line="300" w:lineRule="exact"/>
        <w:ind w:right="-2" w:hanging="11"/>
        <w:jc w:val="both"/>
        <w:rPr>
          <w:rFonts w:ascii="Open Sans" w:hAnsi="Open Sans" w:cs="Open Sans"/>
          <w:b/>
          <w:sz w:val="21"/>
          <w:szCs w:val="21"/>
        </w:rPr>
      </w:pPr>
      <w:r w:rsidRPr="00A91050">
        <w:rPr>
          <w:rFonts w:ascii="Open Sans" w:hAnsi="Open Sans" w:cs="Open Sans"/>
          <w:sz w:val="21"/>
          <w:szCs w:val="21"/>
        </w:rPr>
        <w:t>Os CRI resgatados antecipadamente serão obrigatoriamente cancelados pela Emissora.</w:t>
      </w:r>
    </w:p>
    <w:p w14:paraId="1329F466" w14:textId="77777777" w:rsidR="009C290D" w:rsidRPr="00A91050" w:rsidRDefault="009C290D" w:rsidP="009C290D">
      <w:pPr>
        <w:pStyle w:val="PargrafodaLista"/>
        <w:widowControl w:val="0"/>
        <w:tabs>
          <w:tab w:val="left" w:pos="1134"/>
        </w:tabs>
        <w:spacing w:line="300" w:lineRule="exact"/>
        <w:ind w:left="360" w:right="-2"/>
        <w:jc w:val="both"/>
        <w:rPr>
          <w:rFonts w:ascii="Open Sans" w:hAnsi="Open Sans" w:cs="Open Sans"/>
          <w:sz w:val="21"/>
          <w:szCs w:val="21"/>
          <w:u w:val="single"/>
        </w:rPr>
      </w:pPr>
    </w:p>
    <w:p w14:paraId="3B9E247A" w14:textId="79BA0F1C" w:rsidR="009C290D" w:rsidRPr="00A91050" w:rsidRDefault="009C290D" w:rsidP="009C290D">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Amortização Extraordinária Compulsória</w:t>
      </w:r>
    </w:p>
    <w:p w14:paraId="43594097" w14:textId="74D4A7ED"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1D3B3692" w14:textId="5E5C645D" w:rsidR="009C290D" w:rsidRPr="00A91050" w:rsidRDefault="00903D22" w:rsidP="009C290D">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2C5B13">
        <w:rPr>
          <w:rFonts w:ascii="Open Sans" w:hAnsi="Open Sans" w:cs="Open Sans"/>
          <w:sz w:val="21"/>
          <w:szCs w:val="21"/>
        </w:rPr>
        <w:t>Sem prejuízo do quanto disposto nesta cláusula, caso, a qualquer momento, seja verificado que</w:t>
      </w:r>
      <w:r>
        <w:rPr>
          <w:rFonts w:ascii="Open Sans" w:hAnsi="Open Sans" w:cs="Open Sans"/>
          <w:sz w:val="21"/>
          <w:szCs w:val="21"/>
        </w:rPr>
        <w:t xml:space="preserve"> ambas</w:t>
      </w:r>
      <w:r w:rsidRPr="002C5B13">
        <w:rPr>
          <w:rFonts w:ascii="Open Sans" w:hAnsi="Open Sans" w:cs="Open Sans"/>
          <w:sz w:val="21"/>
          <w:szCs w:val="21"/>
        </w:rPr>
        <w:t xml:space="preserve"> as Razões de Garantia sejam superiores a 130% (cento e trinta por cento), os recursos recebidos a título de Antecipaç</w:t>
      </w:r>
      <w:r>
        <w:rPr>
          <w:rFonts w:ascii="Open Sans" w:hAnsi="Open Sans" w:cs="Open Sans"/>
          <w:sz w:val="21"/>
          <w:szCs w:val="21"/>
        </w:rPr>
        <w:t>ões</w:t>
      </w:r>
      <w:r w:rsidRPr="002C5B13">
        <w:rPr>
          <w:rFonts w:ascii="Open Sans" w:hAnsi="Open Sans" w:cs="Open Sans"/>
          <w:sz w:val="21"/>
          <w:szCs w:val="21"/>
        </w:rPr>
        <w:t xml:space="preserve"> serão utilizados da seguinte forma: (i) 50% (cinquenta por cento) dos recursos da Antecipação se</w:t>
      </w:r>
      <w:r>
        <w:rPr>
          <w:rFonts w:ascii="Open Sans" w:hAnsi="Open Sans" w:cs="Open Sans"/>
          <w:sz w:val="21"/>
          <w:szCs w:val="21"/>
        </w:rPr>
        <w:t>gui</w:t>
      </w:r>
      <w:r w:rsidRPr="002C5B13">
        <w:rPr>
          <w:rFonts w:ascii="Open Sans" w:hAnsi="Open Sans" w:cs="Open Sans"/>
          <w:sz w:val="21"/>
          <w:szCs w:val="21"/>
        </w:rPr>
        <w:t xml:space="preserve">rão </w:t>
      </w:r>
      <w:r>
        <w:rPr>
          <w:rFonts w:ascii="Open Sans" w:hAnsi="Open Sans" w:cs="Open Sans"/>
          <w:sz w:val="21"/>
          <w:szCs w:val="21"/>
        </w:rPr>
        <w:t xml:space="preserve">sendo </w:t>
      </w:r>
      <w:r w:rsidRPr="002C5B13">
        <w:rPr>
          <w:rFonts w:ascii="Open Sans" w:hAnsi="Open Sans" w:cs="Open Sans"/>
          <w:sz w:val="21"/>
          <w:szCs w:val="21"/>
        </w:rPr>
        <w:t xml:space="preserve">utilizados </w:t>
      </w:r>
      <w:r>
        <w:rPr>
          <w:rFonts w:ascii="Open Sans" w:hAnsi="Open Sans" w:cs="Open Sans"/>
          <w:sz w:val="21"/>
          <w:szCs w:val="21"/>
        </w:rPr>
        <w:t>para</w:t>
      </w:r>
      <w:r w:rsidRPr="002C5B13">
        <w:rPr>
          <w:rFonts w:ascii="Open Sans" w:hAnsi="Open Sans" w:cs="Open Sans"/>
          <w:sz w:val="21"/>
          <w:szCs w:val="21"/>
        </w:rPr>
        <w:t xml:space="preserve"> amortização extraordinária compulsória dos CRI</w:t>
      </w:r>
      <w:r>
        <w:rPr>
          <w:rFonts w:ascii="Open Sans" w:hAnsi="Open Sans" w:cs="Open Sans"/>
          <w:sz w:val="21"/>
          <w:szCs w:val="21"/>
        </w:rPr>
        <w:t xml:space="preserve"> na forma do item 4.3. (g), acima</w:t>
      </w:r>
      <w:r w:rsidRPr="002C5B13">
        <w:rPr>
          <w:rFonts w:ascii="Open Sans" w:hAnsi="Open Sans" w:cs="Open Sans"/>
          <w:sz w:val="21"/>
          <w:szCs w:val="21"/>
        </w:rPr>
        <w:t xml:space="preserve">; e (ii) os </w:t>
      </w:r>
      <w:r>
        <w:rPr>
          <w:rFonts w:ascii="Open Sans" w:hAnsi="Open Sans" w:cs="Open Sans"/>
          <w:sz w:val="21"/>
          <w:szCs w:val="21"/>
        </w:rPr>
        <w:t>demais</w:t>
      </w:r>
      <w:r w:rsidRPr="002C5B13">
        <w:rPr>
          <w:rFonts w:ascii="Open Sans" w:hAnsi="Open Sans" w:cs="Open Sans"/>
          <w:sz w:val="21"/>
          <w:szCs w:val="21"/>
        </w:rPr>
        <w:t xml:space="preserve"> 50% (cinquenta por cento) dos recursos da</w:t>
      </w:r>
      <w:r>
        <w:rPr>
          <w:rFonts w:ascii="Open Sans" w:hAnsi="Open Sans" w:cs="Open Sans"/>
          <w:sz w:val="21"/>
          <w:szCs w:val="21"/>
        </w:rPr>
        <w:t>s</w:t>
      </w:r>
      <w:r w:rsidRPr="002C5B13">
        <w:rPr>
          <w:rFonts w:ascii="Open Sans" w:hAnsi="Open Sans" w:cs="Open Sans"/>
          <w:sz w:val="21"/>
          <w:szCs w:val="21"/>
        </w:rPr>
        <w:t xml:space="preserve"> Antecipaç</w:t>
      </w:r>
      <w:r>
        <w:rPr>
          <w:rFonts w:ascii="Open Sans" w:hAnsi="Open Sans" w:cs="Open Sans"/>
          <w:sz w:val="21"/>
          <w:szCs w:val="21"/>
        </w:rPr>
        <w:t>ões</w:t>
      </w:r>
      <w:r w:rsidRPr="002C5B13">
        <w:rPr>
          <w:rFonts w:ascii="Open Sans" w:hAnsi="Open Sans" w:cs="Open Sans"/>
          <w:sz w:val="21"/>
          <w:szCs w:val="21"/>
        </w:rPr>
        <w:t xml:space="preserve"> serão liberados para as respectivas Cedentes, </w:t>
      </w:r>
      <w:r>
        <w:rPr>
          <w:rFonts w:ascii="Open Sans" w:hAnsi="Open Sans" w:cs="Open Sans"/>
          <w:sz w:val="21"/>
          <w:szCs w:val="21"/>
        </w:rPr>
        <w:t xml:space="preserve">na forma de </w:t>
      </w:r>
      <w:r w:rsidRPr="002C5B13">
        <w:rPr>
          <w:rFonts w:ascii="Open Sans" w:hAnsi="Open Sans" w:cs="Open Sans"/>
          <w:sz w:val="21"/>
          <w:szCs w:val="21"/>
          <w:u w:val="single"/>
        </w:rPr>
        <w:t>Saldo Remanescente do Preço da Cessão</w:t>
      </w:r>
      <w:r>
        <w:rPr>
          <w:rFonts w:ascii="Open Sans" w:hAnsi="Open Sans" w:cs="Open Sans"/>
          <w:sz w:val="21"/>
          <w:szCs w:val="21"/>
          <w:u w:val="single"/>
        </w:rPr>
        <w:t>, conforme 4.4., acima</w:t>
      </w:r>
      <w:r w:rsidRPr="002C5B13">
        <w:rPr>
          <w:rFonts w:ascii="Open Sans" w:hAnsi="Open Sans" w:cs="Open Sans"/>
          <w:sz w:val="21"/>
          <w:szCs w:val="21"/>
        </w:rPr>
        <w:t>.</w:t>
      </w:r>
    </w:p>
    <w:p w14:paraId="5DB9CA98" w14:textId="78294131" w:rsidR="009C290D" w:rsidRPr="00A91050" w:rsidRDefault="009C290D" w:rsidP="004C1E16">
      <w:pPr>
        <w:widowControl w:val="0"/>
        <w:tabs>
          <w:tab w:val="left" w:pos="1134"/>
        </w:tabs>
        <w:spacing w:line="300" w:lineRule="exact"/>
        <w:ind w:right="-2"/>
        <w:jc w:val="both"/>
        <w:rPr>
          <w:rFonts w:ascii="Open Sans" w:hAnsi="Open Sans" w:cs="Open Sans"/>
          <w:sz w:val="21"/>
          <w:szCs w:val="21"/>
        </w:rPr>
      </w:pPr>
    </w:p>
    <w:p w14:paraId="61B6F693" w14:textId="2DA51BC1" w:rsidR="003F32EF" w:rsidRPr="00A91050" w:rsidRDefault="003F32EF" w:rsidP="003F32EF">
      <w:pPr>
        <w:pStyle w:val="PargrafodaLista"/>
        <w:widowControl w:val="0"/>
        <w:numPr>
          <w:ilvl w:val="2"/>
          <w:numId w:val="15"/>
        </w:numPr>
        <w:tabs>
          <w:tab w:val="left" w:pos="1701"/>
        </w:tabs>
        <w:spacing w:line="300" w:lineRule="exact"/>
        <w:ind w:right="-2" w:hanging="11"/>
        <w:jc w:val="both"/>
        <w:rPr>
          <w:rFonts w:ascii="Open Sans" w:hAnsi="Open Sans" w:cs="Open Sans"/>
          <w:sz w:val="21"/>
          <w:szCs w:val="21"/>
          <w:u w:val="single"/>
        </w:rPr>
      </w:pPr>
      <w:r w:rsidRPr="00A91050">
        <w:rPr>
          <w:rFonts w:ascii="Open Sans" w:hAnsi="Open Sans" w:cs="Open Sans"/>
          <w:sz w:val="21"/>
          <w:szCs w:val="21"/>
        </w:rPr>
        <w:t xml:space="preserve">A Amortização Extraordinária Compulsória seguirá os mesmos termos e condições estabelecidas para a </w:t>
      </w:r>
      <w:r w:rsidRPr="00A91050">
        <w:rPr>
          <w:rFonts w:ascii="Open Sans" w:hAnsi="Open Sans" w:cs="Open Sans"/>
          <w:sz w:val="21"/>
          <w:szCs w:val="21"/>
          <w:u w:val="single"/>
        </w:rPr>
        <w:t>Amortização Extraordinária.</w:t>
      </w:r>
    </w:p>
    <w:p w14:paraId="16E97EF8" w14:textId="77777777" w:rsidR="003F32EF" w:rsidRPr="00A91050" w:rsidRDefault="003F32EF" w:rsidP="004C1E16">
      <w:pPr>
        <w:widowControl w:val="0"/>
        <w:tabs>
          <w:tab w:val="left" w:pos="1134"/>
        </w:tabs>
        <w:spacing w:line="300" w:lineRule="exact"/>
        <w:ind w:right="-2"/>
        <w:jc w:val="both"/>
        <w:rPr>
          <w:rFonts w:ascii="Open Sans" w:hAnsi="Open Sans" w:cs="Open Sans"/>
          <w:sz w:val="21"/>
          <w:szCs w:val="21"/>
        </w:rPr>
      </w:pPr>
    </w:p>
    <w:p w14:paraId="43594098"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52" w:name="_Toc451888004"/>
      <w:bookmarkStart w:id="53" w:name="_Toc453263778"/>
      <w:bookmarkStart w:id="54" w:name="_Toc17968887"/>
      <w:r w:rsidRPr="00A91050">
        <w:rPr>
          <w:rFonts w:ascii="Open Sans" w:hAnsi="Open Sans" w:cs="Open Sans"/>
          <w:sz w:val="21"/>
          <w:szCs w:val="21"/>
        </w:rPr>
        <w:t xml:space="preserve">CLÁUSULA VIII – </w:t>
      </w:r>
      <w:r w:rsidRPr="00A91050">
        <w:rPr>
          <w:rFonts w:ascii="Open Sans" w:hAnsi="Open Sans" w:cs="Open Sans"/>
          <w:smallCaps/>
          <w:sz w:val="21"/>
          <w:szCs w:val="21"/>
        </w:rPr>
        <w:t>GARANTIAS E ORDEM DE PAGAMENTOS</w:t>
      </w:r>
      <w:bookmarkEnd w:id="52"/>
      <w:bookmarkEnd w:id="53"/>
      <w:bookmarkEnd w:id="54"/>
    </w:p>
    <w:p w14:paraId="43594099"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9A" w14:textId="77777777"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9C" w14:textId="60E3B98B"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Fiança</w:t>
      </w:r>
    </w:p>
    <w:p w14:paraId="4359409D"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9E" w14:textId="58CFFD8D"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bCs/>
          <w:sz w:val="21"/>
          <w:szCs w:val="21"/>
        </w:rPr>
      </w:pPr>
      <w:r w:rsidRPr="00A91050">
        <w:rPr>
          <w:rFonts w:ascii="Open Sans" w:hAnsi="Open Sans" w:cs="Open Sans"/>
          <w:sz w:val="21"/>
          <w:szCs w:val="21"/>
        </w:rPr>
        <w:t xml:space="preserve">Os Fiadores, nos termos do Contrato de Cessão, assumiram, como coobrigados, fiadores e principais pagadores, em caráter solidário com </w:t>
      </w:r>
      <w:r w:rsidR="00AC5A6C" w:rsidRPr="00A91050">
        <w:rPr>
          <w:rFonts w:ascii="Open Sans" w:hAnsi="Open Sans" w:cs="Open Sans"/>
          <w:sz w:val="21"/>
          <w:szCs w:val="21"/>
        </w:rPr>
        <w:t>a</w:t>
      </w:r>
      <w:r w:rsidR="00781C09" w:rsidRPr="00A91050">
        <w:rPr>
          <w:rFonts w:ascii="Open Sans" w:hAnsi="Open Sans" w:cs="Open Sans"/>
          <w:sz w:val="21"/>
          <w:szCs w:val="21"/>
        </w:rPr>
        <w:t>s</w:t>
      </w:r>
      <w:r w:rsidR="00AC5A6C" w:rsidRPr="00A91050">
        <w:rPr>
          <w:rFonts w:ascii="Open Sans" w:hAnsi="Open Sans" w:cs="Open Sans"/>
          <w:sz w:val="21"/>
          <w:szCs w:val="21"/>
        </w:rPr>
        <w:t xml:space="preserve"> Cedente</w:t>
      </w:r>
      <w:r w:rsidR="00781C09" w:rsidRPr="00A91050">
        <w:rPr>
          <w:rFonts w:ascii="Open Sans" w:hAnsi="Open Sans" w:cs="Open Sans"/>
          <w:sz w:val="21"/>
          <w:szCs w:val="21"/>
        </w:rPr>
        <w:t>s</w:t>
      </w:r>
      <w:r w:rsidRPr="00A91050">
        <w:rPr>
          <w:rFonts w:ascii="Open Sans" w:hAnsi="Open Sans" w:cs="Open Sans"/>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A91050" w:rsidRDefault="00412131" w:rsidP="004C1E16">
      <w:pPr>
        <w:widowControl w:val="0"/>
        <w:tabs>
          <w:tab w:val="left" w:pos="1134"/>
        </w:tabs>
        <w:spacing w:line="300" w:lineRule="exact"/>
        <w:ind w:right="-2"/>
        <w:jc w:val="both"/>
        <w:rPr>
          <w:rFonts w:ascii="Open Sans" w:hAnsi="Open Sans" w:cs="Open Sans"/>
          <w:color w:val="000000"/>
          <w:sz w:val="21"/>
          <w:szCs w:val="21"/>
          <w:u w:val="single"/>
        </w:rPr>
      </w:pPr>
    </w:p>
    <w:p w14:paraId="435940A0" w14:textId="77777777"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27D3D3A0" w14:textId="77777777" w:rsidR="003F32EF" w:rsidRPr="00A91050" w:rsidRDefault="003F32EF" w:rsidP="004C1E16">
      <w:pPr>
        <w:widowControl w:val="0"/>
        <w:tabs>
          <w:tab w:val="left" w:pos="1134"/>
        </w:tabs>
        <w:spacing w:line="300" w:lineRule="exact"/>
        <w:ind w:right="-2"/>
        <w:jc w:val="both"/>
        <w:rPr>
          <w:rFonts w:ascii="Open Sans" w:hAnsi="Open Sans" w:cs="Open Sans"/>
          <w:sz w:val="21"/>
          <w:szCs w:val="21"/>
          <w:u w:val="single"/>
        </w:rPr>
      </w:pPr>
    </w:p>
    <w:p w14:paraId="435940A4" w14:textId="53BA296B"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 xml:space="preserve">Cessão Fiduciária </w:t>
      </w:r>
    </w:p>
    <w:p w14:paraId="435940A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p>
    <w:p w14:paraId="435940A6" w14:textId="0141F46E"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Adicionalmente, por meio do Contrato de Cessão, e</w:t>
      </w:r>
      <w:r w:rsidRPr="00A91050">
        <w:rPr>
          <w:rFonts w:ascii="Open Sans" w:hAnsi="Open Sans" w:cs="Open Sans"/>
          <w:bCs/>
          <w:sz w:val="21"/>
          <w:szCs w:val="21"/>
        </w:rPr>
        <w:t xml:space="preserve">m garantia do fiel e cabal pagamento de todo e qualquer montante devido com relação às Obrigações Garantidas, a Cedente </w:t>
      </w:r>
      <w:r w:rsidR="00404121" w:rsidRPr="00A91050">
        <w:rPr>
          <w:rFonts w:ascii="Open Sans" w:hAnsi="Open Sans" w:cs="Open Sans"/>
          <w:bCs/>
          <w:sz w:val="21"/>
          <w:szCs w:val="21"/>
        </w:rPr>
        <w:t xml:space="preserve">cedeu </w:t>
      </w:r>
      <w:r w:rsidRPr="00A91050">
        <w:rPr>
          <w:rFonts w:ascii="Open Sans" w:hAnsi="Open Sans" w:cs="Open Sans"/>
          <w:bCs/>
          <w:sz w:val="21"/>
          <w:szCs w:val="21"/>
        </w:rPr>
        <w:t xml:space="preserve">fiduciariamente à Emissora os Créditos Cedidos Fiduciariamente, nos termos da Lei 9.514. </w:t>
      </w:r>
      <w:r w:rsidRPr="00A91050">
        <w:rPr>
          <w:rFonts w:ascii="Open Sans" w:hAnsi="Open Sans" w:cs="Open Sans"/>
          <w:sz w:val="21"/>
          <w:szCs w:val="21"/>
        </w:rPr>
        <w:t>O Contrato de Cessão será submetido a registro e esta garantia perdurará até o integral cumprimento das Obrigações Garantidas.</w:t>
      </w:r>
    </w:p>
    <w:p w14:paraId="435940A7" w14:textId="76035E8E" w:rsidR="00AC5A6C" w:rsidRDefault="00AC5A6C" w:rsidP="004C1E16">
      <w:pPr>
        <w:pStyle w:val="PargrafodaLista"/>
        <w:widowControl w:val="0"/>
        <w:tabs>
          <w:tab w:val="left" w:pos="709"/>
        </w:tabs>
        <w:spacing w:line="300" w:lineRule="exact"/>
        <w:ind w:left="0" w:right="-2"/>
        <w:jc w:val="both"/>
        <w:rPr>
          <w:rFonts w:ascii="Open Sans" w:hAnsi="Open Sans" w:cs="Open Sans"/>
          <w:sz w:val="21"/>
          <w:szCs w:val="21"/>
        </w:rPr>
      </w:pPr>
    </w:p>
    <w:p w14:paraId="7A4F7773" w14:textId="77777777" w:rsidR="00027AD5" w:rsidRPr="00A91050" w:rsidRDefault="00027AD5" w:rsidP="004C1E16">
      <w:pPr>
        <w:pStyle w:val="PargrafodaLista"/>
        <w:widowControl w:val="0"/>
        <w:tabs>
          <w:tab w:val="left" w:pos="709"/>
        </w:tabs>
        <w:spacing w:line="300" w:lineRule="exact"/>
        <w:ind w:left="0" w:right="-2"/>
        <w:jc w:val="both"/>
        <w:rPr>
          <w:rFonts w:ascii="Open Sans" w:hAnsi="Open Sans" w:cs="Open Sans"/>
          <w:sz w:val="21"/>
          <w:szCs w:val="21"/>
        </w:rPr>
      </w:pPr>
    </w:p>
    <w:p w14:paraId="6769BA9B" w14:textId="2F1E8461" w:rsidR="00781C09" w:rsidRPr="00A91050" w:rsidRDefault="00781C09" w:rsidP="004415E3">
      <w:pPr>
        <w:pStyle w:val="PargrafodaLista"/>
        <w:widowControl w:val="0"/>
        <w:tabs>
          <w:tab w:val="left" w:pos="1560"/>
        </w:tabs>
        <w:spacing w:line="300" w:lineRule="exact"/>
        <w:ind w:right="-2"/>
        <w:jc w:val="both"/>
        <w:rPr>
          <w:rFonts w:ascii="Open Sans" w:hAnsi="Open Sans" w:cs="Open Sans"/>
          <w:sz w:val="21"/>
          <w:szCs w:val="21"/>
        </w:rPr>
      </w:pPr>
      <w:r w:rsidRPr="00A91050">
        <w:rPr>
          <w:rFonts w:ascii="Open Sans" w:hAnsi="Open Sans" w:cs="Open Sans"/>
          <w:sz w:val="21"/>
          <w:szCs w:val="21"/>
        </w:rPr>
        <w:t>8.</w:t>
      </w:r>
      <w:r w:rsidR="00CF3DB6" w:rsidRPr="00A91050">
        <w:rPr>
          <w:rFonts w:ascii="Open Sans" w:hAnsi="Open Sans" w:cs="Open Sans"/>
          <w:sz w:val="21"/>
          <w:szCs w:val="21"/>
        </w:rPr>
        <w:t>4</w:t>
      </w:r>
      <w:r w:rsidRPr="00A91050">
        <w:rPr>
          <w:rFonts w:ascii="Open Sans" w:hAnsi="Open Sans" w:cs="Open Sans"/>
          <w:sz w:val="21"/>
          <w:szCs w:val="21"/>
        </w:rPr>
        <w:t>.1.</w:t>
      </w:r>
      <w:r w:rsidRPr="00A91050">
        <w:rPr>
          <w:rFonts w:ascii="Open Sans" w:hAnsi="Open Sans" w:cs="Open Sans"/>
          <w:sz w:val="21"/>
          <w:szCs w:val="21"/>
        </w:rPr>
        <w:tab/>
        <w:t>Os Créditos Cedidos Fiduciariamente pelas Cedentes E e F, somente estarão vinculados à Cessão Fiduciária após a superação da condição suspensiva prevista no Contrato de Cessão.</w:t>
      </w:r>
    </w:p>
    <w:p w14:paraId="15DA011F" w14:textId="77777777" w:rsidR="00781C09" w:rsidRPr="00A91050" w:rsidRDefault="00781C09" w:rsidP="00781C09">
      <w:pPr>
        <w:pStyle w:val="PargrafodaLista"/>
        <w:widowControl w:val="0"/>
        <w:tabs>
          <w:tab w:val="left" w:pos="1560"/>
        </w:tabs>
        <w:spacing w:line="300" w:lineRule="exact"/>
        <w:ind w:right="-2"/>
        <w:jc w:val="both"/>
        <w:rPr>
          <w:rFonts w:ascii="Open Sans" w:hAnsi="Open Sans" w:cs="Open Sans"/>
          <w:sz w:val="21"/>
          <w:szCs w:val="21"/>
        </w:rPr>
      </w:pPr>
    </w:p>
    <w:p w14:paraId="5BA1CE71" w14:textId="40C94C96" w:rsidR="00053FA9" w:rsidRPr="00A91050" w:rsidRDefault="00E254EB" w:rsidP="004415E3">
      <w:pPr>
        <w:pStyle w:val="PargrafodaLista"/>
        <w:widowControl w:val="0"/>
        <w:tabs>
          <w:tab w:val="left" w:pos="1560"/>
        </w:tabs>
        <w:spacing w:line="300" w:lineRule="exact"/>
        <w:ind w:right="-2"/>
        <w:jc w:val="both"/>
        <w:rPr>
          <w:rFonts w:ascii="Open Sans" w:hAnsi="Open Sans" w:cs="Open Sans"/>
          <w:sz w:val="21"/>
          <w:szCs w:val="21"/>
        </w:rPr>
      </w:pPr>
      <w:r w:rsidRPr="00A91050">
        <w:rPr>
          <w:rFonts w:ascii="Open Sans" w:hAnsi="Open Sans" w:cs="Open Sans"/>
          <w:sz w:val="21"/>
          <w:szCs w:val="21"/>
        </w:rPr>
        <w:t>8.</w:t>
      </w:r>
      <w:r w:rsidR="00CF3DB6" w:rsidRPr="00A91050">
        <w:rPr>
          <w:rFonts w:ascii="Open Sans" w:hAnsi="Open Sans" w:cs="Open Sans"/>
          <w:sz w:val="21"/>
          <w:szCs w:val="21"/>
        </w:rPr>
        <w:t>4</w:t>
      </w:r>
      <w:r w:rsidRPr="00A91050">
        <w:rPr>
          <w:rFonts w:ascii="Open Sans" w:hAnsi="Open Sans" w:cs="Open Sans"/>
          <w:sz w:val="21"/>
          <w:szCs w:val="21"/>
        </w:rPr>
        <w:t>.</w:t>
      </w:r>
      <w:r w:rsidR="00781C09" w:rsidRPr="00A91050">
        <w:rPr>
          <w:rFonts w:ascii="Open Sans" w:hAnsi="Open Sans" w:cs="Open Sans"/>
          <w:sz w:val="21"/>
          <w:szCs w:val="21"/>
        </w:rPr>
        <w:t>2</w:t>
      </w:r>
      <w:r w:rsidRPr="00A91050">
        <w:rPr>
          <w:rFonts w:ascii="Open Sans" w:hAnsi="Open Sans" w:cs="Open Sans"/>
          <w:sz w:val="21"/>
          <w:szCs w:val="21"/>
        </w:rPr>
        <w:t>.</w:t>
      </w:r>
      <w:r w:rsidRPr="00A91050">
        <w:rPr>
          <w:rFonts w:ascii="Open Sans" w:hAnsi="Open Sans" w:cs="Open Sans"/>
          <w:sz w:val="21"/>
          <w:szCs w:val="21"/>
        </w:rPr>
        <w:tab/>
      </w:r>
      <w:r w:rsidR="00053FA9" w:rsidRPr="00A91050">
        <w:rPr>
          <w:rFonts w:ascii="Open Sans" w:hAnsi="Open Sans" w:cs="Open Sans"/>
          <w:sz w:val="21"/>
          <w:szCs w:val="21"/>
        </w:rPr>
        <w:t xml:space="preserve">O Contrato de Cessão será devidamente registrado perante os Cartórios de registro de Títulos e documentos </w:t>
      </w:r>
      <w:r w:rsidR="00522E4A" w:rsidRPr="00A91050">
        <w:rPr>
          <w:rFonts w:ascii="Open Sans" w:hAnsi="Open Sans" w:cs="Open Sans"/>
          <w:sz w:val="21"/>
          <w:szCs w:val="21"/>
        </w:rPr>
        <w:t xml:space="preserve">do domicílio das Partes signatárias, nas comarcas de </w:t>
      </w:r>
      <w:r w:rsidR="00781C09" w:rsidRPr="00A91050">
        <w:rPr>
          <w:rFonts w:ascii="Open Sans" w:hAnsi="Open Sans" w:cs="Open Sans"/>
          <w:sz w:val="21"/>
          <w:szCs w:val="21"/>
        </w:rPr>
        <w:t>Americana/SP</w:t>
      </w:r>
      <w:r w:rsidR="00522E4A" w:rsidRPr="00A91050">
        <w:rPr>
          <w:rFonts w:ascii="Open Sans" w:hAnsi="Open Sans" w:cs="Open Sans"/>
          <w:sz w:val="21"/>
          <w:szCs w:val="21"/>
        </w:rPr>
        <w:t xml:space="preserve"> e São Paulo/SP</w:t>
      </w:r>
      <w:r w:rsidR="00053FA9" w:rsidRPr="00A91050">
        <w:rPr>
          <w:rFonts w:ascii="Open Sans" w:hAnsi="Open Sans" w:cs="Open Sans"/>
          <w:sz w:val="21"/>
          <w:szCs w:val="21"/>
        </w:rPr>
        <w:t>, em até 30 (trinta) dias contados desta data, prorrogáveis por mais 15 (quinze) dias, em caso de exigências por parte do Cartório competente, devendo o respectivo protocolo ocorrer em até 5 (cinco) dias contados da data de assinatura do contrato.</w:t>
      </w:r>
    </w:p>
    <w:p w14:paraId="3C3C3042" w14:textId="77777777" w:rsidR="00053FA9" w:rsidRPr="00A91050" w:rsidRDefault="00053FA9"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0AD" w14:textId="4270AE41"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bookmarkStart w:id="55" w:name="_DV_M195"/>
      <w:bookmarkEnd w:id="55"/>
      <w:r w:rsidRPr="00A91050">
        <w:rPr>
          <w:rFonts w:ascii="Open Sans" w:hAnsi="Open Sans" w:cs="Open Sans"/>
          <w:color w:val="000000"/>
          <w:sz w:val="21"/>
          <w:szCs w:val="21"/>
          <w:u w:val="single"/>
        </w:rPr>
        <w:t>Alienação Fiduciária de Quotas</w:t>
      </w:r>
    </w:p>
    <w:p w14:paraId="435940A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p>
    <w:p w14:paraId="435940AF" w14:textId="732633D5"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Mediante a Alienação Fiduciária de </w:t>
      </w:r>
      <w:r w:rsidRPr="00A91050">
        <w:rPr>
          <w:rFonts w:ascii="Open Sans" w:hAnsi="Open Sans" w:cs="Open Sans"/>
          <w:color w:val="000000"/>
          <w:sz w:val="21"/>
          <w:szCs w:val="21"/>
        </w:rPr>
        <w:t>Quotas</w:t>
      </w:r>
      <w:r w:rsidRPr="00A91050">
        <w:rPr>
          <w:rFonts w:ascii="Open Sans" w:hAnsi="Open Sans" w:cs="Open Sans"/>
          <w:bCs/>
          <w:sz w:val="21"/>
          <w:szCs w:val="21"/>
        </w:rPr>
        <w:t xml:space="preserve">, </w:t>
      </w:r>
      <w:r w:rsidRPr="00A91050">
        <w:rPr>
          <w:rFonts w:ascii="Open Sans" w:hAnsi="Open Sans" w:cs="Open Sans"/>
          <w:sz w:val="21"/>
          <w:szCs w:val="21"/>
        </w:rPr>
        <w:t>e</w:t>
      </w:r>
      <w:r w:rsidRPr="00A91050">
        <w:rPr>
          <w:rFonts w:ascii="Open Sans" w:hAnsi="Open Sans" w:cs="Open Sans"/>
          <w:bCs/>
          <w:sz w:val="21"/>
          <w:szCs w:val="21"/>
        </w:rPr>
        <w:t xml:space="preserve">m garantia do fiel e cabal pagamento de todo e qualquer montante devido com relação às Obrigações Garantidas, </w:t>
      </w:r>
      <w:r w:rsidR="00E254EB" w:rsidRPr="00A91050">
        <w:rPr>
          <w:rFonts w:ascii="Open Sans" w:hAnsi="Open Sans" w:cs="Open Sans"/>
          <w:sz w:val="21"/>
          <w:szCs w:val="21"/>
        </w:rPr>
        <w:t>os Garantidores</w:t>
      </w:r>
      <w:r w:rsidRPr="00A91050">
        <w:rPr>
          <w:rFonts w:ascii="Open Sans" w:hAnsi="Open Sans" w:cs="Open Sans"/>
          <w:sz w:val="21"/>
          <w:szCs w:val="21"/>
        </w:rPr>
        <w:t>, na qualidade de sócias da Cedente, alienar</w:t>
      </w:r>
      <w:r w:rsidR="00786CC4" w:rsidRPr="00A91050">
        <w:rPr>
          <w:rFonts w:ascii="Open Sans" w:hAnsi="Open Sans" w:cs="Open Sans"/>
          <w:sz w:val="21"/>
          <w:szCs w:val="21"/>
        </w:rPr>
        <w:t>am</w:t>
      </w:r>
      <w:r w:rsidRPr="00A91050">
        <w:rPr>
          <w:rFonts w:ascii="Open Sans" w:hAnsi="Open Sans" w:cs="Open Sans"/>
          <w:sz w:val="21"/>
          <w:szCs w:val="21"/>
        </w:rPr>
        <w:t xml:space="preserve"> fiduciariamente à Emissora, nos termos do Contrato de Alienação Fiduciária de </w:t>
      </w:r>
      <w:r w:rsidRPr="00A91050">
        <w:rPr>
          <w:rFonts w:ascii="Open Sans" w:hAnsi="Open Sans" w:cs="Open Sans"/>
          <w:color w:val="000000"/>
          <w:sz w:val="21"/>
          <w:szCs w:val="21"/>
        </w:rPr>
        <w:t>Quotas</w:t>
      </w:r>
      <w:r w:rsidRPr="00A91050">
        <w:rPr>
          <w:rFonts w:ascii="Open Sans" w:hAnsi="Open Sans" w:cs="Open Sans"/>
          <w:sz w:val="21"/>
          <w:szCs w:val="21"/>
        </w:rPr>
        <w:t xml:space="preserve">, e do artigo 66-B da Lei nº 4.728, com a redação que lhe foi dada pelo artigo 55 </w:t>
      </w:r>
      <w:r w:rsidRPr="00A91050">
        <w:rPr>
          <w:rFonts w:ascii="Open Sans" w:hAnsi="Open Sans" w:cs="Open Sans"/>
          <w:sz w:val="21"/>
          <w:szCs w:val="21"/>
        </w:rPr>
        <w:lastRenderedPageBreak/>
        <w:t xml:space="preserve">da Lei 10.931, dos artigos 18 a 20 da Lei 9.514, conforme alterada, e das disposições pertinentes do Código Civil, suas respectivas participações societárias, correspondendo à </w:t>
      </w:r>
      <w:r w:rsidR="007153A5" w:rsidRPr="00A91050">
        <w:rPr>
          <w:rFonts w:ascii="Open Sans" w:hAnsi="Open Sans" w:cs="Open Sans"/>
          <w:sz w:val="21"/>
          <w:szCs w:val="21"/>
        </w:rPr>
        <w:t>100</w:t>
      </w:r>
      <w:r w:rsidRPr="00A91050">
        <w:rPr>
          <w:rFonts w:ascii="Open Sans" w:hAnsi="Open Sans" w:cs="Open Sans"/>
          <w:sz w:val="21"/>
          <w:szCs w:val="21"/>
        </w:rPr>
        <w:t>% (</w:t>
      </w:r>
      <w:r w:rsidR="007153A5" w:rsidRPr="00A91050">
        <w:rPr>
          <w:rFonts w:ascii="Open Sans" w:hAnsi="Open Sans" w:cs="Open Sans"/>
          <w:sz w:val="21"/>
          <w:szCs w:val="21"/>
        </w:rPr>
        <w:t xml:space="preserve">cem </w:t>
      </w:r>
      <w:r w:rsidRPr="00A91050">
        <w:rPr>
          <w:rFonts w:ascii="Open Sans" w:hAnsi="Open Sans" w:cs="Open Sans"/>
          <w:sz w:val="21"/>
          <w:szCs w:val="21"/>
        </w:rPr>
        <w:t>por cento) das quotas representativas do capital social da Cedente.</w:t>
      </w:r>
    </w:p>
    <w:p w14:paraId="435940B0" w14:textId="65C0D9A7" w:rsidR="00412131" w:rsidRPr="00A91050" w:rsidRDefault="00412131" w:rsidP="004C1E16">
      <w:pPr>
        <w:widowControl w:val="0"/>
        <w:spacing w:line="300" w:lineRule="exact"/>
        <w:rPr>
          <w:rFonts w:ascii="Open Sans" w:hAnsi="Open Sans" w:cs="Open Sans"/>
          <w:sz w:val="21"/>
          <w:szCs w:val="21"/>
        </w:rPr>
      </w:pPr>
    </w:p>
    <w:p w14:paraId="6E24B35B" w14:textId="058BFE0C" w:rsidR="00781C09" w:rsidRPr="00A91050" w:rsidRDefault="00781C09" w:rsidP="004415E3">
      <w:pPr>
        <w:pStyle w:val="PargrafodaLista"/>
        <w:widowControl w:val="0"/>
        <w:tabs>
          <w:tab w:val="left" w:pos="1560"/>
        </w:tabs>
        <w:spacing w:line="300" w:lineRule="exact"/>
        <w:ind w:right="-2"/>
        <w:jc w:val="both"/>
        <w:rPr>
          <w:rFonts w:ascii="Open Sans" w:hAnsi="Open Sans" w:cs="Open Sans"/>
          <w:sz w:val="21"/>
          <w:szCs w:val="21"/>
        </w:rPr>
      </w:pPr>
      <w:r w:rsidRPr="00A91050">
        <w:rPr>
          <w:rFonts w:ascii="Open Sans" w:hAnsi="Open Sans" w:cs="Open Sans"/>
          <w:sz w:val="21"/>
          <w:szCs w:val="21"/>
        </w:rPr>
        <w:t>8.</w:t>
      </w:r>
      <w:r w:rsidR="00CF3DB6" w:rsidRPr="00A91050">
        <w:rPr>
          <w:rFonts w:ascii="Open Sans" w:hAnsi="Open Sans" w:cs="Open Sans"/>
          <w:sz w:val="21"/>
          <w:szCs w:val="21"/>
        </w:rPr>
        <w:t>5</w:t>
      </w:r>
      <w:r w:rsidRPr="00A91050">
        <w:rPr>
          <w:rFonts w:ascii="Open Sans" w:hAnsi="Open Sans" w:cs="Open Sans"/>
          <w:sz w:val="21"/>
          <w:szCs w:val="21"/>
        </w:rPr>
        <w:t>.1.</w:t>
      </w:r>
      <w:r w:rsidRPr="00A91050">
        <w:rPr>
          <w:rFonts w:ascii="Open Sans" w:hAnsi="Open Sans" w:cs="Open Sans"/>
          <w:sz w:val="21"/>
          <w:szCs w:val="21"/>
        </w:rPr>
        <w:tab/>
        <w:t>A Alienação Fiduciária de Quotas Cedente A, a Alienação Fiduciária de Quotas Cedente B, a Alienação Fiduciária de Quotas Cedente C e a Alienação Fiduciária de Quotas Cedente D somente passarão a viger após a superação da condição suspensiva prevista nos respectivos Contratos de Alienação Fiduciária de Quotas.</w:t>
      </w:r>
    </w:p>
    <w:p w14:paraId="59802EFE" w14:textId="77777777" w:rsidR="00781C09" w:rsidRPr="00A91050" w:rsidRDefault="00781C09" w:rsidP="00914320">
      <w:pPr>
        <w:widowControl w:val="0"/>
        <w:tabs>
          <w:tab w:val="left" w:pos="1134"/>
        </w:tabs>
        <w:spacing w:line="300" w:lineRule="exact"/>
        <w:ind w:left="708" w:right="-2" w:hanging="708"/>
        <w:jc w:val="both"/>
        <w:rPr>
          <w:rFonts w:ascii="Open Sans" w:hAnsi="Open Sans" w:cs="Open Sans"/>
          <w:sz w:val="21"/>
          <w:szCs w:val="21"/>
          <w:u w:val="single"/>
        </w:rPr>
      </w:pPr>
    </w:p>
    <w:p w14:paraId="326AD906" w14:textId="000D7855" w:rsidR="00053FA9" w:rsidRPr="00A91050" w:rsidRDefault="00781C09" w:rsidP="00914320">
      <w:pPr>
        <w:widowControl w:val="0"/>
        <w:tabs>
          <w:tab w:val="left" w:pos="1134"/>
        </w:tabs>
        <w:spacing w:line="300" w:lineRule="exact"/>
        <w:ind w:left="708" w:right="-2" w:hanging="708"/>
        <w:jc w:val="both"/>
        <w:rPr>
          <w:rFonts w:ascii="Open Sans" w:hAnsi="Open Sans" w:cs="Open Sans"/>
          <w:sz w:val="21"/>
          <w:szCs w:val="21"/>
        </w:rPr>
      </w:pPr>
      <w:r w:rsidRPr="00A91050">
        <w:rPr>
          <w:rFonts w:ascii="Open Sans" w:hAnsi="Open Sans" w:cs="Open Sans"/>
          <w:sz w:val="21"/>
          <w:szCs w:val="21"/>
        </w:rPr>
        <w:tab/>
      </w:r>
      <w:r w:rsidR="00053FA9" w:rsidRPr="00A91050">
        <w:rPr>
          <w:rFonts w:ascii="Open Sans" w:hAnsi="Open Sans" w:cs="Open Sans"/>
          <w:sz w:val="21"/>
          <w:szCs w:val="21"/>
        </w:rPr>
        <w:t>8.</w:t>
      </w:r>
      <w:r w:rsidR="00CF3DB6" w:rsidRPr="00A91050">
        <w:rPr>
          <w:rFonts w:ascii="Open Sans" w:hAnsi="Open Sans" w:cs="Open Sans"/>
          <w:sz w:val="21"/>
          <w:szCs w:val="21"/>
        </w:rPr>
        <w:t>5</w:t>
      </w:r>
      <w:r w:rsidR="00053FA9" w:rsidRPr="00A91050">
        <w:rPr>
          <w:rFonts w:ascii="Open Sans" w:hAnsi="Open Sans" w:cs="Open Sans"/>
          <w:sz w:val="21"/>
          <w:szCs w:val="21"/>
        </w:rPr>
        <w:t>.</w:t>
      </w:r>
      <w:r w:rsidRPr="00A91050">
        <w:rPr>
          <w:rFonts w:ascii="Open Sans" w:hAnsi="Open Sans" w:cs="Open Sans"/>
          <w:sz w:val="21"/>
          <w:szCs w:val="21"/>
        </w:rPr>
        <w:t>2</w:t>
      </w:r>
      <w:r w:rsidR="00053FA9" w:rsidRPr="00A91050">
        <w:rPr>
          <w:rFonts w:ascii="Open Sans" w:hAnsi="Open Sans" w:cs="Open Sans"/>
          <w:sz w:val="21"/>
          <w:szCs w:val="21"/>
        </w:rPr>
        <w:t>.</w:t>
      </w:r>
      <w:r w:rsidR="00053FA9" w:rsidRPr="00A91050">
        <w:rPr>
          <w:rFonts w:ascii="Open Sans" w:hAnsi="Open Sans" w:cs="Open Sans"/>
          <w:sz w:val="21"/>
          <w:szCs w:val="21"/>
        </w:rPr>
        <w:tab/>
        <w:t>A Alienaçã</w:t>
      </w:r>
      <w:r w:rsidR="00522E4A" w:rsidRPr="00A91050">
        <w:rPr>
          <w:rFonts w:ascii="Open Sans" w:hAnsi="Open Sans" w:cs="Open Sans"/>
          <w:sz w:val="21"/>
          <w:szCs w:val="21"/>
        </w:rPr>
        <w:t>o</w:t>
      </w:r>
      <w:r w:rsidR="00053FA9" w:rsidRPr="00A91050">
        <w:rPr>
          <w:rFonts w:ascii="Open Sans" w:hAnsi="Open Sans" w:cs="Open Sans"/>
          <w:sz w:val="21"/>
          <w:szCs w:val="21"/>
        </w:rPr>
        <w:t xml:space="preserve"> Fiduciária de Quotas, será registradas nos Cartórios de Registro de Títulos e Documentos d</w:t>
      </w:r>
      <w:r w:rsidR="00522E4A" w:rsidRPr="00A91050">
        <w:rPr>
          <w:rFonts w:ascii="Open Sans" w:hAnsi="Open Sans" w:cs="Open Sans"/>
          <w:sz w:val="21"/>
          <w:szCs w:val="21"/>
        </w:rPr>
        <w:t>o domicílio</w:t>
      </w:r>
      <w:r w:rsidR="00053FA9" w:rsidRPr="00A91050">
        <w:rPr>
          <w:rFonts w:ascii="Open Sans" w:hAnsi="Open Sans" w:cs="Open Sans"/>
          <w:sz w:val="21"/>
          <w:szCs w:val="21"/>
        </w:rPr>
        <w:t xml:space="preserve"> das Partes signatárias, nas Comarcas de </w:t>
      </w:r>
      <w:r w:rsidR="004415E3" w:rsidRPr="00A91050">
        <w:rPr>
          <w:rFonts w:ascii="Open Sans" w:hAnsi="Open Sans" w:cs="Open Sans"/>
          <w:sz w:val="21"/>
          <w:szCs w:val="21"/>
        </w:rPr>
        <w:t>Americana/SP</w:t>
      </w:r>
      <w:r w:rsidR="00053FA9" w:rsidRPr="00A91050">
        <w:rPr>
          <w:rFonts w:ascii="Open Sans" w:hAnsi="Open Sans" w:cs="Open Sans"/>
          <w:sz w:val="21"/>
          <w:szCs w:val="21"/>
        </w:rPr>
        <w:t xml:space="preserve"> e São Paulo/SP. </w:t>
      </w:r>
      <w:r w:rsidR="005D0273">
        <w:rPr>
          <w:rFonts w:ascii="Open Sans" w:hAnsi="Open Sans" w:cs="Open Sans"/>
          <w:sz w:val="21"/>
          <w:szCs w:val="21"/>
        </w:rPr>
        <w:t>Referido</w:t>
      </w:r>
      <w:r w:rsidR="005D0273" w:rsidRPr="00A91050">
        <w:rPr>
          <w:rFonts w:ascii="Open Sans" w:hAnsi="Open Sans" w:cs="Open Sans"/>
          <w:sz w:val="21"/>
          <w:szCs w:val="21"/>
        </w:rPr>
        <w:t xml:space="preserve"> </w:t>
      </w:r>
      <w:r w:rsidR="00053FA9" w:rsidRPr="00A91050">
        <w:rPr>
          <w:rFonts w:ascii="Open Sans" w:hAnsi="Open Sans" w:cs="Open Sans"/>
          <w:sz w:val="21"/>
          <w:szCs w:val="21"/>
        </w:rPr>
        <w:t>pedido de registro dever</w:t>
      </w:r>
      <w:r w:rsidR="005D0273">
        <w:rPr>
          <w:rFonts w:ascii="Open Sans" w:hAnsi="Open Sans" w:cs="Open Sans"/>
          <w:sz w:val="21"/>
          <w:szCs w:val="21"/>
        </w:rPr>
        <w:t>á</w:t>
      </w:r>
      <w:r w:rsidR="00053FA9" w:rsidRPr="00A91050">
        <w:rPr>
          <w:rFonts w:ascii="Open Sans" w:hAnsi="Open Sans" w:cs="Open Sans"/>
          <w:sz w:val="21"/>
          <w:szCs w:val="21"/>
        </w:rPr>
        <w:t xml:space="preserve"> ser feitos em até 5 (cinco) dias contados desta data, e as vias registradas deverão ser apresentadas em 30 (trinta) dias contados desta data, prorrogáveis por mais 15 (quinze) dias, em caso de exigências por parte do Cartório.</w:t>
      </w:r>
    </w:p>
    <w:p w14:paraId="5B0CD784" w14:textId="77777777" w:rsidR="00E254EB" w:rsidRPr="00A91050" w:rsidRDefault="00E254EB" w:rsidP="004415E3">
      <w:pPr>
        <w:widowControl w:val="0"/>
        <w:tabs>
          <w:tab w:val="left" w:pos="1134"/>
        </w:tabs>
        <w:spacing w:line="300" w:lineRule="exact"/>
        <w:ind w:left="708" w:right="-2" w:hanging="708"/>
        <w:jc w:val="both"/>
        <w:rPr>
          <w:rFonts w:ascii="Open Sans" w:hAnsi="Open Sans" w:cs="Open Sans"/>
          <w:sz w:val="21"/>
          <w:szCs w:val="21"/>
        </w:rPr>
      </w:pPr>
    </w:p>
    <w:p w14:paraId="435940B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Disposições Comuns às Garantias</w:t>
      </w:r>
    </w:p>
    <w:p w14:paraId="435940B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B3" w14:textId="77777777"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A91050" w:rsidRDefault="00412131" w:rsidP="004C1E16">
      <w:pPr>
        <w:widowControl w:val="0"/>
        <w:suppressAutoHyphens/>
        <w:spacing w:line="300" w:lineRule="exact"/>
        <w:rPr>
          <w:rFonts w:ascii="Open Sans" w:hAnsi="Open Sans" w:cs="Open Sans"/>
          <w:sz w:val="21"/>
          <w:szCs w:val="21"/>
        </w:rPr>
      </w:pPr>
    </w:p>
    <w:p w14:paraId="435940B5" w14:textId="7AF38FC9"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As Garantias referidas acima foram outorgadas em caráter irrevogável e irretratável pelos Fiadores</w:t>
      </w:r>
      <w:r w:rsidR="007153A5" w:rsidRPr="00A91050">
        <w:rPr>
          <w:rFonts w:ascii="Open Sans" w:hAnsi="Open Sans" w:cs="Open Sans"/>
          <w:sz w:val="21"/>
          <w:szCs w:val="21"/>
        </w:rPr>
        <w:t xml:space="preserve"> e</w:t>
      </w:r>
      <w:r w:rsidRPr="00A91050">
        <w:rPr>
          <w:rFonts w:ascii="Open Sans" w:hAnsi="Open Sans" w:cs="Open Sans"/>
          <w:sz w:val="21"/>
          <w:szCs w:val="21"/>
        </w:rPr>
        <w:t xml:space="preserve"> pela Cedente, conforme aplicável, vigendo até a integral liquidação das Obrigações Garantidas.</w:t>
      </w:r>
    </w:p>
    <w:p w14:paraId="435940B6" w14:textId="77777777" w:rsidR="00035D6D" w:rsidRPr="00A91050" w:rsidRDefault="00035D6D" w:rsidP="004C1E16">
      <w:pPr>
        <w:pStyle w:val="PargrafodaLista"/>
        <w:widowControl w:val="0"/>
        <w:spacing w:line="300" w:lineRule="exact"/>
        <w:rPr>
          <w:rFonts w:ascii="Open Sans" w:hAnsi="Open Sans" w:cs="Open Sans"/>
          <w:sz w:val="21"/>
          <w:szCs w:val="21"/>
        </w:rPr>
      </w:pPr>
    </w:p>
    <w:p w14:paraId="435940B7" w14:textId="77777777" w:rsidR="00035D6D" w:rsidRPr="00A91050" w:rsidRDefault="00035D6D"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As Garantias outorgadas </w:t>
      </w:r>
      <w:r w:rsidR="00483A33" w:rsidRPr="00A91050">
        <w:rPr>
          <w:rFonts w:ascii="Open Sans" w:hAnsi="Open Sans" w:cs="Open Sans"/>
          <w:sz w:val="21"/>
          <w:szCs w:val="21"/>
        </w:rPr>
        <w:t>têm</w:t>
      </w:r>
      <w:r w:rsidRPr="00A91050">
        <w:rPr>
          <w:rFonts w:ascii="Open Sans" w:hAnsi="Open Sans" w:cs="Open Sans"/>
          <w:sz w:val="21"/>
          <w:szCs w:val="21"/>
        </w:rPr>
        <w:t xml:space="preserve"> os valores atribuídos abaixo, e foram avaliadas conforme a seguir:</w:t>
      </w:r>
    </w:p>
    <w:p w14:paraId="435940B8" w14:textId="10E4EC03" w:rsidR="00035D6D" w:rsidRPr="00A91050" w:rsidRDefault="00035D6D" w:rsidP="007153A5">
      <w:pPr>
        <w:widowControl w:val="0"/>
        <w:spacing w:line="300" w:lineRule="exact"/>
        <w:rPr>
          <w:rFonts w:ascii="Open Sans" w:hAnsi="Open Sans" w:cs="Open Sans"/>
          <w:sz w:val="21"/>
          <w:szCs w:val="21"/>
        </w:rPr>
      </w:pPr>
    </w:p>
    <w:tbl>
      <w:tblPr>
        <w:tblW w:w="9180" w:type="dxa"/>
        <w:tblCellMar>
          <w:left w:w="0" w:type="dxa"/>
          <w:right w:w="0" w:type="dxa"/>
        </w:tblCellMar>
        <w:tblLook w:val="04A0" w:firstRow="1" w:lastRow="0" w:firstColumn="1" w:lastColumn="0" w:noHBand="0" w:noVBand="1"/>
      </w:tblPr>
      <w:tblGrid>
        <w:gridCol w:w="2240"/>
        <w:gridCol w:w="2340"/>
        <w:gridCol w:w="2260"/>
        <w:gridCol w:w="2340"/>
      </w:tblGrid>
      <w:tr w:rsidR="00106475" w:rsidRPr="00DB3869" w14:paraId="4A72FF60" w14:textId="77777777" w:rsidTr="00106475">
        <w:trPr>
          <w:trHeight w:val="650"/>
        </w:trPr>
        <w:tc>
          <w:tcPr>
            <w:tcW w:w="22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3A97C5" w14:textId="77777777" w:rsidR="00106475" w:rsidRPr="00A91050" w:rsidRDefault="00106475">
            <w:pPr>
              <w:jc w:val="center"/>
              <w:rPr>
                <w:rFonts w:ascii="Open Sans" w:hAnsi="Open Sans" w:cs="Open Sans"/>
                <w:b/>
                <w:bCs/>
                <w:smallCaps/>
                <w:color w:val="000000"/>
                <w:sz w:val="21"/>
                <w:szCs w:val="21"/>
              </w:rPr>
            </w:pPr>
            <w:r w:rsidRPr="00A91050">
              <w:rPr>
                <w:rFonts w:ascii="Open Sans" w:hAnsi="Open Sans" w:cs="Open Sans"/>
                <w:b/>
                <w:bCs/>
                <w:smallCaps/>
                <w:color w:val="000000"/>
                <w:sz w:val="21"/>
                <w:szCs w:val="21"/>
              </w:rPr>
              <w:t>Garantia</w:t>
            </w:r>
          </w:p>
        </w:tc>
        <w:tc>
          <w:tcPr>
            <w:tcW w:w="23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FDD51EF" w14:textId="77777777" w:rsidR="00106475" w:rsidRPr="00A91050" w:rsidRDefault="00106475">
            <w:pPr>
              <w:jc w:val="center"/>
              <w:rPr>
                <w:rFonts w:ascii="Open Sans" w:hAnsi="Open Sans" w:cs="Open Sans"/>
                <w:b/>
                <w:bCs/>
                <w:smallCaps/>
                <w:color w:val="000000"/>
                <w:sz w:val="21"/>
                <w:szCs w:val="21"/>
              </w:rPr>
            </w:pPr>
            <w:r w:rsidRPr="00A91050">
              <w:rPr>
                <w:rFonts w:ascii="Open Sans" w:hAnsi="Open Sans" w:cs="Open Sans"/>
                <w:b/>
                <w:bCs/>
                <w:smallCaps/>
                <w:color w:val="000000"/>
                <w:sz w:val="21"/>
                <w:szCs w:val="21"/>
              </w:rPr>
              <w:t>Valor</w:t>
            </w:r>
          </w:p>
        </w:tc>
        <w:tc>
          <w:tcPr>
            <w:tcW w:w="2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89D10D7" w14:textId="77777777" w:rsidR="00106475" w:rsidRPr="00A91050" w:rsidRDefault="00106475">
            <w:pPr>
              <w:jc w:val="center"/>
              <w:rPr>
                <w:rFonts w:ascii="Open Sans" w:hAnsi="Open Sans" w:cs="Open Sans"/>
                <w:b/>
                <w:bCs/>
                <w:smallCaps/>
                <w:color w:val="000000"/>
                <w:sz w:val="21"/>
                <w:szCs w:val="21"/>
              </w:rPr>
            </w:pPr>
            <w:r w:rsidRPr="00A91050">
              <w:rPr>
                <w:rFonts w:ascii="Open Sans" w:hAnsi="Open Sans" w:cs="Open Sans"/>
                <w:b/>
                <w:bCs/>
                <w:smallCaps/>
                <w:color w:val="000000"/>
                <w:sz w:val="21"/>
                <w:szCs w:val="21"/>
              </w:rPr>
              <w:t>Cobertura da Emissão</w:t>
            </w:r>
          </w:p>
        </w:tc>
        <w:tc>
          <w:tcPr>
            <w:tcW w:w="23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C9C1233" w14:textId="77777777" w:rsidR="00106475" w:rsidRPr="00A91050" w:rsidRDefault="00106475">
            <w:pPr>
              <w:jc w:val="center"/>
              <w:rPr>
                <w:rFonts w:ascii="Open Sans" w:hAnsi="Open Sans" w:cs="Open Sans"/>
                <w:b/>
                <w:bCs/>
                <w:smallCaps/>
                <w:color w:val="000000"/>
                <w:sz w:val="21"/>
                <w:szCs w:val="21"/>
              </w:rPr>
            </w:pPr>
            <w:r w:rsidRPr="00A91050">
              <w:rPr>
                <w:rFonts w:ascii="Open Sans" w:hAnsi="Open Sans" w:cs="Open Sans"/>
                <w:b/>
                <w:bCs/>
                <w:smallCaps/>
                <w:color w:val="000000"/>
                <w:sz w:val="21"/>
                <w:szCs w:val="21"/>
              </w:rPr>
              <w:t>Avaliação</w:t>
            </w:r>
          </w:p>
        </w:tc>
      </w:tr>
      <w:tr w:rsidR="00DB3869" w:rsidRPr="00DB3869" w14:paraId="21147242" w14:textId="77777777" w:rsidTr="00DB3869">
        <w:trPr>
          <w:trHeight w:val="116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7D5A3F"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Fiança da Cemara</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FBE7AC"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R$ 10.004.277,08 (dez milhões e quatro mil e duzentos e setenta e sete reais e oito centavos), equivalente ao patrimônio da Cemara</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F38195"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Equivalente a 12,2% do valor de emissão dos CRI – R$ 82.000.000,00 (oitenta e dois </w:t>
            </w:r>
            <w:proofErr w:type="gramStart"/>
            <w:r w:rsidRPr="00A91050">
              <w:rPr>
                <w:rFonts w:ascii="Open Sans" w:hAnsi="Open Sans" w:cs="Open Sans"/>
                <w:color w:val="000000"/>
                <w:sz w:val="21"/>
                <w:szCs w:val="21"/>
              </w:rPr>
              <w:t>milhões  de</w:t>
            </w:r>
            <w:proofErr w:type="gramEnd"/>
            <w:r w:rsidRPr="00A91050">
              <w:rPr>
                <w:rFonts w:ascii="Open Sans" w:hAnsi="Open Sans" w:cs="Open Sans"/>
                <w:color w:val="000000"/>
                <w:sz w:val="21"/>
                <w:szCs w:val="21"/>
              </w:rPr>
              <w:t xml:space="preserv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BF11A3"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Demonstrações Financeiras 2019</w:t>
            </w:r>
          </w:p>
        </w:tc>
      </w:tr>
      <w:tr w:rsidR="00DB3869" w:rsidRPr="00DB3869" w14:paraId="2873684A" w14:textId="77777777" w:rsidTr="00DB3869">
        <w:trPr>
          <w:trHeight w:val="162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7011DD"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lastRenderedPageBreak/>
              <w:t>Fiança da Sonds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6A147D"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R$ 4.556.947,58 (quatro milhões e quinhentos e cinquenta e seis mil e novecentos e quarenta e sete reais e cinquenta e oito centavos), equivalente ao patrimônio da Sonds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A0EB01"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Equivalente a 5,56% do valor de emissão dos CRI – R$ 82.000.000,00 (oitenta e dois </w:t>
            </w:r>
            <w:proofErr w:type="gramStart"/>
            <w:r w:rsidRPr="00A91050">
              <w:rPr>
                <w:rFonts w:ascii="Open Sans" w:hAnsi="Open Sans" w:cs="Open Sans"/>
                <w:color w:val="000000"/>
                <w:sz w:val="21"/>
                <w:szCs w:val="21"/>
              </w:rPr>
              <w:t>milhões  de</w:t>
            </w:r>
            <w:proofErr w:type="gramEnd"/>
            <w:r w:rsidRPr="00A91050">
              <w:rPr>
                <w:rFonts w:ascii="Open Sans" w:hAnsi="Open Sans" w:cs="Open Sans"/>
                <w:color w:val="000000"/>
                <w:sz w:val="21"/>
                <w:szCs w:val="21"/>
              </w:rPr>
              <w:t xml:space="preserv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647F46"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Demonstrações Financeiras 2019</w:t>
            </w:r>
          </w:p>
        </w:tc>
      </w:tr>
      <w:tr w:rsidR="00DB3869" w:rsidRPr="00DB3869" w14:paraId="4C5C833A" w14:textId="77777777" w:rsidTr="00DB3869">
        <w:trPr>
          <w:trHeight w:val="139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7499C6"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Coobrigação da DS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3C384B"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R$ 64.047.388,89 (sessenta e quatro milhões e quarenta e sete mil e trezentos e oitenta e oito reais e oitenta e nove centavos), equivalente ao patrimônio da DS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48565C"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Equivalente a 78,11% do valor de emissão dos CRI – R$ 82.000.000,00 (oitenta e dois </w:t>
            </w:r>
            <w:proofErr w:type="gramStart"/>
            <w:r w:rsidRPr="00A91050">
              <w:rPr>
                <w:rFonts w:ascii="Open Sans" w:hAnsi="Open Sans" w:cs="Open Sans"/>
                <w:color w:val="000000"/>
                <w:sz w:val="21"/>
                <w:szCs w:val="21"/>
              </w:rPr>
              <w:t>milhões  de</w:t>
            </w:r>
            <w:proofErr w:type="gramEnd"/>
            <w:r w:rsidRPr="00A91050">
              <w:rPr>
                <w:rFonts w:ascii="Open Sans" w:hAnsi="Open Sans" w:cs="Open Sans"/>
                <w:color w:val="000000"/>
                <w:sz w:val="21"/>
                <w:szCs w:val="21"/>
              </w:rPr>
              <w:t xml:space="preserv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25DB57"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Demonstrações Financeiras 2019</w:t>
            </w:r>
          </w:p>
        </w:tc>
      </w:tr>
      <w:tr w:rsidR="00DB3869" w:rsidRPr="00DB3869" w14:paraId="07F42B97" w14:textId="77777777" w:rsidTr="00DB3869">
        <w:trPr>
          <w:trHeight w:val="177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23341F"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Cessão Fiduciária</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9339E4"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Estimado em R$ 161.623.111,20 (cento e sessenta e um milhões e seiscentos e vinte e três mil e cento e onze reais e vinte centavos), equivalente aos Créditos Cedidos Fiduciariamente que poderão ser constituídos</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20B540"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Equivalente a 197,1% do valor de emissão dos CRI – R$ 82.000.000,00 (oitenta e dois </w:t>
            </w:r>
            <w:proofErr w:type="gramStart"/>
            <w:r w:rsidRPr="00A91050">
              <w:rPr>
                <w:rFonts w:ascii="Open Sans" w:hAnsi="Open Sans" w:cs="Open Sans"/>
                <w:color w:val="000000"/>
                <w:sz w:val="21"/>
                <w:szCs w:val="21"/>
              </w:rPr>
              <w:t>milhões  de</w:t>
            </w:r>
            <w:proofErr w:type="gramEnd"/>
            <w:r w:rsidRPr="00A91050">
              <w:rPr>
                <w:rFonts w:ascii="Open Sans" w:hAnsi="Open Sans" w:cs="Open Sans"/>
                <w:color w:val="000000"/>
                <w:sz w:val="21"/>
                <w:szCs w:val="21"/>
              </w:rPr>
              <w:t xml:space="preserv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D60E6D"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pela multiplicação da média do valor de venda dos últimos 12 meses (R$ 47.618,12 (quarenta e sete mil e seiscentos e dezoito reais e doze centavos)) pela quantidade de Lotes atualmente em estoque (652), somado com as unidades inelegíveis por desconformidade.</w:t>
            </w:r>
          </w:p>
        </w:tc>
      </w:tr>
      <w:tr w:rsidR="00DB3869" w:rsidRPr="00DB3869" w14:paraId="2DCE52F9" w14:textId="77777777" w:rsidTr="00DB3869">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38F7FA"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Alienação Fiduciária de Quotas Cedente A</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8E0D88" w14:textId="4C5EF915"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R$ 67.500,00 (sessenta e sete mil e quinhentos reais), equivalente a </w:t>
            </w:r>
            <w:r w:rsidR="00670F08">
              <w:rPr>
                <w:rFonts w:ascii="Open Sans" w:hAnsi="Open Sans" w:cs="Open Sans"/>
                <w:color w:val="000000"/>
                <w:sz w:val="21"/>
                <w:szCs w:val="21"/>
              </w:rPr>
              <w:t>4</w:t>
            </w:r>
            <w:r w:rsidRPr="00A91050">
              <w:rPr>
                <w:rFonts w:ascii="Open Sans" w:hAnsi="Open Sans" w:cs="Open Sans"/>
                <w:color w:val="000000"/>
                <w:sz w:val="21"/>
                <w:szCs w:val="21"/>
              </w:rPr>
              <w:t xml:space="preserve">0% das quotas da Cedente A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AA00D5"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Equivalente a 0,08% do valor de emissão dos CRI – R$ 82.000.000,00 (oitenta e dois </w:t>
            </w:r>
            <w:proofErr w:type="gramStart"/>
            <w:r w:rsidRPr="00A91050">
              <w:rPr>
                <w:rFonts w:ascii="Open Sans" w:hAnsi="Open Sans" w:cs="Open Sans"/>
                <w:color w:val="000000"/>
                <w:sz w:val="21"/>
                <w:szCs w:val="21"/>
              </w:rPr>
              <w:t>milhões  de</w:t>
            </w:r>
            <w:proofErr w:type="gramEnd"/>
            <w:r w:rsidRPr="00A91050">
              <w:rPr>
                <w:rFonts w:ascii="Open Sans" w:hAnsi="Open Sans" w:cs="Open Sans"/>
                <w:color w:val="000000"/>
                <w:sz w:val="21"/>
                <w:szCs w:val="21"/>
              </w:rPr>
              <w:t xml:space="preserv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EED0D5"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o valor das quotas alienadas para a operação</w:t>
            </w:r>
          </w:p>
        </w:tc>
      </w:tr>
      <w:tr w:rsidR="00DB3869" w:rsidRPr="00DB3869" w14:paraId="740A22A7" w14:textId="77777777" w:rsidTr="00DB3869">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51DAE5"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Alienação Fiduciária de Quotas Cedente B</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47651F"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R$ 920.000,00 (novecentos e vinte mil reais), equivalente a 100% das quotas da Cedente B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FF3F9C"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Equivalente a 1,12% do valor de emissão dos CRI – R$ 82.000.000,00 (oitenta e dois </w:t>
            </w:r>
            <w:proofErr w:type="gramStart"/>
            <w:r w:rsidRPr="00A91050">
              <w:rPr>
                <w:rFonts w:ascii="Open Sans" w:hAnsi="Open Sans" w:cs="Open Sans"/>
                <w:color w:val="000000"/>
                <w:sz w:val="21"/>
                <w:szCs w:val="21"/>
              </w:rPr>
              <w:t>milhões  de</w:t>
            </w:r>
            <w:proofErr w:type="gramEnd"/>
            <w:r w:rsidRPr="00A91050">
              <w:rPr>
                <w:rFonts w:ascii="Open Sans" w:hAnsi="Open Sans" w:cs="Open Sans"/>
                <w:color w:val="000000"/>
                <w:sz w:val="21"/>
                <w:szCs w:val="21"/>
              </w:rPr>
              <w:t xml:space="preserv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382C59"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o valor das quotas alienadas para a operação</w:t>
            </w:r>
          </w:p>
        </w:tc>
      </w:tr>
      <w:tr w:rsidR="00DB3869" w:rsidRPr="00DB3869" w14:paraId="0DB048D4" w14:textId="77777777" w:rsidTr="00DB3869">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E05615"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Alienação Fiduciária de Quotas Cedente C</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532F62"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R$ 526.000,00 (quinhentos e vinte e seis mil reais), equivalente a 50</w:t>
            </w:r>
            <w:proofErr w:type="gramStart"/>
            <w:r w:rsidRPr="00A91050">
              <w:rPr>
                <w:rFonts w:ascii="Open Sans" w:hAnsi="Open Sans" w:cs="Open Sans"/>
                <w:color w:val="000000"/>
                <w:sz w:val="21"/>
                <w:szCs w:val="21"/>
              </w:rPr>
              <w:t>%  das</w:t>
            </w:r>
            <w:proofErr w:type="gramEnd"/>
            <w:r w:rsidRPr="00A91050">
              <w:rPr>
                <w:rFonts w:ascii="Open Sans" w:hAnsi="Open Sans" w:cs="Open Sans"/>
                <w:color w:val="000000"/>
                <w:sz w:val="21"/>
                <w:szCs w:val="21"/>
              </w:rPr>
              <w:t xml:space="preserve"> quotas da Cedente C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4D8E94"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Equivalente a 0,64% do valor de emissão dos CRI – R$ 82.000.000,00 (oitenta e dois </w:t>
            </w:r>
            <w:proofErr w:type="gramStart"/>
            <w:r w:rsidRPr="00A91050">
              <w:rPr>
                <w:rFonts w:ascii="Open Sans" w:hAnsi="Open Sans" w:cs="Open Sans"/>
                <w:color w:val="000000"/>
                <w:sz w:val="21"/>
                <w:szCs w:val="21"/>
              </w:rPr>
              <w:t>milhões  de</w:t>
            </w:r>
            <w:proofErr w:type="gramEnd"/>
            <w:r w:rsidRPr="00A91050">
              <w:rPr>
                <w:rFonts w:ascii="Open Sans" w:hAnsi="Open Sans" w:cs="Open Sans"/>
                <w:color w:val="000000"/>
                <w:sz w:val="21"/>
                <w:szCs w:val="21"/>
              </w:rPr>
              <w:t xml:space="preserv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63A4A6"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o valor das quotas alienadas para a operação</w:t>
            </w:r>
          </w:p>
        </w:tc>
      </w:tr>
      <w:tr w:rsidR="005D0273" w:rsidRPr="00DB3869" w14:paraId="05BDE1E6" w14:textId="77777777" w:rsidTr="00FB52E9">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4063D3" w14:textId="77777777" w:rsidR="005D0273" w:rsidRPr="00FB52E9" w:rsidRDefault="005D0273" w:rsidP="00FB52E9">
            <w:pPr>
              <w:rPr>
                <w:rFonts w:ascii="Open Sans" w:hAnsi="Open Sans" w:cs="Open Sans"/>
                <w:color w:val="000000"/>
                <w:sz w:val="21"/>
                <w:szCs w:val="21"/>
              </w:rPr>
            </w:pPr>
            <w:r w:rsidRPr="00FB52E9">
              <w:rPr>
                <w:rFonts w:ascii="Open Sans" w:hAnsi="Open Sans" w:cs="Open Sans"/>
                <w:color w:val="000000"/>
                <w:sz w:val="21"/>
                <w:szCs w:val="21"/>
              </w:rPr>
              <w:t>Alienação Fiduciária de Quotas Cedente D</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4294E1" w14:textId="77777777" w:rsidR="005D0273" w:rsidRPr="00FB52E9" w:rsidRDefault="005D0273" w:rsidP="00FB52E9">
            <w:pPr>
              <w:jc w:val="both"/>
              <w:rPr>
                <w:rFonts w:ascii="Open Sans" w:hAnsi="Open Sans" w:cs="Open Sans"/>
                <w:color w:val="000000"/>
                <w:sz w:val="21"/>
                <w:szCs w:val="21"/>
              </w:rPr>
            </w:pPr>
            <w:r w:rsidRPr="00FB52E9">
              <w:rPr>
                <w:rFonts w:ascii="Open Sans" w:hAnsi="Open Sans" w:cs="Open Sans"/>
                <w:color w:val="000000"/>
                <w:sz w:val="21"/>
                <w:szCs w:val="21"/>
              </w:rPr>
              <w:t xml:space="preserve">R$ 81.200,00 (oitenta e um mil e duzentos reais), equivalente a </w:t>
            </w:r>
            <w:r w:rsidRPr="00FB52E9">
              <w:rPr>
                <w:rFonts w:ascii="Open Sans" w:hAnsi="Open Sans" w:cs="Open Sans"/>
                <w:color w:val="000000"/>
                <w:sz w:val="21"/>
                <w:szCs w:val="21"/>
              </w:rPr>
              <w:lastRenderedPageBreak/>
              <w:t>58</w:t>
            </w:r>
            <w:proofErr w:type="gramStart"/>
            <w:r w:rsidRPr="00FB52E9">
              <w:rPr>
                <w:rFonts w:ascii="Open Sans" w:hAnsi="Open Sans" w:cs="Open Sans"/>
                <w:color w:val="000000"/>
                <w:sz w:val="21"/>
                <w:szCs w:val="21"/>
              </w:rPr>
              <w:t>%  das</w:t>
            </w:r>
            <w:proofErr w:type="gramEnd"/>
            <w:r w:rsidRPr="00FB52E9">
              <w:rPr>
                <w:rFonts w:ascii="Open Sans" w:hAnsi="Open Sans" w:cs="Open Sans"/>
                <w:color w:val="000000"/>
                <w:sz w:val="21"/>
                <w:szCs w:val="21"/>
              </w:rPr>
              <w:t xml:space="preserve"> quotas da Cedente D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566610" w14:textId="77777777" w:rsidR="005D0273" w:rsidRPr="00AF0914" w:rsidRDefault="005D0273" w:rsidP="00FB52E9">
            <w:pPr>
              <w:jc w:val="both"/>
              <w:rPr>
                <w:rFonts w:ascii="Open Sans" w:hAnsi="Open Sans" w:cs="Open Sans"/>
                <w:color w:val="000000"/>
                <w:sz w:val="21"/>
                <w:szCs w:val="21"/>
              </w:rPr>
            </w:pPr>
            <w:r w:rsidRPr="00AF0914">
              <w:rPr>
                <w:rFonts w:ascii="Open Sans" w:hAnsi="Open Sans" w:cs="Open Sans"/>
                <w:color w:val="000000"/>
                <w:sz w:val="21"/>
                <w:szCs w:val="21"/>
              </w:rPr>
              <w:lastRenderedPageBreak/>
              <w:t xml:space="preserve">Equivalente a 0,1% do valor de emissão dos CRI – R$ 82.000.000,00 </w:t>
            </w:r>
            <w:r w:rsidRPr="00AF0914">
              <w:rPr>
                <w:rFonts w:ascii="Open Sans" w:hAnsi="Open Sans" w:cs="Open Sans"/>
                <w:color w:val="000000"/>
                <w:sz w:val="21"/>
                <w:szCs w:val="21"/>
              </w:rPr>
              <w:lastRenderedPageBreak/>
              <w:t xml:space="preserve">(oitenta e dois </w:t>
            </w:r>
            <w:proofErr w:type="gramStart"/>
            <w:r w:rsidRPr="00AF0914">
              <w:rPr>
                <w:rFonts w:ascii="Open Sans" w:hAnsi="Open Sans" w:cs="Open Sans"/>
                <w:color w:val="000000"/>
                <w:sz w:val="21"/>
                <w:szCs w:val="21"/>
              </w:rPr>
              <w:t>milhões  de</w:t>
            </w:r>
            <w:proofErr w:type="gramEnd"/>
            <w:r w:rsidRPr="00AF0914">
              <w:rPr>
                <w:rFonts w:ascii="Open Sans" w:hAnsi="Open Sans" w:cs="Open Sans"/>
                <w:color w:val="000000"/>
                <w:sz w:val="21"/>
                <w:szCs w:val="21"/>
              </w:rPr>
              <w:t xml:space="preserv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964410" w14:textId="77777777" w:rsidR="005D0273" w:rsidRPr="00FB52E9" w:rsidRDefault="005D0273" w:rsidP="00FB52E9">
            <w:pPr>
              <w:jc w:val="both"/>
              <w:rPr>
                <w:rFonts w:ascii="Open Sans" w:hAnsi="Open Sans" w:cs="Open Sans"/>
                <w:color w:val="000000"/>
                <w:sz w:val="21"/>
                <w:szCs w:val="21"/>
              </w:rPr>
            </w:pPr>
            <w:r w:rsidRPr="00FB52E9">
              <w:rPr>
                <w:rFonts w:ascii="Open Sans" w:hAnsi="Open Sans" w:cs="Open Sans"/>
                <w:color w:val="000000"/>
                <w:sz w:val="21"/>
                <w:szCs w:val="21"/>
              </w:rPr>
              <w:lastRenderedPageBreak/>
              <w:t>Avaliada conforme o valor das quotas alienadas para a operação</w:t>
            </w:r>
          </w:p>
        </w:tc>
      </w:tr>
      <w:tr w:rsidR="005D0273" w:rsidRPr="00DB3869" w14:paraId="28FB39EF" w14:textId="77777777" w:rsidTr="00FB52E9">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08FDDFD" w14:textId="623F701C" w:rsidR="005D0273" w:rsidRPr="00FB52E9" w:rsidRDefault="005D0273" w:rsidP="00FB52E9">
            <w:pPr>
              <w:rPr>
                <w:rFonts w:ascii="Open Sans" w:hAnsi="Open Sans" w:cs="Open Sans"/>
                <w:color w:val="000000"/>
                <w:sz w:val="21"/>
                <w:szCs w:val="21"/>
              </w:rPr>
            </w:pPr>
            <w:r w:rsidRPr="00FB52E9">
              <w:rPr>
                <w:rFonts w:ascii="Open Sans" w:hAnsi="Open Sans" w:cs="Open Sans"/>
                <w:color w:val="000000"/>
                <w:sz w:val="21"/>
                <w:szCs w:val="21"/>
              </w:rPr>
              <w:t xml:space="preserve">Alienação Fiduciária de Quotas Cedente </w:t>
            </w:r>
            <w:r>
              <w:rPr>
                <w:rFonts w:ascii="Open Sans" w:hAnsi="Open Sans" w:cs="Open Sans"/>
                <w:color w:val="000000"/>
                <w:sz w:val="21"/>
                <w:szCs w:val="21"/>
              </w:rPr>
              <w:t>E</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441DE9" w14:textId="7ECD47AD" w:rsidR="005D0273" w:rsidRPr="000D5C72" w:rsidRDefault="005D0273" w:rsidP="00FB52E9">
            <w:pPr>
              <w:jc w:val="both"/>
              <w:rPr>
                <w:rFonts w:ascii="Open Sans" w:hAnsi="Open Sans" w:cs="Open Sans"/>
                <w:color w:val="000000"/>
                <w:sz w:val="21"/>
                <w:szCs w:val="21"/>
              </w:rPr>
            </w:pPr>
            <w:r w:rsidRPr="000D5C72">
              <w:rPr>
                <w:rFonts w:ascii="Open Sans" w:hAnsi="Open Sans" w:cs="Open Sans"/>
                <w:color w:val="000000"/>
                <w:sz w:val="21"/>
                <w:szCs w:val="21"/>
              </w:rPr>
              <w:t>R$ </w:t>
            </w:r>
            <w:r w:rsidR="000D5C72">
              <w:rPr>
                <w:rFonts w:ascii="Open Sans" w:hAnsi="Open Sans" w:cs="Open Sans"/>
                <w:color w:val="000000"/>
                <w:sz w:val="21"/>
                <w:szCs w:val="21"/>
              </w:rPr>
              <w:t>2.500,</w:t>
            </w:r>
            <w:r w:rsidRPr="000D5C72">
              <w:rPr>
                <w:rFonts w:ascii="Open Sans" w:hAnsi="Open Sans" w:cs="Open Sans"/>
                <w:color w:val="000000"/>
                <w:sz w:val="21"/>
                <w:szCs w:val="21"/>
              </w:rPr>
              <w:t>00 (</w:t>
            </w:r>
            <w:r w:rsidR="000D5C72">
              <w:rPr>
                <w:rFonts w:ascii="Open Sans" w:hAnsi="Open Sans" w:cs="Open Sans"/>
                <w:color w:val="000000"/>
                <w:sz w:val="21"/>
                <w:szCs w:val="21"/>
              </w:rPr>
              <w:t>dois mil e quinhentos reais</w:t>
            </w:r>
            <w:r w:rsidRPr="000D5C72">
              <w:rPr>
                <w:rFonts w:ascii="Open Sans" w:hAnsi="Open Sans" w:cs="Open Sans"/>
                <w:color w:val="000000"/>
                <w:sz w:val="21"/>
                <w:szCs w:val="21"/>
              </w:rPr>
              <w:t>), equivalente a 100</w:t>
            </w:r>
            <w:proofErr w:type="gramStart"/>
            <w:r w:rsidRPr="000D5C72">
              <w:rPr>
                <w:rFonts w:ascii="Open Sans" w:hAnsi="Open Sans" w:cs="Open Sans"/>
                <w:color w:val="000000"/>
                <w:sz w:val="21"/>
                <w:szCs w:val="21"/>
              </w:rPr>
              <w:t>%  das</w:t>
            </w:r>
            <w:proofErr w:type="gramEnd"/>
            <w:r w:rsidRPr="000D5C72">
              <w:rPr>
                <w:rFonts w:ascii="Open Sans" w:hAnsi="Open Sans" w:cs="Open Sans"/>
                <w:color w:val="000000"/>
                <w:sz w:val="21"/>
                <w:szCs w:val="21"/>
              </w:rPr>
              <w:t xml:space="preserve"> quotas da Cedente E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3C35CE" w14:textId="77777777" w:rsidR="005D0273" w:rsidRPr="00AF0914" w:rsidRDefault="005D0273" w:rsidP="00FB52E9">
            <w:pPr>
              <w:jc w:val="both"/>
              <w:rPr>
                <w:rFonts w:ascii="Open Sans" w:hAnsi="Open Sans" w:cs="Open Sans"/>
                <w:color w:val="000000"/>
                <w:sz w:val="21"/>
                <w:szCs w:val="21"/>
              </w:rPr>
            </w:pPr>
            <w:r w:rsidRPr="00AF0914">
              <w:rPr>
                <w:rFonts w:ascii="Open Sans" w:hAnsi="Open Sans" w:cs="Open Sans"/>
                <w:color w:val="000000"/>
                <w:sz w:val="21"/>
                <w:szCs w:val="21"/>
              </w:rPr>
              <w:t xml:space="preserve">Equivalente a 0,1% do valor de emissão dos CRI – R$ 82.000.000,00 (oitenta e dois </w:t>
            </w:r>
            <w:proofErr w:type="gramStart"/>
            <w:r w:rsidRPr="00AF0914">
              <w:rPr>
                <w:rFonts w:ascii="Open Sans" w:hAnsi="Open Sans" w:cs="Open Sans"/>
                <w:color w:val="000000"/>
                <w:sz w:val="21"/>
                <w:szCs w:val="21"/>
              </w:rPr>
              <w:t>milhões  de</w:t>
            </w:r>
            <w:proofErr w:type="gramEnd"/>
            <w:r w:rsidRPr="00AF0914">
              <w:rPr>
                <w:rFonts w:ascii="Open Sans" w:hAnsi="Open Sans" w:cs="Open Sans"/>
                <w:color w:val="000000"/>
                <w:sz w:val="21"/>
                <w:szCs w:val="21"/>
              </w:rPr>
              <w:t xml:space="preserv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E90897" w14:textId="77777777" w:rsidR="005D0273" w:rsidRPr="00FB52E9" w:rsidRDefault="005D0273" w:rsidP="00FB52E9">
            <w:pPr>
              <w:jc w:val="both"/>
              <w:rPr>
                <w:rFonts w:ascii="Open Sans" w:hAnsi="Open Sans" w:cs="Open Sans"/>
                <w:color w:val="000000"/>
                <w:sz w:val="21"/>
                <w:szCs w:val="21"/>
              </w:rPr>
            </w:pPr>
            <w:r w:rsidRPr="00FB52E9">
              <w:rPr>
                <w:rFonts w:ascii="Open Sans" w:hAnsi="Open Sans" w:cs="Open Sans"/>
                <w:color w:val="000000"/>
                <w:sz w:val="21"/>
                <w:szCs w:val="21"/>
              </w:rPr>
              <w:t>Avaliada conforme o valor das quotas alienadas para a operação</w:t>
            </w:r>
          </w:p>
        </w:tc>
      </w:tr>
      <w:tr w:rsidR="00DB3869" w:rsidRPr="00DB3869" w14:paraId="70C0EAE6" w14:textId="77777777" w:rsidTr="00DB3869">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E69C4C" w14:textId="03BBD74A"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 xml:space="preserve">Alienação Fiduciária de Quotas Cedente </w:t>
            </w:r>
            <w:r w:rsidR="005D0273">
              <w:rPr>
                <w:rFonts w:ascii="Open Sans" w:hAnsi="Open Sans" w:cs="Open Sans"/>
                <w:color w:val="000000"/>
                <w:sz w:val="21"/>
                <w:szCs w:val="21"/>
              </w:rPr>
              <w:t>F</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06DAB0" w14:textId="5ADA2E03"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R$ </w:t>
            </w:r>
            <w:r w:rsidR="000D5C72">
              <w:rPr>
                <w:rFonts w:ascii="Open Sans" w:hAnsi="Open Sans" w:cs="Open Sans"/>
                <w:color w:val="000000"/>
                <w:sz w:val="21"/>
                <w:szCs w:val="21"/>
              </w:rPr>
              <w:t>2.</w:t>
            </w:r>
            <w:r w:rsidRPr="00A91050">
              <w:rPr>
                <w:rFonts w:ascii="Open Sans" w:hAnsi="Open Sans" w:cs="Open Sans"/>
                <w:color w:val="000000"/>
                <w:sz w:val="21"/>
                <w:szCs w:val="21"/>
              </w:rPr>
              <w:t>00</w:t>
            </w:r>
            <w:r w:rsidR="000D5C72">
              <w:rPr>
                <w:rFonts w:ascii="Open Sans" w:hAnsi="Open Sans" w:cs="Open Sans"/>
                <w:color w:val="000000"/>
                <w:sz w:val="21"/>
                <w:szCs w:val="21"/>
              </w:rPr>
              <w:t>0</w:t>
            </w:r>
            <w:r w:rsidRPr="00A91050">
              <w:rPr>
                <w:rFonts w:ascii="Open Sans" w:hAnsi="Open Sans" w:cs="Open Sans"/>
                <w:color w:val="000000"/>
                <w:sz w:val="21"/>
                <w:szCs w:val="21"/>
              </w:rPr>
              <w:t>,00 (</w:t>
            </w:r>
            <w:r w:rsidR="000D5C72">
              <w:rPr>
                <w:rFonts w:ascii="Open Sans" w:hAnsi="Open Sans" w:cs="Open Sans"/>
                <w:color w:val="000000"/>
                <w:sz w:val="21"/>
                <w:szCs w:val="21"/>
              </w:rPr>
              <w:t>dois</w:t>
            </w:r>
            <w:r w:rsidRPr="00A91050">
              <w:rPr>
                <w:rFonts w:ascii="Open Sans" w:hAnsi="Open Sans" w:cs="Open Sans"/>
                <w:color w:val="000000"/>
                <w:sz w:val="21"/>
                <w:szCs w:val="21"/>
              </w:rPr>
              <w:t xml:space="preserve"> mil reais), equivalente a </w:t>
            </w:r>
            <w:r w:rsidR="005D0273" w:rsidRPr="000D5C72">
              <w:rPr>
                <w:rFonts w:ascii="Open Sans" w:hAnsi="Open Sans" w:cs="Open Sans"/>
                <w:color w:val="000000"/>
                <w:sz w:val="21"/>
                <w:szCs w:val="21"/>
              </w:rPr>
              <w:t>100</w:t>
            </w:r>
            <w:proofErr w:type="gramStart"/>
            <w:r w:rsidRPr="00A91050">
              <w:rPr>
                <w:rFonts w:ascii="Open Sans" w:hAnsi="Open Sans" w:cs="Open Sans"/>
                <w:color w:val="000000"/>
                <w:sz w:val="21"/>
                <w:szCs w:val="21"/>
              </w:rPr>
              <w:t>%  das</w:t>
            </w:r>
            <w:proofErr w:type="gramEnd"/>
            <w:r w:rsidRPr="00A91050">
              <w:rPr>
                <w:rFonts w:ascii="Open Sans" w:hAnsi="Open Sans" w:cs="Open Sans"/>
                <w:color w:val="000000"/>
                <w:sz w:val="21"/>
                <w:szCs w:val="21"/>
              </w:rPr>
              <w:t xml:space="preserve"> quotas da Cedente </w:t>
            </w:r>
            <w:r w:rsidR="005D0273" w:rsidRPr="000D5C72">
              <w:rPr>
                <w:rFonts w:ascii="Open Sans" w:hAnsi="Open Sans" w:cs="Open Sans"/>
                <w:color w:val="000000"/>
                <w:sz w:val="21"/>
                <w:szCs w:val="21"/>
              </w:rPr>
              <w:t>F</w:t>
            </w:r>
            <w:r w:rsidRPr="00A91050">
              <w:rPr>
                <w:rFonts w:ascii="Open Sans" w:hAnsi="Open Sans" w:cs="Open Sans"/>
                <w:color w:val="000000"/>
                <w:sz w:val="21"/>
                <w:szCs w:val="21"/>
              </w:rPr>
              <w:t xml:space="preserve">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006BEE" w14:textId="77777777" w:rsidR="00DB3869" w:rsidRPr="00A91050" w:rsidRDefault="00DB3869">
            <w:pPr>
              <w:jc w:val="both"/>
              <w:rPr>
                <w:rFonts w:ascii="Open Sans" w:hAnsi="Open Sans" w:cs="Open Sans"/>
                <w:color w:val="000000"/>
                <w:sz w:val="21"/>
                <w:szCs w:val="21"/>
                <w:highlight w:val="yellow"/>
              </w:rPr>
            </w:pPr>
            <w:r w:rsidRPr="00A91050">
              <w:rPr>
                <w:rFonts w:ascii="Open Sans" w:hAnsi="Open Sans" w:cs="Open Sans"/>
                <w:color w:val="000000"/>
                <w:sz w:val="21"/>
                <w:szCs w:val="21"/>
              </w:rPr>
              <w:t xml:space="preserve">Equivalente a 0,1% do valor de emissão dos CRI – R$ 82.000.000,00 (oitenta e dois </w:t>
            </w:r>
            <w:proofErr w:type="gramStart"/>
            <w:r w:rsidRPr="00A91050">
              <w:rPr>
                <w:rFonts w:ascii="Open Sans" w:hAnsi="Open Sans" w:cs="Open Sans"/>
                <w:color w:val="000000"/>
                <w:sz w:val="21"/>
                <w:szCs w:val="21"/>
              </w:rPr>
              <w:t>milhões  de</w:t>
            </w:r>
            <w:proofErr w:type="gramEnd"/>
            <w:r w:rsidRPr="00A91050">
              <w:rPr>
                <w:rFonts w:ascii="Open Sans" w:hAnsi="Open Sans" w:cs="Open Sans"/>
                <w:color w:val="000000"/>
                <w:sz w:val="21"/>
                <w:szCs w:val="21"/>
              </w:rPr>
              <w:t xml:space="preserv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3942B5"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o valor das quotas alienadas para a operação</w:t>
            </w:r>
          </w:p>
        </w:tc>
      </w:tr>
    </w:tbl>
    <w:p w14:paraId="3151B8C9" w14:textId="300537CD" w:rsidR="001C55C4" w:rsidRPr="00A91050" w:rsidRDefault="00DB3869" w:rsidP="004C1E16">
      <w:pPr>
        <w:widowControl w:val="0"/>
        <w:tabs>
          <w:tab w:val="left" w:pos="709"/>
          <w:tab w:val="left" w:pos="1134"/>
        </w:tabs>
        <w:spacing w:line="300" w:lineRule="exact"/>
        <w:ind w:right="-2"/>
        <w:jc w:val="both"/>
        <w:rPr>
          <w:rFonts w:ascii="Open Sans" w:hAnsi="Open Sans" w:cs="Open Sans"/>
          <w:b/>
          <w:bCs/>
          <w:iCs/>
          <w:sz w:val="21"/>
          <w:szCs w:val="21"/>
        </w:rPr>
      </w:pPr>
      <w:r w:rsidRPr="00D642B0" w:rsidDel="00106475">
        <w:rPr>
          <w:rFonts w:ascii="Open Sans" w:hAnsi="Open Sans" w:cs="Open Sans"/>
          <w:sz w:val="21"/>
          <w:szCs w:val="21"/>
        </w:rPr>
        <w:t xml:space="preserve"> </w:t>
      </w:r>
    </w:p>
    <w:p w14:paraId="7F5C17A7" w14:textId="6D49BC4E" w:rsidR="001C55C4" w:rsidRPr="00A91050" w:rsidRDefault="00781C09" w:rsidP="004415E3">
      <w:pPr>
        <w:pStyle w:val="PargrafodaLista"/>
        <w:widowControl w:val="0"/>
        <w:tabs>
          <w:tab w:val="left" w:pos="709"/>
        </w:tabs>
        <w:spacing w:line="300" w:lineRule="exact"/>
        <w:ind w:right="-2"/>
        <w:jc w:val="both"/>
        <w:rPr>
          <w:rFonts w:ascii="Open Sans" w:hAnsi="Open Sans" w:cs="Open Sans"/>
          <w:sz w:val="21"/>
          <w:szCs w:val="21"/>
        </w:rPr>
      </w:pPr>
      <w:r w:rsidRPr="00A91050">
        <w:rPr>
          <w:rFonts w:ascii="Open Sans" w:hAnsi="Open Sans" w:cs="Open Sans"/>
          <w:sz w:val="21"/>
          <w:szCs w:val="21"/>
        </w:rPr>
        <w:t>8.</w:t>
      </w:r>
      <w:r w:rsidR="00CF3DB6" w:rsidRPr="00A91050">
        <w:rPr>
          <w:rFonts w:ascii="Open Sans" w:hAnsi="Open Sans" w:cs="Open Sans"/>
          <w:sz w:val="21"/>
          <w:szCs w:val="21"/>
        </w:rPr>
        <w:t>8</w:t>
      </w:r>
      <w:r w:rsidRPr="00A91050">
        <w:rPr>
          <w:rFonts w:ascii="Open Sans" w:hAnsi="Open Sans" w:cs="Open Sans"/>
          <w:sz w:val="21"/>
          <w:szCs w:val="21"/>
        </w:rPr>
        <w:t>.1.</w:t>
      </w:r>
      <w:r w:rsidRPr="00A91050">
        <w:rPr>
          <w:rFonts w:ascii="Open Sans" w:hAnsi="Open Sans" w:cs="Open Sans"/>
          <w:sz w:val="21"/>
          <w:szCs w:val="21"/>
        </w:rPr>
        <w:tab/>
      </w:r>
      <w:r w:rsidR="001C55C4" w:rsidRPr="00A91050">
        <w:rPr>
          <w:rFonts w:ascii="Open Sans" w:hAnsi="Open Sans" w:cs="Open Sans"/>
          <w:sz w:val="21"/>
          <w:szCs w:val="21"/>
        </w:rPr>
        <w:t>A Emissora deverá encaminhar ao Agente Fiduciário os documentos relativos as Garantias, acima descritos, devidamente registrados nos competentes cartórios, conforme cada caso.</w:t>
      </w:r>
    </w:p>
    <w:p w14:paraId="5D32A598" w14:textId="77777777" w:rsidR="005D4165" w:rsidRPr="00A91050" w:rsidRDefault="005D4165" w:rsidP="004415E3">
      <w:pPr>
        <w:pStyle w:val="PargrafodaLista"/>
        <w:widowControl w:val="0"/>
        <w:tabs>
          <w:tab w:val="left" w:pos="709"/>
        </w:tabs>
        <w:spacing w:line="300" w:lineRule="exact"/>
        <w:ind w:left="0" w:right="-2"/>
        <w:jc w:val="both"/>
        <w:rPr>
          <w:rFonts w:ascii="Open Sans" w:hAnsi="Open Sans" w:cs="Open Sans"/>
          <w:sz w:val="21"/>
          <w:szCs w:val="21"/>
        </w:rPr>
      </w:pPr>
    </w:p>
    <w:p w14:paraId="380F3FD7" w14:textId="44955255" w:rsidR="001C55C4" w:rsidRPr="00A91050" w:rsidRDefault="001C55C4" w:rsidP="005D4165">
      <w:pPr>
        <w:pStyle w:val="PargrafodaLista"/>
        <w:widowControl w:val="0"/>
        <w:tabs>
          <w:tab w:val="left" w:pos="709"/>
        </w:tabs>
        <w:spacing w:line="300" w:lineRule="exact"/>
        <w:ind w:left="0" w:right="-2"/>
        <w:jc w:val="both"/>
        <w:rPr>
          <w:rFonts w:ascii="Open Sans" w:hAnsi="Open Sans" w:cs="Open Sans"/>
          <w:sz w:val="21"/>
          <w:szCs w:val="21"/>
          <w:u w:val="single"/>
        </w:rPr>
      </w:pPr>
      <w:r w:rsidRPr="00A91050">
        <w:rPr>
          <w:rFonts w:ascii="Open Sans" w:hAnsi="Open Sans" w:cs="Open Sans"/>
          <w:sz w:val="21"/>
          <w:szCs w:val="21"/>
          <w:u w:val="single"/>
        </w:rPr>
        <w:t>Fundo de Reserva</w:t>
      </w:r>
    </w:p>
    <w:p w14:paraId="2F847254" w14:textId="77777777" w:rsidR="005D4165" w:rsidRPr="00A91050" w:rsidRDefault="005D4165" w:rsidP="004415E3">
      <w:pPr>
        <w:pStyle w:val="PargrafodaLista"/>
        <w:widowControl w:val="0"/>
        <w:tabs>
          <w:tab w:val="left" w:pos="709"/>
        </w:tabs>
        <w:spacing w:line="300" w:lineRule="exact"/>
        <w:ind w:left="0" w:right="-2"/>
        <w:jc w:val="both"/>
        <w:rPr>
          <w:rFonts w:ascii="Open Sans" w:hAnsi="Open Sans" w:cs="Open Sans"/>
          <w:sz w:val="21"/>
          <w:szCs w:val="21"/>
        </w:rPr>
      </w:pPr>
    </w:p>
    <w:p w14:paraId="435940E0" w14:textId="0666E334"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Será constituído um Fundo de Reserva pela Emissora com recursos retidos do Preço da Cessão, </w:t>
      </w:r>
      <w:r w:rsidRPr="00A91050">
        <w:rPr>
          <w:rFonts w:ascii="Open Sans" w:hAnsi="Open Sans" w:cs="Open Sans"/>
          <w:bCs/>
          <w:sz w:val="21"/>
          <w:szCs w:val="21"/>
        </w:rPr>
        <w:t xml:space="preserve">que deverá corresponder, no mínimo, às </w:t>
      </w:r>
      <w:r w:rsidR="007153A5" w:rsidRPr="00A91050">
        <w:rPr>
          <w:rFonts w:ascii="Open Sans" w:hAnsi="Open Sans" w:cs="Open Sans"/>
          <w:bCs/>
          <w:sz w:val="21"/>
          <w:szCs w:val="21"/>
        </w:rPr>
        <w:t>0</w:t>
      </w:r>
      <w:r w:rsidR="00781C09" w:rsidRPr="00A91050">
        <w:rPr>
          <w:rFonts w:ascii="Open Sans" w:hAnsi="Open Sans" w:cs="Open Sans"/>
          <w:bCs/>
          <w:sz w:val="21"/>
          <w:szCs w:val="21"/>
        </w:rPr>
        <w:t>2</w:t>
      </w:r>
      <w:r w:rsidRPr="00A91050">
        <w:rPr>
          <w:rFonts w:ascii="Open Sans" w:hAnsi="Open Sans" w:cs="Open Sans"/>
          <w:bCs/>
          <w:sz w:val="21"/>
          <w:szCs w:val="21"/>
        </w:rPr>
        <w:t xml:space="preserve"> (</w:t>
      </w:r>
      <w:r w:rsidR="00781C09" w:rsidRPr="00A91050">
        <w:rPr>
          <w:rFonts w:ascii="Open Sans" w:hAnsi="Open Sans" w:cs="Open Sans"/>
          <w:bCs/>
          <w:sz w:val="21"/>
          <w:szCs w:val="21"/>
        </w:rPr>
        <w:t>duas</w:t>
      </w:r>
      <w:r w:rsidRPr="00A91050">
        <w:rPr>
          <w:rFonts w:ascii="Open Sans" w:hAnsi="Open Sans" w:cs="Open Sans"/>
          <w:bCs/>
          <w:sz w:val="21"/>
          <w:szCs w:val="21"/>
        </w:rPr>
        <w:t xml:space="preserve">) próximas parcelas de </w:t>
      </w:r>
      <w:r w:rsidR="00953DA4" w:rsidRPr="00A91050">
        <w:rPr>
          <w:rFonts w:ascii="Open Sans" w:hAnsi="Open Sans" w:cs="Open Sans"/>
          <w:bCs/>
          <w:sz w:val="21"/>
          <w:szCs w:val="21"/>
        </w:rPr>
        <w:t>Remuneração</w:t>
      </w:r>
      <w:r w:rsidRPr="00A91050">
        <w:rPr>
          <w:rFonts w:ascii="Open Sans" w:hAnsi="Open Sans" w:cs="Open Sans"/>
          <w:bCs/>
          <w:sz w:val="21"/>
          <w:szCs w:val="21"/>
        </w:rPr>
        <w:t xml:space="preserve"> e </w:t>
      </w:r>
      <w:r w:rsidR="00953DA4" w:rsidRPr="00A91050">
        <w:rPr>
          <w:rFonts w:ascii="Open Sans" w:hAnsi="Open Sans" w:cs="Open Sans"/>
          <w:bCs/>
          <w:sz w:val="21"/>
          <w:szCs w:val="21"/>
        </w:rPr>
        <w:t>A</w:t>
      </w:r>
      <w:r w:rsidRPr="00A91050">
        <w:rPr>
          <w:rFonts w:ascii="Open Sans" w:hAnsi="Open Sans" w:cs="Open Sans"/>
          <w:bCs/>
          <w:sz w:val="21"/>
          <w:szCs w:val="21"/>
        </w:rPr>
        <w:t>mortização relativas aos CRI efetivamente integralizados</w:t>
      </w:r>
      <w:r w:rsidRPr="00A91050">
        <w:rPr>
          <w:rFonts w:ascii="Open Sans" w:hAnsi="Open Sans" w:cs="Open Sans"/>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59581750" w14:textId="77777777" w:rsidR="00781C09" w:rsidRPr="00A91050" w:rsidRDefault="00781C09" w:rsidP="00781C09">
      <w:pPr>
        <w:pStyle w:val="PargrafodaLista"/>
        <w:widowControl w:val="0"/>
        <w:tabs>
          <w:tab w:val="left" w:pos="709"/>
        </w:tabs>
        <w:spacing w:line="300" w:lineRule="exact"/>
        <w:ind w:left="1440" w:right="-2"/>
        <w:jc w:val="both"/>
        <w:rPr>
          <w:rFonts w:ascii="Open Sans" w:hAnsi="Open Sans" w:cs="Open Sans"/>
          <w:spacing w:val="-4"/>
          <w:sz w:val="21"/>
          <w:szCs w:val="21"/>
        </w:rPr>
      </w:pPr>
    </w:p>
    <w:p w14:paraId="435940E1" w14:textId="1CAE3121" w:rsidR="00412131" w:rsidRPr="00A91050" w:rsidRDefault="00781C09" w:rsidP="00781C09">
      <w:pPr>
        <w:pStyle w:val="PargrafodaLista"/>
        <w:widowControl w:val="0"/>
        <w:tabs>
          <w:tab w:val="left" w:pos="709"/>
        </w:tabs>
        <w:spacing w:line="300" w:lineRule="exact"/>
        <w:ind w:left="709" w:right="-2"/>
        <w:jc w:val="both"/>
        <w:rPr>
          <w:rFonts w:ascii="Open Sans" w:hAnsi="Open Sans" w:cs="Open Sans"/>
          <w:sz w:val="21"/>
          <w:szCs w:val="21"/>
        </w:rPr>
      </w:pPr>
      <w:r w:rsidRPr="00A91050">
        <w:rPr>
          <w:rFonts w:ascii="Open Sans" w:hAnsi="Open Sans" w:cs="Open Sans"/>
          <w:spacing w:val="-4"/>
          <w:sz w:val="21"/>
          <w:szCs w:val="21"/>
        </w:rPr>
        <w:t>8.</w:t>
      </w:r>
      <w:r w:rsidR="00CF3DB6" w:rsidRPr="00A91050">
        <w:rPr>
          <w:rFonts w:ascii="Open Sans" w:hAnsi="Open Sans" w:cs="Open Sans"/>
          <w:spacing w:val="-4"/>
          <w:sz w:val="21"/>
          <w:szCs w:val="21"/>
        </w:rPr>
        <w:t>9</w:t>
      </w:r>
      <w:r w:rsidRPr="00A91050">
        <w:rPr>
          <w:rFonts w:ascii="Open Sans" w:hAnsi="Open Sans" w:cs="Open Sans"/>
          <w:spacing w:val="-4"/>
          <w:sz w:val="21"/>
          <w:szCs w:val="21"/>
        </w:rPr>
        <w:t>.1.</w:t>
      </w:r>
      <w:r w:rsidRPr="00A91050">
        <w:rPr>
          <w:rFonts w:ascii="Open Sans" w:hAnsi="Open Sans" w:cs="Open Sans"/>
          <w:spacing w:val="-4"/>
          <w:sz w:val="21"/>
          <w:szCs w:val="21"/>
        </w:rPr>
        <w:tab/>
        <w:t xml:space="preserve">A constituição do Fundo de Reserva será feita na forma do Contrato de Cessão, sendo certo que, após sua constituição, e durante os 12 (doze) primeiros meses, o Fundo de Reserva deverá ser complementado mensalmente, observada a Ordem de Prioridade de Pagamentos, com valores correspondentes a 1/12 (um doze avos) do valor das </w:t>
      </w:r>
      <w:r w:rsidRPr="00A91050">
        <w:rPr>
          <w:rFonts w:ascii="Open Sans" w:hAnsi="Open Sans" w:cs="Open Sans"/>
          <w:sz w:val="21"/>
          <w:szCs w:val="21"/>
        </w:rPr>
        <w:t>parcelas de juros e amortização dos CRI previstas para o 13º (décimo terceiro) e 14º (décimo quarto) meses (“</w:t>
      </w:r>
      <w:r w:rsidRPr="00A91050">
        <w:rPr>
          <w:rFonts w:ascii="Open Sans" w:hAnsi="Open Sans" w:cs="Open Sans"/>
          <w:sz w:val="21"/>
          <w:szCs w:val="21"/>
          <w:u w:val="single"/>
        </w:rPr>
        <w:t>Complementação do Fundo de Reserva</w:t>
      </w:r>
      <w:r w:rsidRPr="00A91050">
        <w:rPr>
          <w:rFonts w:ascii="Open Sans" w:hAnsi="Open Sans" w:cs="Open Sans"/>
          <w:sz w:val="21"/>
          <w:szCs w:val="21"/>
        </w:rPr>
        <w:t>”).</w:t>
      </w:r>
    </w:p>
    <w:p w14:paraId="435940E2" w14:textId="77777777" w:rsidR="00412131" w:rsidRPr="00A91050" w:rsidRDefault="00412131" w:rsidP="004C1E16">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40E3" w14:textId="56E79A13" w:rsidR="00412131" w:rsidRPr="00A91050" w:rsidRDefault="00412131" w:rsidP="004C1E16">
      <w:pPr>
        <w:pStyle w:val="PargrafodaLista"/>
        <w:widowControl w:val="0"/>
        <w:numPr>
          <w:ilvl w:val="0"/>
          <w:numId w:val="16"/>
        </w:numPr>
        <w:tabs>
          <w:tab w:val="left" w:pos="360"/>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953DA4" w:rsidRPr="00A91050">
        <w:rPr>
          <w:rFonts w:ascii="Open Sans" w:hAnsi="Open Sans" w:cs="Open Sans"/>
          <w:sz w:val="21"/>
          <w:szCs w:val="21"/>
        </w:rPr>
        <w:t>A</w:t>
      </w:r>
      <w:r w:rsidRPr="00A91050">
        <w:rPr>
          <w:rFonts w:ascii="Open Sans" w:hAnsi="Open Sans" w:cs="Open Sans"/>
          <w:sz w:val="21"/>
          <w:szCs w:val="21"/>
        </w:rPr>
        <w:t xml:space="preserve">mortização e </w:t>
      </w:r>
      <w:r w:rsidR="00953DA4" w:rsidRPr="00A91050">
        <w:rPr>
          <w:rFonts w:ascii="Open Sans" w:hAnsi="Open Sans" w:cs="Open Sans"/>
          <w:sz w:val="21"/>
          <w:szCs w:val="21"/>
        </w:rPr>
        <w:t>Remuneração</w:t>
      </w:r>
      <w:r w:rsidRPr="00A91050">
        <w:rPr>
          <w:rFonts w:ascii="Open Sans" w:hAnsi="Open Sans" w:cs="Open Sans"/>
          <w:sz w:val="21"/>
          <w:szCs w:val="21"/>
        </w:rPr>
        <w:t xml:space="preserve"> dos CRI, e observados os critérios de futura recomposição do Fundo de Reserva.</w:t>
      </w:r>
    </w:p>
    <w:p w14:paraId="435940E4" w14:textId="77777777" w:rsidR="00412131" w:rsidRPr="00A91050" w:rsidRDefault="00412131" w:rsidP="004C1E16">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40E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Ordem de Pagamentos</w:t>
      </w:r>
    </w:p>
    <w:p w14:paraId="435940E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E7" w14:textId="77777777"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56" w:name="_Ref404107407"/>
      <w:r w:rsidRPr="00A91050">
        <w:rPr>
          <w:rFonts w:ascii="Open Sans" w:hAnsi="Open Sans" w:cs="Open Sans"/>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56"/>
    </w:p>
    <w:p w14:paraId="435940E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E9" w14:textId="77777777" w:rsidR="00412131" w:rsidRPr="00A91050" w:rsidRDefault="00412131" w:rsidP="004C1E16">
      <w:pPr>
        <w:pStyle w:val="PargrafodaLista"/>
        <w:widowControl w:val="0"/>
        <w:numPr>
          <w:ilvl w:val="0"/>
          <w:numId w:val="33"/>
        </w:numPr>
        <w:spacing w:line="300" w:lineRule="exact"/>
        <w:ind w:left="1418" w:right="-2"/>
        <w:jc w:val="both"/>
        <w:rPr>
          <w:rFonts w:ascii="Open Sans" w:hAnsi="Open Sans" w:cs="Open Sans"/>
          <w:sz w:val="21"/>
          <w:szCs w:val="21"/>
        </w:rPr>
      </w:pPr>
      <w:r w:rsidRPr="00A91050">
        <w:rPr>
          <w:rFonts w:ascii="Open Sans" w:hAnsi="Open Sans" w:cs="Open Sans"/>
          <w:sz w:val="21"/>
          <w:szCs w:val="21"/>
        </w:rPr>
        <w:t>Despesas do Patrimônio Separado;</w:t>
      </w:r>
    </w:p>
    <w:p w14:paraId="435940EA" w14:textId="6C504487" w:rsidR="00D92FF3" w:rsidRPr="00A91050" w:rsidRDefault="00D92FF3" w:rsidP="004C1E16">
      <w:pPr>
        <w:widowControl w:val="0"/>
        <w:numPr>
          <w:ilvl w:val="0"/>
          <w:numId w:val="33"/>
        </w:numPr>
        <w:spacing w:line="300" w:lineRule="exact"/>
        <w:ind w:left="1418" w:right="-2" w:hanging="709"/>
        <w:jc w:val="both"/>
        <w:rPr>
          <w:rFonts w:ascii="Open Sans" w:hAnsi="Open Sans" w:cs="Open Sans"/>
          <w:sz w:val="21"/>
          <w:szCs w:val="21"/>
        </w:rPr>
      </w:pPr>
      <w:bookmarkStart w:id="57" w:name="_Hlk21077693"/>
      <w:r w:rsidRPr="00A91050">
        <w:rPr>
          <w:rFonts w:ascii="Open Sans" w:hAnsi="Open Sans" w:cs="Open Sans"/>
          <w:sz w:val="21"/>
          <w:szCs w:val="21"/>
        </w:rPr>
        <w:lastRenderedPageBreak/>
        <w:t>Multa e juros de mora relacionados aos CRI, caso existam;</w:t>
      </w:r>
    </w:p>
    <w:bookmarkEnd w:id="57"/>
    <w:p w14:paraId="435940EB" w14:textId="0F43D81A" w:rsidR="00412131" w:rsidRPr="00A91050"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Remuneração dos CRI Seniores;</w:t>
      </w:r>
      <w:r w:rsidRPr="00A91050" w:rsidDel="009425C4">
        <w:rPr>
          <w:rFonts w:ascii="Open Sans" w:hAnsi="Open Sans" w:cs="Open Sans"/>
          <w:sz w:val="21"/>
          <w:szCs w:val="21"/>
        </w:rPr>
        <w:t xml:space="preserve"> </w:t>
      </w:r>
    </w:p>
    <w:p w14:paraId="435940EC" w14:textId="224A6D7D" w:rsidR="00412131" w:rsidRPr="00A91050"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Amortização Programada dos CRI Seniores;</w:t>
      </w:r>
    </w:p>
    <w:p w14:paraId="435940ED" w14:textId="53CA8AA2" w:rsidR="00412131" w:rsidRPr="00A91050"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Remuneração dos CRI Subordinados;</w:t>
      </w:r>
      <w:r w:rsidRPr="00A91050" w:rsidDel="009425C4">
        <w:rPr>
          <w:rFonts w:ascii="Open Sans" w:hAnsi="Open Sans" w:cs="Open Sans"/>
          <w:sz w:val="21"/>
          <w:szCs w:val="21"/>
        </w:rPr>
        <w:t xml:space="preserve"> </w:t>
      </w:r>
    </w:p>
    <w:p w14:paraId="435940EE" w14:textId="44013E51" w:rsidR="00412131" w:rsidRPr="00A91050"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Amortização Programada dos CRI Subordinados;</w:t>
      </w:r>
    </w:p>
    <w:p w14:paraId="435940EF" w14:textId="1438D32D" w:rsidR="00412131"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Amortização Extraordinária ou Resgate Antecipado dos CRI, observado o item 7.1.1 acima</w:t>
      </w:r>
      <w:r w:rsidR="00F00572" w:rsidRPr="00A91050">
        <w:rPr>
          <w:rFonts w:ascii="Open Sans" w:hAnsi="Open Sans" w:cs="Open Sans"/>
          <w:sz w:val="21"/>
          <w:szCs w:val="21"/>
        </w:rPr>
        <w:t>, em razão da antecipação de Créditos Imobiliários Totais</w:t>
      </w:r>
      <w:r w:rsidRPr="00A91050">
        <w:rPr>
          <w:rFonts w:ascii="Open Sans" w:hAnsi="Open Sans" w:cs="Open Sans"/>
          <w:sz w:val="21"/>
          <w:szCs w:val="21"/>
        </w:rPr>
        <w:t>;</w:t>
      </w:r>
    </w:p>
    <w:p w14:paraId="630A1D2B" w14:textId="4BC4D84A" w:rsidR="00350E27" w:rsidRPr="00A91050" w:rsidRDefault="00350E27" w:rsidP="00350E27">
      <w:pPr>
        <w:widowControl w:val="0"/>
        <w:numPr>
          <w:ilvl w:val="0"/>
          <w:numId w:val="33"/>
        </w:numPr>
        <w:spacing w:line="300" w:lineRule="exact"/>
        <w:ind w:left="1418" w:right="-2" w:hanging="709"/>
        <w:jc w:val="both"/>
        <w:rPr>
          <w:rFonts w:ascii="Open Sans" w:hAnsi="Open Sans" w:cs="Open Sans"/>
          <w:sz w:val="21"/>
          <w:szCs w:val="21"/>
        </w:rPr>
      </w:pPr>
      <w:r w:rsidRPr="00692618">
        <w:rPr>
          <w:rFonts w:ascii="Open Sans" w:hAnsi="Open Sans" w:cs="Open Sans"/>
          <w:sz w:val="21"/>
          <w:szCs w:val="21"/>
        </w:rPr>
        <w:t>Complementação do Fundo de Reserva (enquanto aplicável nos termos do item 8.9.1 acima);</w:t>
      </w:r>
    </w:p>
    <w:p w14:paraId="435940F0" w14:textId="77777777" w:rsidR="00412131" w:rsidRPr="00A91050"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Recomposição do Fundo de Reserva; </w:t>
      </w:r>
    </w:p>
    <w:p w14:paraId="435940F1" w14:textId="77777777" w:rsidR="00412131" w:rsidRPr="00A91050" w:rsidRDefault="002D3F65"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Amortização Extraordinária ou Resgate Antecipado dos CRI, de forma proporcional, </w:t>
      </w:r>
      <w:r w:rsidR="00A63EFF" w:rsidRPr="00A91050">
        <w:rPr>
          <w:rFonts w:ascii="Open Sans" w:hAnsi="Open Sans" w:cs="Open Sans"/>
          <w:sz w:val="21"/>
          <w:szCs w:val="21"/>
        </w:rPr>
        <w:t xml:space="preserve">para reenquadramento </w:t>
      </w:r>
      <w:r w:rsidR="00412131" w:rsidRPr="00A91050">
        <w:rPr>
          <w:rFonts w:ascii="Open Sans" w:hAnsi="Open Sans" w:cs="Open Sans"/>
          <w:sz w:val="21"/>
          <w:szCs w:val="21"/>
        </w:rPr>
        <w:t>da</w:t>
      </w:r>
      <w:r w:rsidRPr="00A91050">
        <w:rPr>
          <w:rFonts w:ascii="Open Sans" w:hAnsi="Open Sans" w:cs="Open Sans"/>
          <w:sz w:val="21"/>
          <w:szCs w:val="21"/>
        </w:rPr>
        <w:t>s</w:t>
      </w:r>
      <w:r w:rsidR="00412131" w:rsidRPr="00A91050">
        <w:rPr>
          <w:rFonts w:ascii="Open Sans" w:hAnsi="Open Sans" w:cs="Open Sans"/>
          <w:sz w:val="21"/>
          <w:szCs w:val="21"/>
        </w:rPr>
        <w:t xml:space="preserve"> </w:t>
      </w:r>
      <w:r w:rsidRPr="00A91050">
        <w:rPr>
          <w:rFonts w:ascii="Open Sans" w:hAnsi="Open Sans" w:cs="Open Sans"/>
          <w:sz w:val="21"/>
          <w:szCs w:val="21"/>
        </w:rPr>
        <w:t xml:space="preserve">Razões </w:t>
      </w:r>
      <w:r w:rsidR="00412131" w:rsidRPr="00A91050">
        <w:rPr>
          <w:rFonts w:ascii="Open Sans" w:hAnsi="Open Sans" w:cs="Open Sans"/>
          <w:sz w:val="21"/>
          <w:szCs w:val="21"/>
        </w:rPr>
        <w:t>Mínima</w:t>
      </w:r>
      <w:r w:rsidRPr="00A91050">
        <w:rPr>
          <w:rFonts w:ascii="Open Sans" w:hAnsi="Open Sans" w:cs="Open Sans"/>
          <w:sz w:val="21"/>
          <w:szCs w:val="21"/>
        </w:rPr>
        <w:t>s</w:t>
      </w:r>
      <w:r w:rsidR="00412131" w:rsidRPr="00A91050">
        <w:rPr>
          <w:rFonts w:ascii="Open Sans" w:hAnsi="Open Sans" w:cs="Open Sans"/>
          <w:sz w:val="21"/>
          <w:szCs w:val="21"/>
        </w:rPr>
        <w:t xml:space="preserve"> de Garantia; e</w:t>
      </w:r>
    </w:p>
    <w:p w14:paraId="435940F2" w14:textId="01C6E6F5" w:rsidR="00412131" w:rsidRPr="00A91050" w:rsidRDefault="00762AA7"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Pagamento do Saldo Remanescente do Preço da Cessão</w:t>
      </w:r>
      <w:r w:rsidR="00412131" w:rsidRPr="00A91050">
        <w:rPr>
          <w:rFonts w:ascii="Open Sans" w:hAnsi="Open Sans" w:cs="Open Sans"/>
          <w:sz w:val="21"/>
          <w:szCs w:val="21"/>
        </w:rPr>
        <w:t xml:space="preserve"> </w:t>
      </w:r>
      <w:r w:rsidRPr="00A91050">
        <w:rPr>
          <w:rFonts w:ascii="Open Sans" w:hAnsi="Open Sans" w:cs="Open Sans"/>
          <w:sz w:val="21"/>
          <w:szCs w:val="21"/>
        </w:rPr>
        <w:t>na</w:t>
      </w:r>
      <w:r w:rsidR="00412131" w:rsidRPr="00A91050">
        <w:rPr>
          <w:rFonts w:ascii="Open Sans" w:hAnsi="Open Sans" w:cs="Open Sans"/>
          <w:sz w:val="21"/>
          <w:szCs w:val="21"/>
        </w:rPr>
        <w:t xml:space="preserve"> Conta Autorizada da Cedente.</w:t>
      </w:r>
    </w:p>
    <w:p w14:paraId="435940F3"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p>
    <w:p w14:paraId="435940F4" w14:textId="7131AB13"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Caso haja excedente de recursos, a liberação prevista no último item da Ordem de Pagamentos acima deverá ocorrer até </w:t>
      </w:r>
      <w:r w:rsidRPr="00A91050">
        <w:rPr>
          <w:rFonts w:ascii="Open Sans" w:hAnsi="Open Sans" w:cs="Open Sans"/>
          <w:color w:val="000000"/>
          <w:sz w:val="21"/>
          <w:szCs w:val="21"/>
        </w:rPr>
        <w:t>o dia 10 (dez) de cada mês, e sempre após a Data de Apuração,</w:t>
      </w:r>
      <w:r w:rsidRPr="00A91050">
        <w:rPr>
          <w:rFonts w:ascii="Open Sans" w:hAnsi="Open Sans" w:cs="Open Sans"/>
          <w:sz w:val="21"/>
          <w:szCs w:val="21"/>
        </w:rPr>
        <w:t xml:space="preserve"> após o qual a Emissora ficará sujeita às penalidades perante a Cedente, conforme previstas na Cláusula </w:t>
      </w:r>
      <w:r w:rsidR="00185060" w:rsidRPr="00A91050">
        <w:rPr>
          <w:rFonts w:ascii="Open Sans" w:hAnsi="Open Sans" w:cs="Open Sans"/>
          <w:sz w:val="21"/>
          <w:szCs w:val="21"/>
        </w:rPr>
        <w:t>9.4</w:t>
      </w:r>
      <w:r w:rsidRPr="00A91050">
        <w:rPr>
          <w:rFonts w:ascii="Open Sans" w:hAnsi="Open Sans" w:cs="Open Sans"/>
          <w:sz w:val="21"/>
          <w:szCs w:val="21"/>
        </w:rPr>
        <w:t xml:space="preserve">. do Contrato de Cessão, quais sejam: </w:t>
      </w:r>
    </w:p>
    <w:p w14:paraId="435940F5" w14:textId="77777777" w:rsidR="00412131" w:rsidRPr="00A91050" w:rsidRDefault="00412131" w:rsidP="004C1E16">
      <w:pPr>
        <w:widowControl w:val="0"/>
        <w:spacing w:line="300" w:lineRule="exact"/>
        <w:jc w:val="both"/>
        <w:rPr>
          <w:rFonts w:ascii="Open Sans" w:hAnsi="Open Sans" w:cs="Open Sans"/>
          <w:sz w:val="21"/>
          <w:szCs w:val="21"/>
        </w:rPr>
      </w:pPr>
    </w:p>
    <w:p w14:paraId="435940F6" w14:textId="77777777" w:rsidR="00412131" w:rsidRPr="00A91050" w:rsidRDefault="00412131" w:rsidP="004C1E16">
      <w:pPr>
        <w:widowControl w:val="0"/>
        <w:numPr>
          <w:ilvl w:val="0"/>
          <w:numId w:val="43"/>
        </w:numPr>
        <w:spacing w:line="300" w:lineRule="exact"/>
        <w:ind w:left="1418" w:right="-2"/>
        <w:jc w:val="both"/>
        <w:rPr>
          <w:rFonts w:ascii="Open Sans" w:hAnsi="Open Sans" w:cs="Open Sans"/>
          <w:sz w:val="21"/>
          <w:szCs w:val="21"/>
        </w:rPr>
      </w:pPr>
      <w:r w:rsidRPr="00A91050">
        <w:rPr>
          <w:rFonts w:ascii="Open Sans" w:hAnsi="Open Sans" w:cs="Open Sans"/>
          <w:bCs/>
          <w:sz w:val="21"/>
          <w:szCs w:val="21"/>
        </w:rPr>
        <w:t xml:space="preserve">juros de mora de 1% (um por cento) ao mês, calculados </w:t>
      </w:r>
      <w:r w:rsidRPr="00A91050">
        <w:rPr>
          <w:rFonts w:ascii="Open Sans" w:hAnsi="Open Sans" w:cs="Open Sans"/>
          <w:bCs/>
          <w:i/>
          <w:sz w:val="21"/>
          <w:szCs w:val="21"/>
        </w:rPr>
        <w:t>pro rata temporis</w:t>
      </w:r>
      <w:r w:rsidRPr="00A91050">
        <w:rPr>
          <w:rFonts w:ascii="Open Sans" w:hAnsi="Open Sans" w:cs="Open Sans"/>
          <w:bCs/>
          <w:sz w:val="21"/>
          <w:szCs w:val="21"/>
        </w:rPr>
        <w:t xml:space="preserve"> desde a data em que o pagamento </w:t>
      </w:r>
      <w:proofErr w:type="gramStart"/>
      <w:r w:rsidRPr="00A91050">
        <w:rPr>
          <w:rFonts w:ascii="Open Sans" w:hAnsi="Open Sans" w:cs="Open Sans"/>
          <w:bCs/>
          <w:sz w:val="21"/>
          <w:szCs w:val="21"/>
        </w:rPr>
        <w:t>tornou-se</w:t>
      </w:r>
      <w:proofErr w:type="gramEnd"/>
      <w:r w:rsidRPr="00A91050">
        <w:rPr>
          <w:rFonts w:ascii="Open Sans" w:hAnsi="Open Sans" w:cs="Open Sans"/>
          <w:bCs/>
          <w:sz w:val="21"/>
          <w:szCs w:val="21"/>
        </w:rPr>
        <w:t xml:space="preserve"> exigível até o seu integral recebimento pelo respectivo credor</w:t>
      </w:r>
      <w:r w:rsidRPr="00A91050">
        <w:rPr>
          <w:rFonts w:ascii="Open Sans" w:hAnsi="Open Sans" w:cs="Open Sans"/>
          <w:sz w:val="21"/>
          <w:szCs w:val="21"/>
        </w:rPr>
        <w:t>; e</w:t>
      </w:r>
    </w:p>
    <w:p w14:paraId="435940F7" w14:textId="77777777" w:rsidR="00412131" w:rsidRPr="00A91050" w:rsidRDefault="00412131" w:rsidP="004C1E16">
      <w:pPr>
        <w:widowControl w:val="0"/>
        <w:spacing w:line="300" w:lineRule="exact"/>
        <w:ind w:left="1276" w:hanging="567"/>
        <w:jc w:val="both"/>
        <w:rPr>
          <w:rFonts w:ascii="Open Sans" w:hAnsi="Open Sans" w:cs="Open Sans"/>
          <w:sz w:val="21"/>
          <w:szCs w:val="21"/>
        </w:rPr>
      </w:pPr>
    </w:p>
    <w:p w14:paraId="435940F8" w14:textId="77777777" w:rsidR="00412131" w:rsidRPr="00A91050" w:rsidRDefault="00412131" w:rsidP="004C1E16">
      <w:pPr>
        <w:widowControl w:val="0"/>
        <w:numPr>
          <w:ilvl w:val="0"/>
          <w:numId w:val="4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multa </w:t>
      </w:r>
      <w:r w:rsidRPr="00A91050">
        <w:rPr>
          <w:rFonts w:ascii="Open Sans" w:hAnsi="Open Sans" w:cs="Open Sans"/>
          <w:bCs/>
          <w:sz w:val="21"/>
          <w:szCs w:val="21"/>
        </w:rPr>
        <w:t>convencional</w:t>
      </w:r>
      <w:r w:rsidRPr="00A91050">
        <w:rPr>
          <w:rFonts w:ascii="Open Sans" w:hAnsi="Open Sans" w:cs="Open Sans"/>
          <w:sz w:val="21"/>
          <w:szCs w:val="21"/>
        </w:rPr>
        <w:t>, não compensatória, de 2% (dois por cento).</w:t>
      </w:r>
    </w:p>
    <w:p w14:paraId="435940F9" w14:textId="77777777" w:rsidR="00412131" w:rsidRPr="00A91050" w:rsidRDefault="00412131" w:rsidP="004C1E16">
      <w:pPr>
        <w:widowControl w:val="0"/>
        <w:spacing w:line="300" w:lineRule="exact"/>
        <w:jc w:val="both"/>
        <w:rPr>
          <w:rFonts w:ascii="Open Sans" w:hAnsi="Open Sans" w:cs="Open Sans"/>
          <w:sz w:val="21"/>
          <w:szCs w:val="21"/>
        </w:rPr>
      </w:pPr>
    </w:p>
    <w:p w14:paraId="435940FA" w14:textId="77777777" w:rsidR="00412131" w:rsidRPr="00A91050" w:rsidRDefault="00412131" w:rsidP="004C1E16">
      <w:pPr>
        <w:widowControl w:val="0"/>
        <w:spacing w:line="300" w:lineRule="exact"/>
        <w:jc w:val="both"/>
        <w:rPr>
          <w:rFonts w:ascii="Open Sans" w:hAnsi="Open Sans" w:cs="Open Sans"/>
          <w:sz w:val="21"/>
          <w:szCs w:val="21"/>
          <w:u w:val="single"/>
        </w:rPr>
      </w:pPr>
      <w:r w:rsidRPr="00A91050">
        <w:rPr>
          <w:rFonts w:ascii="Open Sans" w:hAnsi="Open Sans" w:cs="Open Sans"/>
          <w:sz w:val="21"/>
          <w:szCs w:val="21"/>
          <w:u w:val="single"/>
        </w:rPr>
        <w:t>Razões de Garantia</w:t>
      </w:r>
    </w:p>
    <w:p w14:paraId="435940FB" w14:textId="77777777" w:rsidR="00412131" w:rsidRPr="00A91050" w:rsidRDefault="00412131" w:rsidP="004C1E16">
      <w:pPr>
        <w:widowControl w:val="0"/>
        <w:spacing w:line="300" w:lineRule="exact"/>
        <w:jc w:val="both"/>
        <w:rPr>
          <w:rFonts w:ascii="Open Sans" w:hAnsi="Open Sans" w:cs="Open Sans"/>
          <w:sz w:val="21"/>
          <w:szCs w:val="21"/>
        </w:rPr>
      </w:pPr>
    </w:p>
    <w:p w14:paraId="435940FC" w14:textId="67392292"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Até o adimplemento integral das Obrigações Garantidas, a Cedente ficará obrigada a assegurar que o valor referente a Créditos Imobiliários Totais depositados </w:t>
      </w:r>
      <w:r w:rsidRPr="00A91050">
        <w:rPr>
          <w:rFonts w:ascii="Open Sans" w:hAnsi="Open Sans" w:cs="Open Sans"/>
          <w:color w:val="000000"/>
          <w:sz w:val="21"/>
          <w:szCs w:val="21"/>
        </w:rPr>
        <w:t>n</w:t>
      </w:r>
      <w:r w:rsidRPr="00A91050">
        <w:rPr>
          <w:rFonts w:ascii="Open Sans" w:hAnsi="Open Sans" w:cs="Open Sans"/>
          <w:sz w:val="21"/>
          <w:szCs w:val="21"/>
        </w:rPr>
        <w:t xml:space="preserve">a Conta Centralizadora ao longo do mês imediatamente anterior a uma Data de Apuração, seja equivalente a, pelo menos, </w:t>
      </w:r>
      <w:r w:rsidR="00FC28F4" w:rsidRPr="00A91050">
        <w:rPr>
          <w:rFonts w:ascii="Open Sans" w:hAnsi="Open Sans" w:cs="Open Sans"/>
          <w:b/>
          <w:bCs/>
          <w:sz w:val="21"/>
          <w:szCs w:val="21"/>
        </w:rPr>
        <w:t>1</w:t>
      </w:r>
      <w:r w:rsidR="004415E3" w:rsidRPr="00A91050">
        <w:rPr>
          <w:rFonts w:ascii="Open Sans" w:hAnsi="Open Sans" w:cs="Open Sans"/>
          <w:b/>
          <w:bCs/>
          <w:sz w:val="21"/>
          <w:szCs w:val="21"/>
        </w:rPr>
        <w:t>1</w:t>
      </w:r>
      <w:r w:rsidR="00FC28F4" w:rsidRPr="00A91050">
        <w:rPr>
          <w:rFonts w:ascii="Open Sans" w:hAnsi="Open Sans" w:cs="Open Sans"/>
          <w:b/>
          <w:bCs/>
          <w:sz w:val="21"/>
          <w:szCs w:val="21"/>
        </w:rPr>
        <w:t>0</w:t>
      </w:r>
      <w:r w:rsidRPr="00A91050">
        <w:rPr>
          <w:rFonts w:ascii="Open Sans" w:hAnsi="Open Sans" w:cs="Open Sans"/>
          <w:b/>
          <w:bCs/>
          <w:sz w:val="21"/>
          <w:szCs w:val="21"/>
        </w:rPr>
        <w:t>%</w:t>
      </w:r>
      <w:r w:rsidRPr="00A91050">
        <w:rPr>
          <w:rFonts w:ascii="Open Sans" w:hAnsi="Open Sans" w:cs="Open Sans"/>
          <w:sz w:val="21"/>
          <w:szCs w:val="21"/>
        </w:rPr>
        <w:t xml:space="preserve"> (</w:t>
      </w:r>
      <w:r w:rsidR="00FC28F4" w:rsidRPr="00A91050">
        <w:rPr>
          <w:rFonts w:ascii="Open Sans" w:hAnsi="Open Sans" w:cs="Open Sans"/>
          <w:sz w:val="21"/>
          <w:szCs w:val="21"/>
        </w:rPr>
        <w:t xml:space="preserve">cento e </w:t>
      </w:r>
      <w:r w:rsidR="004415E3" w:rsidRPr="00A91050">
        <w:rPr>
          <w:rFonts w:ascii="Open Sans" w:hAnsi="Open Sans" w:cs="Open Sans"/>
          <w:sz w:val="21"/>
          <w:szCs w:val="21"/>
        </w:rPr>
        <w:t>dez</w:t>
      </w:r>
      <w:r w:rsidRPr="00A91050">
        <w:rPr>
          <w:rFonts w:ascii="Open Sans" w:hAnsi="Open Sans" w:cs="Open Sans"/>
          <w:sz w:val="21"/>
          <w:szCs w:val="21"/>
        </w:rPr>
        <w:t xml:space="preserve"> por cento) do valor da </w:t>
      </w:r>
      <w:r w:rsidR="00A45CD6" w:rsidRPr="00A91050">
        <w:rPr>
          <w:rFonts w:ascii="Open Sans" w:hAnsi="Open Sans" w:cs="Open Sans"/>
          <w:sz w:val="21"/>
          <w:szCs w:val="21"/>
        </w:rPr>
        <w:t xml:space="preserve">parcela dos CRI </w:t>
      </w:r>
      <w:r w:rsidRPr="00A91050">
        <w:rPr>
          <w:rFonts w:ascii="Open Sans" w:hAnsi="Open Sans" w:cs="Open Sans"/>
          <w:sz w:val="21"/>
          <w:szCs w:val="21"/>
        </w:rPr>
        <w:t>do mês da mesma Data de Apuração (“</w:t>
      </w:r>
      <w:r w:rsidRPr="00A91050">
        <w:rPr>
          <w:rFonts w:ascii="Open Sans" w:hAnsi="Open Sans" w:cs="Open Sans"/>
          <w:sz w:val="21"/>
          <w:szCs w:val="21"/>
          <w:u w:val="single"/>
        </w:rPr>
        <w:t>Razão Mínima de Garantia do Fluxo Mensal</w:t>
      </w:r>
      <w:r w:rsidRPr="00A91050">
        <w:rPr>
          <w:rFonts w:ascii="Open Sans" w:hAnsi="Open Sans" w:cs="Open Sans"/>
          <w:sz w:val="21"/>
          <w:szCs w:val="21"/>
        </w:rPr>
        <w:t>”), proporção esta que a Cedente deverá assegurar em cada mês de referência, até o adimplemento integral das Obrigações Garantidas</w:t>
      </w:r>
      <w:r w:rsidRPr="00A91050">
        <w:rPr>
          <w:rFonts w:ascii="Open Sans" w:hAnsi="Open Sans" w:cs="Open Sans"/>
          <w:bCs/>
          <w:sz w:val="21"/>
          <w:szCs w:val="21"/>
        </w:rPr>
        <w:t>.</w:t>
      </w:r>
    </w:p>
    <w:p w14:paraId="435940FD"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0FE" w14:textId="77777777" w:rsidR="00412131" w:rsidRPr="00A91050" w:rsidRDefault="00412131" w:rsidP="004C1E16">
      <w:pPr>
        <w:pStyle w:val="PargrafodaLista"/>
        <w:widowControl w:val="0"/>
        <w:tabs>
          <w:tab w:val="left" w:pos="1701"/>
        </w:tabs>
        <w:spacing w:line="300" w:lineRule="exact"/>
        <w:ind w:right="-2"/>
        <w:jc w:val="both"/>
        <w:rPr>
          <w:rFonts w:ascii="Open Sans" w:hAnsi="Open Sans" w:cs="Open Sans"/>
          <w:vanish/>
          <w:sz w:val="21"/>
          <w:szCs w:val="21"/>
        </w:rPr>
      </w:pPr>
    </w:p>
    <w:p w14:paraId="435940FF" w14:textId="197CE826"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r w:rsidRPr="00A91050">
        <w:rPr>
          <w:rFonts w:ascii="Open Sans" w:hAnsi="Open Sans" w:cs="Open Sans"/>
          <w:sz w:val="21"/>
          <w:szCs w:val="21"/>
        </w:rPr>
        <w:t>8.1</w:t>
      </w:r>
      <w:r w:rsidR="00CF3DB6" w:rsidRPr="00A91050">
        <w:rPr>
          <w:rFonts w:ascii="Open Sans" w:hAnsi="Open Sans" w:cs="Open Sans"/>
          <w:sz w:val="21"/>
          <w:szCs w:val="21"/>
        </w:rPr>
        <w:t>3</w:t>
      </w:r>
      <w:r w:rsidRPr="00A91050">
        <w:rPr>
          <w:rFonts w:ascii="Open Sans" w:hAnsi="Open Sans" w:cs="Open Sans"/>
          <w:sz w:val="21"/>
          <w:szCs w:val="21"/>
        </w:rPr>
        <w:t>.1.</w:t>
      </w:r>
      <w:r w:rsidRPr="00A91050">
        <w:rPr>
          <w:rFonts w:ascii="Open Sans" w:hAnsi="Open Sans" w:cs="Open Sans"/>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A91050" w:rsidRDefault="00412131" w:rsidP="004C1E16">
      <w:pPr>
        <w:widowControl w:val="0"/>
        <w:spacing w:line="300" w:lineRule="exact"/>
        <w:ind w:left="709" w:right="-81"/>
        <w:jc w:val="both"/>
        <w:rPr>
          <w:rFonts w:ascii="Open Sans" w:hAnsi="Open Sans" w:cs="Open Sans"/>
          <w:bCs/>
          <w:sz w:val="21"/>
          <w:szCs w:val="21"/>
        </w:rPr>
      </w:pPr>
    </w:p>
    <w:p w14:paraId="43594101" w14:textId="67E2B12D"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r w:rsidRPr="00A91050">
        <w:rPr>
          <w:rFonts w:ascii="Open Sans" w:hAnsi="Open Sans" w:cs="Open Sans"/>
          <w:sz w:val="21"/>
          <w:szCs w:val="21"/>
        </w:rPr>
        <w:t>8.1</w:t>
      </w:r>
      <w:r w:rsidR="00CF3DB6" w:rsidRPr="00A91050">
        <w:rPr>
          <w:rFonts w:ascii="Open Sans" w:hAnsi="Open Sans" w:cs="Open Sans"/>
          <w:sz w:val="21"/>
          <w:szCs w:val="21"/>
        </w:rPr>
        <w:t>3</w:t>
      </w:r>
      <w:r w:rsidRPr="00A91050">
        <w:rPr>
          <w:rFonts w:ascii="Open Sans" w:hAnsi="Open Sans" w:cs="Open Sans"/>
          <w:sz w:val="21"/>
          <w:szCs w:val="21"/>
        </w:rPr>
        <w:t>.2.</w:t>
      </w:r>
      <w:r w:rsidRPr="00A91050">
        <w:rPr>
          <w:rFonts w:ascii="Open Sans" w:hAnsi="Open Sans" w:cs="Open Sans"/>
          <w:sz w:val="21"/>
          <w:szCs w:val="21"/>
        </w:rPr>
        <w:tab/>
        <w:t>Sem prejuízo da Razão Mínima de Garantia do Fluxo Mensal</w:t>
      </w:r>
      <w:r w:rsidRPr="00A91050">
        <w:rPr>
          <w:rFonts w:ascii="Open Sans" w:hAnsi="Open Sans" w:cs="Open Sans"/>
          <w:bCs/>
          <w:sz w:val="21"/>
          <w:szCs w:val="21"/>
        </w:rPr>
        <w:t xml:space="preserve"> e nos termos do Contato de Cessão, a Cedente deverá assegurar que o saldo devedor da totalidade dos Créditos Imobiliários</w:t>
      </w:r>
      <w:r w:rsidRPr="00A91050">
        <w:rPr>
          <w:rFonts w:ascii="Open Sans" w:hAnsi="Open Sans" w:cs="Open Sans"/>
          <w:sz w:val="21"/>
          <w:szCs w:val="21"/>
        </w:rPr>
        <w:t xml:space="preserve"> de um mês de referência </w:t>
      </w:r>
      <w:r w:rsidRPr="00A91050">
        <w:rPr>
          <w:rFonts w:ascii="Open Sans" w:hAnsi="Open Sans" w:cs="Open Sans"/>
          <w:bCs/>
          <w:sz w:val="21"/>
          <w:szCs w:val="21"/>
        </w:rPr>
        <w:t xml:space="preserve">seja equivalente a, pelo menos, </w:t>
      </w:r>
      <w:r w:rsidR="00FC28F4" w:rsidRPr="00A91050">
        <w:rPr>
          <w:rFonts w:ascii="Open Sans" w:hAnsi="Open Sans" w:cs="Open Sans"/>
          <w:b/>
          <w:bCs/>
          <w:sz w:val="21"/>
          <w:szCs w:val="21"/>
        </w:rPr>
        <w:t>1</w:t>
      </w:r>
      <w:r w:rsidR="004415E3" w:rsidRPr="00A91050">
        <w:rPr>
          <w:rFonts w:ascii="Open Sans" w:hAnsi="Open Sans" w:cs="Open Sans"/>
          <w:b/>
          <w:bCs/>
          <w:sz w:val="21"/>
          <w:szCs w:val="21"/>
        </w:rPr>
        <w:t>1</w:t>
      </w:r>
      <w:r w:rsidR="00FC28F4" w:rsidRPr="00A91050">
        <w:rPr>
          <w:rFonts w:ascii="Open Sans" w:hAnsi="Open Sans" w:cs="Open Sans"/>
          <w:b/>
          <w:bCs/>
          <w:sz w:val="21"/>
          <w:szCs w:val="21"/>
        </w:rPr>
        <w:t xml:space="preserve">0% </w:t>
      </w:r>
      <w:r w:rsidR="00FC28F4" w:rsidRPr="00A91050">
        <w:rPr>
          <w:rFonts w:ascii="Open Sans" w:hAnsi="Open Sans" w:cs="Open Sans"/>
          <w:sz w:val="21"/>
          <w:szCs w:val="21"/>
        </w:rPr>
        <w:t xml:space="preserve">(cento e </w:t>
      </w:r>
      <w:r w:rsidR="004415E3" w:rsidRPr="00A91050">
        <w:rPr>
          <w:rFonts w:ascii="Open Sans" w:hAnsi="Open Sans" w:cs="Open Sans"/>
          <w:sz w:val="21"/>
          <w:szCs w:val="21"/>
        </w:rPr>
        <w:t>dez</w:t>
      </w:r>
      <w:r w:rsidR="00FC28F4" w:rsidRPr="00A91050">
        <w:rPr>
          <w:rFonts w:ascii="Open Sans" w:hAnsi="Open Sans" w:cs="Open Sans"/>
          <w:sz w:val="21"/>
          <w:szCs w:val="21"/>
        </w:rPr>
        <w:t xml:space="preserve"> por cento)</w:t>
      </w:r>
      <w:r w:rsidR="00FC28F4" w:rsidRPr="00A91050">
        <w:rPr>
          <w:rFonts w:ascii="Open Sans" w:hAnsi="Open Sans" w:cs="Open Sans"/>
          <w:i/>
          <w:sz w:val="21"/>
          <w:szCs w:val="21"/>
        </w:rPr>
        <w:t xml:space="preserve"> </w:t>
      </w:r>
      <w:r w:rsidR="00FC28F4" w:rsidRPr="00A91050">
        <w:rPr>
          <w:rFonts w:ascii="Open Sans" w:hAnsi="Open Sans" w:cs="Open Sans"/>
          <w:sz w:val="21"/>
          <w:szCs w:val="21"/>
        </w:rPr>
        <w:t xml:space="preserve">do saldo devedor dos CRI integralizados até então, </w:t>
      </w:r>
      <w:bookmarkStart w:id="58" w:name="_Hlk21016486"/>
      <w:r w:rsidR="00FC28F4" w:rsidRPr="00A91050">
        <w:rPr>
          <w:rFonts w:ascii="Open Sans" w:hAnsi="Open Sans" w:cs="Open Sans"/>
          <w:sz w:val="21"/>
          <w:szCs w:val="21"/>
        </w:rPr>
        <w:t xml:space="preserve">calculado conforme o Termo de Securitização e </w:t>
      </w:r>
      <w:bookmarkEnd w:id="58"/>
      <w:r w:rsidR="00FC28F4" w:rsidRPr="00A91050">
        <w:rPr>
          <w:rFonts w:ascii="Open Sans" w:hAnsi="Open Sans" w:cs="Open Sans"/>
          <w:sz w:val="21"/>
          <w:szCs w:val="21"/>
        </w:rPr>
        <w:t xml:space="preserve">posicionado no último dia do </w:t>
      </w:r>
      <w:r w:rsidR="00FC28F4" w:rsidRPr="00A91050">
        <w:rPr>
          <w:rFonts w:ascii="Open Sans" w:hAnsi="Open Sans" w:cs="Open Sans"/>
          <w:bCs/>
          <w:sz w:val="21"/>
          <w:szCs w:val="21"/>
        </w:rPr>
        <w:t xml:space="preserve">Mês </w:t>
      </w:r>
      <w:bookmarkStart w:id="59" w:name="_Hlk21016499"/>
      <w:r w:rsidR="00FC28F4" w:rsidRPr="00A91050">
        <w:rPr>
          <w:rFonts w:ascii="Open Sans" w:hAnsi="Open Sans" w:cs="Open Sans"/>
          <w:bCs/>
          <w:sz w:val="21"/>
          <w:szCs w:val="21"/>
        </w:rPr>
        <w:t>de Competência</w:t>
      </w:r>
      <w:bookmarkEnd w:id="59"/>
      <w:r w:rsidRPr="00A91050">
        <w:rPr>
          <w:rFonts w:ascii="Open Sans" w:hAnsi="Open Sans" w:cs="Open Sans"/>
          <w:bCs/>
          <w:sz w:val="21"/>
          <w:szCs w:val="21"/>
        </w:rPr>
        <w:t xml:space="preserve"> (</w:t>
      </w:r>
      <w:r w:rsidRPr="00A91050">
        <w:rPr>
          <w:rFonts w:ascii="Open Sans" w:hAnsi="Open Sans" w:cs="Open Sans"/>
          <w:sz w:val="21"/>
          <w:szCs w:val="21"/>
          <w:u w:val="single"/>
        </w:rPr>
        <w:t xml:space="preserve">“Razão Mínima de </w:t>
      </w:r>
      <w:r w:rsidRPr="00A91050">
        <w:rPr>
          <w:rFonts w:ascii="Open Sans" w:hAnsi="Open Sans" w:cs="Open Sans"/>
          <w:sz w:val="21"/>
          <w:szCs w:val="21"/>
          <w:u w:val="single"/>
        </w:rPr>
        <w:lastRenderedPageBreak/>
        <w:t>Garantia do Saldo Devedor</w:t>
      </w:r>
      <w:r w:rsidRPr="00A91050">
        <w:rPr>
          <w:rFonts w:ascii="Open Sans" w:hAnsi="Open Sans" w:cs="Open Sans"/>
          <w:sz w:val="21"/>
          <w:szCs w:val="21"/>
        </w:rPr>
        <w:t>” e, em conjunto à Razão Mínima de Garantia do Fluxo Mensal, “</w:t>
      </w:r>
      <w:r w:rsidRPr="00A91050">
        <w:rPr>
          <w:rFonts w:ascii="Open Sans" w:hAnsi="Open Sans" w:cs="Open Sans"/>
          <w:sz w:val="21"/>
          <w:szCs w:val="21"/>
          <w:u w:val="single"/>
        </w:rPr>
        <w:t>Razões de Garantia</w:t>
      </w:r>
      <w:r w:rsidRPr="00A91050">
        <w:rPr>
          <w:rFonts w:ascii="Open Sans" w:hAnsi="Open Sans" w:cs="Open Sans"/>
          <w:sz w:val="21"/>
          <w:szCs w:val="21"/>
        </w:rPr>
        <w:t>”), obrigação esta que deverá ser observada até o adimplemento</w:t>
      </w:r>
      <w:r w:rsidRPr="00A91050">
        <w:rPr>
          <w:rFonts w:ascii="Open Sans" w:hAnsi="Open Sans" w:cs="Open Sans"/>
          <w:bCs/>
          <w:sz w:val="21"/>
          <w:szCs w:val="21"/>
        </w:rPr>
        <w:t xml:space="preserve"> integral das Obrigações Garantidas</w:t>
      </w:r>
      <w:r w:rsidRPr="00A91050">
        <w:rPr>
          <w:rFonts w:ascii="Open Sans" w:hAnsi="Open Sans" w:cs="Open Sans"/>
          <w:sz w:val="21"/>
          <w:szCs w:val="21"/>
        </w:rPr>
        <w:t xml:space="preserve">. </w:t>
      </w:r>
    </w:p>
    <w:p w14:paraId="43594102" w14:textId="77777777" w:rsidR="00412131" w:rsidRPr="00A91050" w:rsidRDefault="00412131" w:rsidP="004C1E16">
      <w:pPr>
        <w:widowControl w:val="0"/>
        <w:spacing w:line="300" w:lineRule="exact"/>
        <w:ind w:left="709" w:right="-81"/>
        <w:jc w:val="both"/>
        <w:rPr>
          <w:rFonts w:ascii="Open Sans" w:hAnsi="Open Sans" w:cs="Open Sans"/>
          <w:bCs/>
          <w:sz w:val="21"/>
          <w:szCs w:val="21"/>
        </w:rPr>
      </w:pPr>
    </w:p>
    <w:p w14:paraId="43594103" w14:textId="7EB3EE1A"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r w:rsidRPr="00A91050">
        <w:rPr>
          <w:rFonts w:ascii="Open Sans" w:hAnsi="Open Sans" w:cs="Open Sans"/>
          <w:bCs/>
          <w:sz w:val="21"/>
          <w:szCs w:val="21"/>
        </w:rPr>
        <w:t>8.1</w:t>
      </w:r>
      <w:r w:rsidR="00CF3DB6" w:rsidRPr="00A91050">
        <w:rPr>
          <w:rFonts w:ascii="Open Sans" w:hAnsi="Open Sans" w:cs="Open Sans"/>
          <w:bCs/>
          <w:sz w:val="21"/>
          <w:szCs w:val="21"/>
        </w:rPr>
        <w:t>3</w:t>
      </w:r>
      <w:r w:rsidRPr="00A91050">
        <w:rPr>
          <w:rFonts w:ascii="Open Sans" w:hAnsi="Open Sans" w:cs="Open Sans"/>
          <w:bCs/>
          <w:sz w:val="21"/>
          <w:szCs w:val="21"/>
        </w:rPr>
        <w:t>.3.</w:t>
      </w:r>
      <w:r w:rsidRPr="00A91050">
        <w:rPr>
          <w:rFonts w:ascii="Open Sans" w:hAnsi="Open Sans" w:cs="Open Sans"/>
          <w:bCs/>
          <w:sz w:val="21"/>
          <w:szCs w:val="21"/>
        </w:rPr>
        <w:tab/>
        <w:t xml:space="preserve">Para o cálculo da Razão Mínima de Garantia do Saldo Devedor </w:t>
      </w:r>
      <w:r w:rsidRPr="00A91050">
        <w:rPr>
          <w:rFonts w:ascii="Open Sans" w:hAnsi="Open Sans" w:cs="Open Sans"/>
          <w:sz w:val="21"/>
          <w:szCs w:val="21"/>
        </w:rPr>
        <w:t xml:space="preserve">serão considerados, a partir da presente data, apenas os </w:t>
      </w:r>
      <w:r w:rsidRPr="00A91050">
        <w:rPr>
          <w:rFonts w:ascii="Open Sans" w:hAnsi="Open Sans" w:cs="Open Sans"/>
          <w:bCs/>
          <w:sz w:val="21"/>
          <w:szCs w:val="21"/>
        </w:rPr>
        <w:t xml:space="preserve">Créditos Imobiliários </w:t>
      </w:r>
      <w:r w:rsidRPr="00A91050">
        <w:rPr>
          <w:rFonts w:ascii="Open Sans" w:hAnsi="Open Sans" w:cs="Open Sans"/>
          <w:sz w:val="21"/>
          <w:szCs w:val="21"/>
        </w:rPr>
        <w:t xml:space="preserve">que preencherem os seguintes </w:t>
      </w:r>
      <w:r w:rsidR="00AC5A6C" w:rsidRPr="00A91050">
        <w:rPr>
          <w:rFonts w:ascii="Open Sans" w:hAnsi="Open Sans" w:cs="Open Sans"/>
          <w:sz w:val="21"/>
          <w:szCs w:val="21"/>
        </w:rPr>
        <w:t>Critérios de Elegibilidade</w:t>
      </w:r>
      <w:r w:rsidRPr="00A91050">
        <w:rPr>
          <w:rFonts w:ascii="Open Sans" w:hAnsi="Open Sans" w:cs="Open Sans"/>
          <w:sz w:val="21"/>
          <w:szCs w:val="21"/>
        </w:rPr>
        <w:t>:</w:t>
      </w:r>
    </w:p>
    <w:p w14:paraId="43594104" w14:textId="77777777" w:rsidR="00412131" w:rsidRPr="00A91050" w:rsidRDefault="00412131" w:rsidP="004C1E16">
      <w:pPr>
        <w:widowControl w:val="0"/>
        <w:spacing w:line="300" w:lineRule="exact"/>
        <w:ind w:left="1134" w:right="-81"/>
        <w:jc w:val="both"/>
        <w:rPr>
          <w:rFonts w:ascii="Open Sans" w:hAnsi="Open Sans" w:cs="Open Sans"/>
          <w:bCs/>
          <w:sz w:val="21"/>
          <w:szCs w:val="21"/>
        </w:rPr>
      </w:pPr>
    </w:p>
    <w:p w14:paraId="0E53DA27" w14:textId="77777777"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 xml:space="preserve">não ter 4 (quatro) ou mais parcelas vencidas e não pagas; </w:t>
      </w:r>
    </w:p>
    <w:p w14:paraId="41E4BB8C" w14:textId="77777777"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nenhuma parcela em atraso por mais de 120 (cento e vinte) dias;</w:t>
      </w:r>
    </w:p>
    <w:p w14:paraId="7EFBB83B" w14:textId="52D328A0"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ser oriundo dos respectivos Empreendimentos Imobiliários e ter respectivo Contrato Imobiliário celebrado nos termos da Lei 6.766/79;</w:t>
      </w:r>
    </w:p>
    <w:p w14:paraId="19D7AF7D" w14:textId="77777777"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os 10 (dez) maiores Devedores individuais não poderão ser responsáveis por mais de 20% (vinte por cento) do volume total dos Créditos Imobiliários Totais;</w:t>
      </w:r>
    </w:p>
    <w:p w14:paraId="02741239" w14:textId="77777777"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os Créditos Imobiliários Totais não poderão ter concentração superior a 10% (dez por cento) em pessoas físicas (natural) ou jurídicas pertencentes ao grupo econômico da Cedente; e</w:t>
      </w:r>
    </w:p>
    <w:p w14:paraId="39EBD6F2" w14:textId="77777777"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uma única pessoa física (natural) não poderá ser Devedor de volume superior a 5% (cinco por cento) do saldo devedor dos Créditos Imobiliários Totais.</w:t>
      </w:r>
    </w:p>
    <w:p w14:paraId="43594108" w14:textId="77777777"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p>
    <w:p w14:paraId="43594109" w14:textId="7BE6FA48"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r w:rsidRPr="00A91050">
        <w:rPr>
          <w:rFonts w:ascii="Open Sans" w:hAnsi="Open Sans" w:cs="Open Sans"/>
          <w:sz w:val="21"/>
          <w:szCs w:val="21"/>
        </w:rPr>
        <w:t>8.1</w:t>
      </w:r>
      <w:r w:rsidR="00CF3DB6" w:rsidRPr="00A91050">
        <w:rPr>
          <w:rFonts w:ascii="Open Sans" w:hAnsi="Open Sans" w:cs="Open Sans"/>
          <w:sz w:val="21"/>
          <w:szCs w:val="21"/>
        </w:rPr>
        <w:t>3</w:t>
      </w:r>
      <w:r w:rsidRPr="00A91050">
        <w:rPr>
          <w:rFonts w:ascii="Open Sans" w:hAnsi="Open Sans" w:cs="Open Sans"/>
          <w:sz w:val="21"/>
          <w:szCs w:val="21"/>
        </w:rPr>
        <w:t>.4.</w:t>
      </w:r>
      <w:r w:rsidRPr="00A91050">
        <w:rPr>
          <w:rFonts w:ascii="Open Sans" w:hAnsi="Open Sans" w:cs="Open Sans"/>
          <w:sz w:val="21"/>
          <w:szCs w:val="21"/>
        </w:rPr>
        <w:tab/>
        <w:t xml:space="preserve">Para fins de verificação mensal das Razões de Garantia pela Emissora, o Servicer deverá enviar à Emissora, mensalmente, </w:t>
      </w:r>
      <w:r w:rsidRPr="00A91050">
        <w:rPr>
          <w:rFonts w:ascii="Open Sans" w:hAnsi="Open Sans" w:cs="Open Sans"/>
          <w:bCs/>
          <w:sz w:val="21"/>
          <w:szCs w:val="21"/>
        </w:rPr>
        <w:t xml:space="preserve">até o </w:t>
      </w:r>
      <w:r w:rsidR="007B47C1" w:rsidRPr="00A91050">
        <w:rPr>
          <w:rFonts w:ascii="Open Sans" w:hAnsi="Open Sans" w:cs="Open Sans"/>
          <w:bCs/>
          <w:sz w:val="21"/>
          <w:szCs w:val="21"/>
        </w:rPr>
        <w:t xml:space="preserve">5º (quinto) Dia Útil do </w:t>
      </w:r>
      <w:r w:rsidRPr="00A91050">
        <w:rPr>
          <w:rFonts w:ascii="Open Sans" w:hAnsi="Open Sans" w:cs="Open Sans"/>
          <w:bCs/>
          <w:sz w:val="21"/>
          <w:szCs w:val="21"/>
        </w:rPr>
        <w:t xml:space="preserve">mês posterior ao mês de competência </w:t>
      </w:r>
      <w:r w:rsidRPr="00A91050">
        <w:rPr>
          <w:rFonts w:ascii="Open Sans" w:hAnsi="Open Sans" w:cs="Open Sans"/>
          <w:sz w:val="21"/>
          <w:szCs w:val="21"/>
        </w:rPr>
        <w:t>(cada uma, uma “</w:t>
      </w:r>
      <w:r w:rsidRPr="00A91050">
        <w:rPr>
          <w:rFonts w:ascii="Open Sans" w:hAnsi="Open Sans" w:cs="Open Sans"/>
          <w:sz w:val="21"/>
          <w:szCs w:val="21"/>
          <w:u w:val="single"/>
        </w:rPr>
        <w:t>Data de Apuração</w:t>
      </w:r>
      <w:r w:rsidRPr="00A91050">
        <w:rPr>
          <w:rFonts w:ascii="Open Sans" w:hAnsi="Open Sans" w:cs="Open Sans"/>
          <w:sz w:val="21"/>
          <w:szCs w:val="21"/>
        </w:rPr>
        <w:t xml:space="preserve">”), relatório contendo o valor dos Créditos Imobiliários Totais depositados pelos Devedores na Conta Centralizadora ao longo do mês imediatamente anterior, bem como o valor do saldo devedor dos Créditos Imobiliários. </w:t>
      </w:r>
    </w:p>
    <w:p w14:paraId="6C88FADD" w14:textId="77777777" w:rsidR="0080730D" w:rsidRPr="00A91050" w:rsidRDefault="0080730D" w:rsidP="004C1E16">
      <w:pPr>
        <w:widowControl w:val="0"/>
        <w:spacing w:line="300" w:lineRule="exact"/>
        <w:ind w:left="709" w:right="-81"/>
        <w:jc w:val="both"/>
        <w:rPr>
          <w:rFonts w:ascii="Open Sans" w:hAnsi="Open Sans" w:cs="Open Sans"/>
          <w:bCs/>
          <w:sz w:val="21"/>
          <w:szCs w:val="21"/>
        </w:rPr>
      </w:pPr>
    </w:p>
    <w:p w14:paraId="4359410C" w14:textId="77777777" w:rsidR="00412131" w:rsidRPr="00A91050" w:rsidRDefault="00412131" w:rsidP="004C1E16">
      <w:pPr>
        <w:widowControl w:val="0"/>
        <w:spacing w:line="300" w:lineRule="exact"/>
        <w:jc w:val="both"/>
        <w:rPr>
          <w:rFonts w:ascii="Open Sans" w:hAnsi="Open Sans" w:cs="Open Sans"/>
          <w:sz w:val="21"/>
          <w:szCs w:val="21"/>
        </w:rPr>
      </w:pPr>
    </w:p>
    <w:p w14:paraId="4359410D"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60" w:name="_Toc451888005"/>
      <w:bookmarkStart w:id="61" w:name="_Toc453263779"/>
      <w:bookmarkStart w:id="62" w:name="_Toc17968888"/>
      <w:r w:rsidRPr="00A91050">
        <w:rPr>
          <w:rFonts w:ascii="Open Sans" w:hAnsi="Open Sans" w:cs="Open Sans"/>
          <w:sz w:val="21"/>
          <w:szCs w:val="21"/>
        </w:rPr>
        <w:t xml:space="preserve">CLÁUSULA IX – </w:t>
      </w:r>
      <w:r w:rsidRPr="00A91050">
        <w:rPr>
          <w:rFonts w:ascii="Open Sans" w:hAnsi="Open Sans" w:cs="Open Sans"/>
          <w:smallCaps/>
          <w:sz w:val="21"/>
          <w:szCs w:val="21"/>
        </w:rPr>
        <w:t>REGIME FIDUCIÁRIO E ADMINISTRAÇÃO DO PATRIMÔNIO SEPARADO</w:t>
      </w:r>
      <w:bookmarkEnd w:id="60"/>
      <w:bookmarkEnd w:id="61"/>
      <w:bookmarkEnd w:id="62"/>
    </w:p>
    <w:p w14:paraId="4359410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0F" w14:textId="43065DD1" w:rsidR="00412131" w:rsidRPr="00A9105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Nos termos previstos pela Lei 9.514, é instituído regime fiduciário sobre os Créditos do Patrimônio Separado, sobre as Garantias a eles vinculadas, e sobre a Conta Centralizadora</w:t>
      </w:r>
      <w:r w:rsidRPr="00A91050" w:rsidDel="008A05B9">
        <w:rPr>
          <w:rFonts w:ascii="Open Sans" w:hAnsi="Open Sans" w:cs="Open Sans"/>
          <w:sz w:val="21"/>
          <w:szCs w:val="21"/>
        </w:rPr>
        <w:t xml:space="preserve"> </w:t>
      </w:r>
      <w:r w:rsidRPr="00A91050">
        <w:rPr>
          <w:rFonts w:ascii="Open Sans" w:hAnsi="Open Sans" w:cs="Open Sans"/>
          <w:sz w:val="21"/>
          <w:szCs w:val="21"/>
        </w:rPr>
        <w:t>e quaisquer valores lá depositados, os quais deverão ser aplicados em Aplicações Financeiras Permitidas.</w:t>
      </w:r>
    </w:p>
    <w:p w14:paraId="43594110" w14:textId="77777777" w:rsidR="00412131" w:rsidRPr="00A91050" w:rsidRDefault="00412131" w:rsidP="004C1E16">
      <w:pPr>
        <w:widowControl w:val="0"/>
        <w:tabs>
          <w:tab w:val="left" w:pos="1134"/>
        </w:tabs>
        <w:spacing w:line="300" w:lineRule="exact"/>
        <w:ind w:left="1060" w:right="-2"/>
        <w:jc w:val="both"/>
        <w:rPr>
          <w:rFonts w:ascii="Open Sans" w:hAnsi="Open Sans" w:cs="Open Sans"/>
          <w:b/>
          <w:sz w:val="21"/>
          <w:szCs w:val="21"/>
        </w:rPr>
      </w:pPr>
    </w:p>
    <w:p w14:paraId="43594111" w14:textId="77777777" w:rsidR="00412131" w:rsidRPr="00A9105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bCs/>
          <w:sz w:val="21"/>
          <w:szCs w:val="21"/>
        </w:rPr>
        <w:t xml:space="preserve">Os </w:t>
      </w:r>
      <w:r w:rsidRPr="00A91050">
        <w:rPr>
          <w:rFonts w:ascii="Open Sans" w:hAnsi="Open Sans" w:cs="Open Sans"/>
          <w:sz w:val="21"/>
          <w:szCs w:val="21"/>
        </w:rPr>
        <w:t>Créditos do Patrimônio Separado</w:t>
      </w:r>
      <w:r w:rsidRPr="00A91050">
        <w:rPr>
          <w:rFonts w:ascii="Open Sans" w:hAnsi="Open Sans" w:cs="Open Sans"/>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359411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13" w14:textId="77777777" w:rsidR="00412131" w:rsidRPr="00A91050" w:rsidRDefault="00412131" w:rsidP="004C1E16">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Exceto nos casos previstos em legislação específica, em nenhuma hipótese os Titulares dos CRI terão o direito de </w:t>
      </w:r>
      <w:proofErr w:type="gramStart"/>
      <w:r w:rsidRPr="00A91050">
        <w:rPr>
          <w:rFonts w:ascii="Open Sans" w:hAnsi="Open Sans" w:cs="Open Sans"/>
          <w:sz w:val="21"/>
          <w:szCs w:val="21"/>
        </w:rPr>
        <w:t>haverem</w:t>
      </w:r>
      <w:proofErr w:type="gramEnd"/>
      <w:r w:rsidRPr="00A91050">
        <w:rPr>
          <w:rFonts w:ascii="Open Sans" w:hAnsi="Open Sans" w:cs="Open Sans"/>
          <w:sz w:val="21"/>
          <w:szCs w:val="21"/>
        </w:rPr>
        <w:t xml:space="preserve"> seus créditos contra o patrimônio da Emissora, sendo sua realização limitada à liquidação dos Créditos do Patrimônio Separado.</w:t>
      </w:r>
    </w:p>
    <w:p w14:paraId="43594114"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15" w14:textId="77777777" w:rsidR="00412131" w:rsidRPr="00A91050" w:rsidRDefault="00412131" w:rsidP="004C1E16">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A insuficiência dos bens do Patrimônio Separado não dará causa à declaração de sua quebra, cabendo, nessa hipótese, ao Agente Fiduciário convocar Assembleia Geral para </w:t>
      </w:r>
      <w:r w:rsidRPr="00A91050">
        <w:rPr>
          <w:rFonts w:ascii="Open Sans" w:hAnsi="Open Sans" w:cs="Open Sans"/>
          <w:sz w:val="21"/>
          <w:szCs w:val="21"/>
        </w:rPr>
        <w:lastRenderedPageBreak/>
        <w:t>deliberar sobre as normas de administração ou liquidação do Patrimônio Separado.</w:t>
      </w:r>
    </w:p>
    <w:p w14:paraId="4359411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17" w14:textId="77777777" w:rsidR="00412131" w:rsidRPr="00A9105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bCs/>
          <w:sz w:val="21"/>
          <w:szCs w:val="21"/>
        </w:rPr>
        <w:t xml:space="preserve">Os Créditos do Patrimônio Separado: </w:t>
      </w:r>
      <w:r w:rsidRPr="00A91050">
        <w:rPr>
          <w:rFonts w:ascii="Open Sans" w:hAnsi="Open Sans" w:cs="Open Sans"/>
          <w:sz w:val="21"/>
          <w:szCs w:val="21"/>
        </w:rPr>
        <w:t>(i)</w:t>
      </w:r>
      <w:r w:rsidRPr="00A91050">
        <w:rPr>
          <w:rFonts w:ascii="Open Sans" w:hAnsi="Open Sans" w:cs="Open Sans"/>
          <w:bCs/>
          <w:sz w:val="21"/>
          <w:szCs w:val="21"/>
        </w:rPr>
        <w:t xml:space="preserve"> responderão apenas pelas obrigações inerentes aos CRI e pelo pagamento das despesas de administração do Patrimônio Separado e respectivos custos e obrigações fiscais, conforme previsto neste Termo </w:t>
      </w:r>
      <w:r w:rsidRPr="00A91050">
        <w:rPr>
          <w:rFonts w:ascii="Open Sans" w:hAnsi="Open Sans" w:cs="Open Sans"/>
          <w:sz w:val="21"/>
          <w:szCs w:val="21"/>
        </w:rPr>
        <w:t>de Securitização</w:t>
      </w:r>
      <w:r w:rsidRPr="00A91050">
        <w:rPr>
          <w:rFonts w:ascii="Open Sans" w:hAnsi="Open Sans" w:cs="Open Sans"/>
          <w:bCs/>
          <w:sz w:val="21"/>
          <w:szCs w:val="21"/>
        </w:rPr>
        <w:t xml:space="preserve">; </w:t>
      </w:r>
      <w:r w:rsidRPr="00A91050">
        <w:rPr>
          <w:rFonts w:ascii="Open Sans" w:hAnsi="Open Sans" w:cs="Open Sans"/>
          <w:sz w:val="21"/>
          <w:szCs w:val="21"/>
        </w:rPr>
        <w:t>(ii)</w:t>
      </w:r>
      <w:r w:rsidRPr="00A91050">
        <w:rPr>
          <w:rFonts w:ascii="Open Sans" w:hAnsi="Open Sans" w:cs="Open Sans"/>
          <w:bCs/>
          <w:sz w:val="21"/>
          <w:szCs w:val="21"/>
        </w:rPr>
        <w:t xml:space="preserve"> estão isentos de qualquer ação ou execução de outros credores da Emissora que não sejam os Titulares de CRI; e </w:t>
      </w:r>
      <w:r w:rsidRPr="00A91050">
        <w:rPr>
          <w:rFonts w:ascii="Open Sans" w:hAnsi="Open Sans" w:cs="Open Sans"/>
          <w:sz w:val="21"/>
          <w:szCs w:val="21"/>
        </w:rPr>
        <w:t>(iii)</w:t>
      </w:r>
      <w:r w:rsidRPr="00A91050">
        <w:rPr>
          <w:rFonts w:ascii="Open Sans" w:hAnsi="Open Sans" w:cs="Open Sans"/>
          <w:bCs/>
          <w:sz w:val="21"/>
          <w:szCs w:val="21"/>
        </w:rPr>
        <w:t xml:space="preserve"> não são passíveis de constituição de outras garantias ou excussão, por mais privilegiadas que sejam, exceto conforme previsto neste Termo </w:t>
      </w:r>
      <w:r w:rsidRPr="00A91050">
        <w:rPr>
          <w:rFonts w:ascii="Open Sans" w:hAnsi="Open Sans" w:cs="Open Sans"/>
          <w:sz w:val="21"/>
          <w:szCs w:val="21"/>
        </w:rPr>
        <w:t>de Securitização</w:t>
      </w:r>
      <w:r w:rsidRPr="00A91050">
        <w:rPr>
          <w:rFonts w:ascii="Open Sans" w:hAnsi="Open Sans" w:cs="Open Sans"/>
          <w:bCs/>
          <w:sz w:val="21"/>
          <w:szCs w:val="21"/>
        </w:rPr>
        <w:t>.</w:t>
      </w:r>
    </w:p>
    <w:p w14:paraId="4359411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19" w14:textId="77777777" w:rsidR="00412131" w:rsidRPr="00A9105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1B"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Administração do Patrimônio Separado</w:t>
      </w:r>
    </w:p>
    <w:p w14:paraId="4359411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1D" w14:textId="77777777" w:rsidR="00B05C1F" w:rsidRPr="00A9105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bCs/>
          <w:sz w:val="21"/>
          <w:szCs w:val="21"/>
        </w:rPr>
      </w:pPr>
      <w:r w:rsidRPr="00A91050">
        <w:rPr>
          <w:rFonts w:ascii="Open Sans" w:hAnsi="Open Sans" w:cs="Open Sans"/>
          <w:bCs/>
          <w:sz w:val="21"/>
          <w:szCs w:val="21"/>
        </w:rPr>
        <w:t xml:space="preserve">Observado o disposto nesta Cláusula IX, a Emissora, em conformidade com a Lei 9.514: </w:t>
      </w:r>
      <w:r w:rsidRPr="00A91050">
        <w:rPr>
          <w:rFonts w:ascii="Open Sans" w:hAnsi="Open Sans" w:cs="Open Sans"/>
          <w:sz w:val="21"/>
          <w:szCs w:val="21"/>
        </w:rPr>
        <w:t>(i)</w:t>
      </w:r>
      <w:r w:rsidRPr="00A91050">
        <w:rPr>
          <w:rFonts w:ascii="Open Sans" w:hAnsi="Open Sans" w:cs="Open Sans"/>
          <w:bCs/>
          <w:sz w:val="21"/>
          <w:szCs w:val="21"/>
        </w:rPr>
        <w:t xml:space="preserve"> administrará o Patrimônio Separado instituído para os fins desta Emissão; </w:t>
      </w:r>
      <w:r w:rsidRPr="00A91050">
        <w:rPr>
          <w:rFonts w:ascii="Open Sans" w:hAnsi="Open Sans" w:cs="Open Sans"/>
          <w:sz w:val="21"/>
          <w:szCs w:val="21"/>
        </w:rPr>
        <w:t>(ii)</w:t>
      </w:r>
      <w:r w:rsidRPr="00A91050">
        <w:rPr>
          <w:rFonts w:ascii="Open Sans" w:hAnsi="Open Sans" w:cs="Open Sans"/>
          <w:bCs/>
          <w:sz w:val="21"/>
          <w:szCs w:val="21"/>
        </w:rPr>
        <w:t xml:space="preserve"> promoverá as diligências necessárias à manutenção de sua regularidade; </w:t>
      </w:r>
      <w:r w:rsidRPr="00A91050">
        <w:rPr>
          <w:rFonts w:ascii="Open Sans" w:hAnsi="Open Sans" w:cs="Open Sans"/>
          <w:sz w:val="21"/>
          <w:szCs w:val="21"/>
        </w:rPr>
        <w:t>(iii)</w:t>
      </w:r>
      <w:r w:rsidRPr="00A91050">
        <w:rPr>
          <w:rFonts w:ascii="Open Sans" w:hAnsi="Open Sans" w:cs="Open Sans"/>
          <w:bCs/>
          <w:sz w:val="21"/>
          <w:szCs w:val="21"/>
        </w:rPr>
        <w:t xml:space="preserve"> manterá seu registro contábil independente do restante de seu patrimônio próprio e de outros patrimônios separados administrados; e </w:t>
      </w:r>
      <w:r w:rsidRPr="00A91050">
        <w:rPr>
          <w:rFonts w:ascii="Open Sans" w:hAnsi="Open Sans" w:cs="Open Sans"/>
          <w:sz w:val="21"/>
          <w:szCs w:val="21"/>
        </w:rPr>
        <w:t>(iv)</w:t>
      </w:r>
      <w:r w:rsidRPr="00A91050">
        <w:rPr>
          <w:rFonts w:ascii="Open Sans" w:hAnsi="Open Sans" w:cs="Open Sans"/>
          <w:bCs/>
          <w:sz w:val="21"/>
          <w:szCs w:val="21"/>
        </w:rPr>
        <w:t xml:space="preserve"> elaborará e publicará suas respectivas demonstrações financeiras</w:t>
      </w:r>
      <w:r w:rsidR="00B05C1F" w:rsidRPr="00A91050">
        <w:rPr>
          <w:rFonts w:ascii="Open Sans" w:hAnsi="Open Sans" w:cs="Open Sans"/>
          <w:bCs/>
          <w:sz w:val="21"/>
          <w:szCs w:val="21"/>
        </w:rPr>
        <w:t xml:space="preserve"> em conformidade com a Instrução CVM nº 480, de 2009, considerado o exercício iniciado em 01 de julho, com término em 30 de junho de cada ano.</w:t>
      </w:r>
    </w:p>
    <w:p w14:paraId="4359411E"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11F" w14:textId="77777777" w:rsidR="00412131" w:rsidRPr="00A9105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91050">
        <w:rPr>
          <w:rFonts w:ascii="Open Sans" w:hAnsi="Open Sans" w:cs="Open Sans"/>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21" w14:textId="77777777" w:rsidR="00412131" w:rsidRPr="00A9105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91050">
        <w:rPr>
          <w:rFonts w:ascii="Open Sans" w:hAnsi="Open Sans" w:cs="Open Sans"/>
          <w:sz w:val="21"/>
          <w:szCs w:val="21"/>
        </w:rPr>
        <w:t xml:space="preserve">A Emissora fará jus ao recebimento da Taxa de Administração, calculada </w:t>
      </w:r>
      <w:r w:rsidRPr="00A91050">
        <w:rPr>
          <w:rFonts w:ascii="Open Sans" w:hAnsi="Open Sans" w:cs="Open Sans"/>
          <w:i/>
          <w:sz w:val="21"/>
          <w:szCs w:val="21"/>
        </w:rPr>
        <w:t>pro rata die</w:t>
      </w:r>
      <w:r w:rsidRPr="00A91050">
        <w:rPr>
          <w:rFonts w:ascii="Open Sans" w:hAnsi="Open Sans" w:cs="Open Sans"/>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23" w14:textId="77777777" w:rsidR="00412131" w:rsidRPr="00A9105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91050">
        <w:rPr>
          <w:rFonts w:ascii="Open Sans" w:hAnsi="Open Sans" w:cs="Open Sans"/>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25" w14:textId="77777777" w:rsidR="00412131" w:rsidRPr="00A9105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b/>
          <w:sz w:val="21"/>
          <w:szCs w:val="21"/>
        </w:rPr>
      </w:pPr>
      <w:r w:rsidRPr="00A91050">
        <w:rPr>
          <w:rFonts w:ascii="Open Sans" w:hAnsi="Open Sans" w:cs="Open Sans"/>
          <w:sz w:val="21"/>
          <w:szCs w:val="21"/>
        </w:rPr>
        <w:t xml:space="preserve">A Taxa de Administração será acrescida dos valores dos tributos que incidem sobre a prestação desses serviços (pagamento com </w:t>
      </w:r>
      <w:r w:rsidRPr="00A91050">
        <w:rPr>
          <w:rFonts w:ascii="Open Sans" w:hAnsi="Open Sans" w:cs="Open Sans"/>
          <w:i/>
          <w:iCs/>
          <w:sz w:val="21"/>
          <w:szCs w:val="21"/>
        </w:rPr>
        <w:t>gross up</w:t>
      </w:r>
      <w:r w:rsidRPr="00A91050">
        <w:rPr>
          <w:rFonts w:ascii="Open Sans" w:hAnsi="Open Sans" w:cs="Open Sans"/>
          <w:sz w:val="21"/>
          <w:szCs w:val="21"/>
        </w:rPr>
        <w:t xml:space="preserve">), tais como: </w:t>
      </w:r>
      <w:r w:rsidRPr="00A91050">
        <w:rPr>
          <w:rFonts w:ascii="Open Sans" w:hAnsi="Open Sans" w:cs="Open Sans"/>
          <w:b/>
          <w:sz w:val="21"/>
          <w:szCs w:val="21"/>
        </w:rPr>
        <w:t>(i)</w:t>
      </w:r>
      <w:r w:rsidRPr="00A91050">
        <w:rPr>
          <w:rFonts w:ascii="Open Sans" w:hAnsi="Open Sans" w:cs="Open Sans"/>
          <w:sz w:val="21"/>
          <w:szCs w:val="21"/>
        </w:rPr>
        <w:t xml:space="preserve"> ISS, </w:t>
      </w:r>
      <w:r w:rsidRPr="00A91050">
        <w:rPr>
          <w:rFonts w:ascii="Open Sans" w:hAnsi="Open Sans" w:cs="Open Sans"/>
          <w:b/>
          <w:sz w:val="21"/>
          <w:szCs w:val="21"/>
        </w:rPr>
        <w:t>(ii)</w:t>
      </w:r>
      <w:r w:rsidRPr="00A91050">
        <w:rPr>
          <w:rFonts w:ascii="Open Sans" w:hAnsi="Open Sans" w:cs="Open Sans"/>
          <w:sz w:val="21"/>
          <w:szCs w:val="21"/>
        </w:rPr>
        <w:t xml:space="preserve"> PIS; e </w:t>
      </w:r>
      <w:r w:rsidRPr="00A91050">
        <w:rPr>
          <w:rFonts w:ascii="Open Sans" w:hAnsi="Open Sans" w:cs="Open Sans"/>
          <w:b/>
          <w:sz w:val="21"/>
          <w:szCs w:val="21"/>
        </w:rPr>
        <w:t>(iii)</w:t>
      </w:r>
      <w:r w:rsidRPr="00A91050">
        <w:rPr>
          <w:rFonts w:ascii="Open Sans" w:hAnsi="Open Sans" w:cs="Open Sans"/>
          <w:sz w:val="21"/>
          <w:szCs w:val="21"/>
        </w:rPr>
        <w:t xml:space="preserve"> COFINS, excetuando-se o imposto de renda de responsabilidade da fonte pagadora, bem como outros </w:t>
      </w:r>
      <w:r w:rsidRPr="00A91050">
        <w:rPr>
          <w:rFonts w:ascii="Open Sans" w:hAnsi="Open Sans" w:cs="Open Sans"/>
          <w:sz w:val="21"/>
          <w:szCs w:val="21"/>
        </w:rPr>
        <w:lastRenderedPageBreak/>
        <w:t xml:space="preserve">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27" w14:textId="77777777" w:rsidR="00412131" w:rsidRPr="00A9105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91050">
        <w:rPr>
          <w:rFonts w:ascii="Open Sans" w:hAnsi="Open Sans" w:cs="Open Sans"/>
          <w:sz w:val="21"/>
          <w:szCs w:val="21"/>
        </w:rPr>
        <w:t xml:space="preserve">O Patrimônio Separado, especialmente o Fundo de Reserva, ressarcirá a Emissora de todas as despesas incorridas com relação ao exercício de </w:t>
      </w:r>
      <w:r w:rsidRPr="00A91050">
        <w:rPr>
          <w:rFonts w:ascii="Open Sans" w:hAnsi="Open Sans" w:cs="Open Sans"/>
          <w:iCs/>
          <w:sz w:val="21"/>
          <w:szCs w:val="21"/>
        </w:rPr>
        <w:t>suas</w:t>
      </w:r>
      <w:r w:rsidRPr="00A91050">
        <w:rPr>
          <w:rFonts w:ascii="Open Sans" w:hAnsi="Open Sans" w:cs="Open Sans"/>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29" w14:textId="1E2EA8B0" w:rsidR="00412131" w:rsidRPr="00A91050" w:rsidRDefault="00025CA1" w:rsidP="007B47C1">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91050">
        <w:rPr>
          <w:rFonts w:ascii="Open Sans" w:hAnsi="Open Sans" w:cs="Open Sans"/>
          <w:bCs/>
          <w:sz w:val="21"/>
          <w:szCs w:val="21"/>
        </w:rPr>
        <w:t>Adicionalmente</w:t>
      </w:r>
      <w:r w:rsidRPr="00A91050">
        <w:rPr>
          <w:rFonts w:ascii="Open Sans" w:hAnsi="Open Sans" w:cs="Open Sans"/>
          <w:sz w:val="21"/>
          <w:szCs w:val="21"/>
        </w:rPr>
        <w:t xml:space="preserve">, em caso de inadimplemento dos CRI ou reestruturação de suas características após a Emissão, será devido à Securitizadora, pelo Patrimônio Separado, remuneração adicional no valor de R$ </w:t>
      </w:r>
      <w:r w:rsidR="007B47C1" w:rsidRPr="00A91050">
        <w:rPr>
          <w:rFonts w:ascii="Open Sans" w:hAnsi="Open Sans" w:cs="Open Sans"/>
          <w:sz w:val="21"/>
          <w:szCs w:val="21"/>
        </w:rPr>
        <w:t xml:space="preserve">600,00 </w:t>
      </w:r>
      <w:r w:rsidR="004415E3" w:rsidRPr="00A91050">
        <w:rPr>
          <w:rFonts w:ascii="Open Sans" w:hAnsi="Open Sans" w:cs="Open Sans"/>
          <w:sz w:val="21"/>
          <w:szCs w:val="21"/>
        </w:rPr>
        <w:t>(</w:t>
      </w:r>
      <w:r w:rsidR="007B47C1" w:rsidRPr="00A91050">
        <w:rPr>
          <w:rFonts w:ascii="Open Sans" w:hAnsi="Open Sans" w:cs="Open Sans"/>
          <w:sz w:val="21"/>
          <w:szCs w:val="21"/>
        </w:rPr>
        <w:t>seiscentos reais</w:t>
      </w:r>
      <w:r w:rsidR="004415E3" w:rsidRPr="00A91050">
        <w:rPr>
          <w:rFonts w:ascii="Open Sans" w:hAnsi="Open Sans" w:cs="Open Sans"/>
          <w:sz w:val="21"/>
          <w:szCs w:val="21"/>
        </w:rPr>
        <w:t xml:space="preserve">) </w:t>
      </w:r>
      <w:r w:rsidRPr="00A91050">
        <w:rPr>
          <w:rFonts w:ascii="Open Sans" w:hAnsi="Open Sans" w:cs="Open Sans"/>
          <w:sz w:val="21"/>
          <w:szCs w:val="21"/>
        </w:rPr>
        <w:t xml:space="preserve">por homem-hora de trabalho dedicado à </w:t>
      </w:r>
      <w:r w:rsidRPr="00A91050">
        <w:rPr>
          <w:rFonts w:ascii="Open Sans" w:hAnsi="Open Sans" w:cs="Open Sans"/>
          <w:b/>
          <w:sz w:val="21"/>
          <w:szCs w:val="21"/>
        </w:rPr>
        <w:t>(i)</w:t>
      </w:r>
      <w:r w:rsidRPr="00A91050">
        <w:rPr>
          <w:rFonts w:ascii="Open Sans" w:hAnsi="Open Sans" w:cs="Open Sans"/>
          <w:sz w:val="21"/>
          <w:szCs w:val="21"/>
        </w:rPr>
        <w:t xml:space="preserve"> execução de garantias dos CRI, e/ou </w:t>
      </w:r>
      <w:r w:rsidRPr="00A91050">
        <w:rPr>
          <w:rFonts w:ascii="Open Sans" w:hAnsi="Open Sans" w:cs="Open Sans"/>
          <w:b/>
          <w:sz w:val="21"/>
          <w:szCs w:val="21"/>
        </w:rPr>
        <w:t>(ii)</w:t>
      </w:r>
      <w:r w:rsidRPr="00A91050">
        <w:rPr>
          <w:rFonts w:ascii="Open Sans" w:hAnsi="Open Sans" w:cs="Open Sans"/>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4359412A" w14:textId="5E0CE0E7" w:rsidR="00412131" w:rsidRPr="00A91050" w:rsidRDefault="00412131" w:rsidP="004C1E16">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2F1CD80F" w14:textId="77777777" w:rsidR="0080730D" w:rsidRPr="00A91050" w:rsidRDefault="0080730D" w:rsidP="004C1E16">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4359412B" w14:textId="77777777" w:rsidR="00412131" w:rsidRPr="00A91050" w:rsidRDefault="00412131" w:rsidP="004C1E16">
      <w:pPr>
        <w:pStyle w:val="PargrafodaLista"/>
        <w:widowControl w:val="0"/>
        <w:numPr>
          <w:ilvl w:val="3"/>
          <w:numId w:val="48"/>
        </w:numPr>
        <w:spacing w:line="300" w:lineRule="exact"/>
        <w:ind w:left="1701" w:firstLine="0"/>
        <w:jc w:val="both"/>
        <w:rPr>
          <w:rFonts w:ascii="Open Sans" w:hAnsi="Open Sans" w:cs="Open Sans"/>
          <w:sz w:val="21"/>
          <w:szCs w:val="21"/>
        </w:rPr>
      </w:pPr>
      <w:r w:rsidRPr="00A91050">
        <w:rPr>
          <w:rFonts w:ascii="Open Sans" w:hAnsi="Open Sans" w:cs="Open Sans"/>
          <w:sz w:val="21"/>
          <w:szCs w:val="21"/>
        </w:rPr>
        <w:t xml:space="preserve">Entende-se por “reestruturação” a alteração de condições relacionadas </w:t>
      </w:r>
      <w:r w:rsidRPr="00A91050">
        <w:rPr>
          <w:rFonts w:ascii="Open Sans" w:hAnsi="Open Sans" w:cs="Open Sans"/>
          <w:b/>
          <w:sz w:val="21"/>
          <w:szCs w:val="21"/>
        </w:rPr>
        <w:t>(i)</w:t>
      </w:r>
      <w:r w:rsidRPr="00A91050">
        <w:rPr>
          <w:rFonts w:ascii="Open Sans" w:hAnsi="Open Sans" w:cs="Open Sans"/>
          <w:sz w:val="21"/>
          <w:szCs w:val="21"/>
        </w:rPr>
        <w:t xml:space="preserve"> às garantias, </w:t>
      </w:r>
      <w:r w:rsidRPr="00A91050">
        <w:rPr>
          <w:rFonts w:ascii="Open Sans" w:hAnsi="Open Sans" w:cs="Open Sans"/>
          <w:b/>
          <w:sz w:val="21"/>
          <w:szCs w:val="21"/>
        </w:rPr>
        <w:t>(ii)</w:t>
      </w:r>
      <w:r w:rsidRPr="00A91050">
        <w:rPr>
          <w:rFonts w:ascii="Open Sans" w:hAnsi="Open Sans" w:cs="Open Sans"/>
          <w:sz w:val="21"/>
          <w:szCs w:val="21"/>
        </w:rPr>
        <w:t xml:space="preserve"> às condições essenciais dos CRI, tais como datas de pagamento, remuneração e índice de atualização, data de vencimento final, fluxos operacionais de pagamento ou recebimento de valores, carência ou </w:t>
      </w:r>
      <w:r w:rsidRPr="00A91050">
        <w:rPr>
          <w:rFonts w:ascii="Open Sans" w:hAnsi="Open Sans" w:cs="Open Sans"/>
          <w:i/>
          <w:sz w:val="21"/>
          <w:szCs w:val="21"/>
        </w:rPr>
        <w:t>covenants</w:t>
      </w:r>
      <w:r w:rsidRPr="00A91050">
        <w:rPr>
          <w:rFonts w:ascii="Open Sans" w:hAnsi="Open Sans" w:cs="Open Sans"/>
          <w:sz w:val="21"/>
          <w:szCs w:val="21"/>
        </w:rPr>
        <w:t xml:space="preserve"> operacionais ou financeiros, e </w:t>
      </w:r>
      <w:r w:rsidRPr="00A91050">
        <w:rPr>
          <w:rFonts w:ascii="Open Sans" w:hAnsi="Open Sans" w:cs="Open Sans"/>
          <w:b/>
          <w:sz w:val="21"/>
          <w:szCs w:val="21"/>
        </w:rPr>
        <w:t>(iii)</w:t>
      </w:r>
      <w:r w:rsidRPr="00A91050">
        <w:rPr>
          <w:rFonts w:ascii="Open Sans" w:hAnsi="Open Sans" w:cs="Open Sans"/>
          <w:sz w:val="21"/>
          <w:szCs w:val="21"/>
        </w:rPr>
        <w:t xml:space="preserve"> ao vencimento ou resgate antecipado dos CRI.</w:t>
      </w:r>
    </w:p>
    <w:p w14:paraId="4359412C" w14:textId="77777777" w:rsidR="00412131" w:rsidRPr="00A91050" w:rsidRDefault="00412131" w:rsidP="004C1E16">
      <w:pPr>
        <w:pStyle w:val="PargrafodaLista"/>
        <w:widowControl w:val="0"/>
        <w:spacing w:line="300" w:lineRule="exact"/>
        <w:ind w:left="1843" w:right="-2"/>
        <w:jc w:val="both"/>
        <w:rPr>
          <w:rFonts w:ascii="Open Sans" w:hAnsi="Open Sans" w:cs="Open Sans"/>
          <w:sz w:val="21"/>
          <w:szCs w:val="21"/>
        </w:rPr>
      </w:pPr>
    </w:p>
    <w:p w14:paraId="4359412D" w14:textId="77777777" w:rsidR="00412131" w:rsidRPr="00A91050" w:rsidRDefault="00412131" w:rsidP="004C1E16">
      <w:pPr>
        <w:pStyle w:val="PargrafodaLista"/>
        <w:widowControl w:val="0"/>
        <w:numPr>
          <w:ilvl w:val="3"/>
          <w:numId w:val="48"/>
        </w:numPr>
        <w:tabs>
          <w:tab w:val="left" w:pos="709"/>
        </w:tabs>
        <w:spacing w:line="300" w:lineRule="exact"/>
        <w:ind w:left="1701" w:firstLine="0"/>
        <w:jc w:val="both"/>
        <w:rPr>
          <w:rFonts w:ascii="Open Sans" w:hAnsi="Open Sans" w:cs="Open Sans"/>
          <w:sz w:val="21"/>
          <w:szCs w:val="21"/>
        </w:rPr>
      </w:pPr>
      <w:r w:rsidRPr="00A91050">
        <w:rPr>
          <w:rFonts w:ascii="Open Sans" w:hAnsi="Open Sans" w:cs="Open Sans"/>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2F"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63" w:name="_Toc451888006"/>
      <w:bookmarkStart w:id="64" w:name="_Toc453263780"/>
      <w:bookmarkStart w:id="65" w:name="_Toc17968889"/>
      <w:r w:rsidRPr="00A91050">
        <w:rPr>
          <w:rFonts w:ascii="Open Sans" w:hAnsi="Open Sans" w:cs="Open Sans"/>
          <w:sz w:val="21"/>
          <w:szCs w:val="21"/>
        </w:rPr>
        <w:t xml:space="preserve">CLÁUSULA X – </w:t>
      </w:r>
      <w:r w:rsidRPr="00A91050">
        <w:rPr>
          <w:rFonts w:ascii="Open Sans" w:hAnsi="Open Sans" w:cs="Open Sans"/>
          <w:smallCaps/>
          <w:sz w:val="21"/>
          <w:szCs w:val="21"/>
        </w:rPr>
        <w:t>DECLARAÇÕES E OBRIGAÇÕES DA EMISSORA</w:t>
      </w:r>
      <w:bookmarkEnd w:id="63"/>
      <w:bookmarkEnd w:id="64"/>
      <w:bookmarkEnd w:id="65"/>
    </w:p>
    <w:p w14:paraId="43594130"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31" w14:textId="77777777" w:rsidR="00412131" w:rsidRPr="00A91050" w:rsidRDefault="00412131" w:rsidP="004C1E16">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3"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é uma sociedade devidamente organizada, constituída e existente sob a forma de sociedade por ações com registro de companhia aberta perante a CVM de acordo com as leis brasileiras;</w:t>
      </w:r>
    </w:p>
    <w:p w14:paraId="4359413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5"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 xml:space="preserve">está devidamente autorizada e obteve todas as autorizações necessárias à celebração deste Termo de Securitização, à Emissão e ao cumprimento de suas obrigações aqui previstas, tendo sido satisfeitos todos os requisitos legais e estatutários necessários </w:t>
      </w:r>
      <w:r w:rsidRPr="00A91050">
        <w:rPr>
          <w:rFonts w:ascii="Open Sans" w:hAnsi="Open Sans" w:cs="Open Sans"/>
          <w:sz w:val="21"/>
          <w:szCs w:val="21"/>
        </w:rPr>
        <w:lastRenderedPageBreak/>
        <w:t>para tanto;</w:t>
      </w:r>
    </w:p>
    <w:p w14:paraId="4359413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7"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43594138"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9"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não há qualquer ligação entre a Emissora e o Agente Fiduciário que impeça o Agente Fiduciário ou a Emissora de exercer plenamente suas funções;</w:t>
      </w:r>
    </w:p>
    <w:p w14:paraId="4359413A"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B"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este Termo de Securitização constitui uma obrigação legal, válida e vinculativa da Emissora, exequível de acordo com os seus termos e condições; e</w:t>
      </w:r>
    </w:p>
    <w:p w14:paraId="4359413C"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D"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F" w14:textId="77777777" w:rsidR="00412131" w:rsidRPr="00A91050" w:rsidRDefault="00412131" w:rsidP="004C1E16">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Sem prejuízo das demais obrigações assumidas neste Termo de Securitização, a Emissora obriga-se, adicionalmente, a:</w:t>
      </w:r>
    </w:p>
    <w:p w14:paraId="4359414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41"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 xml:space="preserve">nos termos da Lei 9.514, administrar o Patrimônio Separado, mantendo </w:t>
      </w:r>
      <w:r w:rsidRPr="00A91050">
        <w:rPr>
          <w:rFonts w:ascii="Open Sans" w:hAnsi="Open Sans" w:cs="Open Sans"/>
          <w:bCs/>
          <w:sz w:val="21"/>
          <w:szCs w:val="21"/>
        </w:rPr>
        <w:t>seu registro contábil independente do restante de seu patrimônio próprio e de outros patrimônios separados administrados</w:t>
      </w:r>
      <w:r w:rsidRPr="00A91050">
        <w:rPr>
          <w:rFonts w:ascii="Open Sans" w:hAnsi="Open Sans" w:cs="Open Sans"/>
          <w:sz w:val="21"/>
          <w:szCs w:val="21"/>
        </w:rPr>
        <w:t>;</w:t>
      </w:r>
    </w:p>
    <w:p w14:paraId="4359414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43"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fornecer ao Agente Fiduciário os seguintes documentos e informações, sempre que solicitado:</w:t>
      </w:r>
    </w:p>
    <w:p w14:paraId="4359414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45" w14:textId="77777777" w:rsidR="00412131" w:rsidRPr="00A9105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47" w14:textId="77777777" w:rsidR="00412131" w:rsidRPr="00A9105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49" w14:textId="77777777" w:rsidR="00412131" w:rsidRPr="00A9105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59414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4B" w14:textId="77777777" w:rsidR="00412131" w:rsidRPr="00A9105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 xml:space="preserve">dentro de 10 (dez) Dias Úteis da data em que forem publicados ou enviados à CVM, cópia dos avisos de fatos relevantes e atas de assembleias gerais, reuniões </w:t>
      </w:r>
      <w:r w:rsidRPr="00A91050">
        <w:rPr>
          <w:rFonts w:ascii="Open Sans" w:hAnsi="Open Sans" w:cs="Open Sans"/>
          <w:sz w:val="21"/>
          <w:szCs w:val="21"/>
        </w:rPr>
        <w:lastRenderedPageBreak/>
        <w:t>do conselho de administração e da diretoria da Emissora que, de alguma forma, envolvam os interesses dos titulares dos CRI; e</w:t>
      </w:r>
    </w:p>
    <w:p w14:paraId="4359414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4D" w14:textId="77777777" w:rsidR="00412131" w:rsidRPr="00A9105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4F"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A91050" w:rsidRDefault="00412131" w:rsidP="004C1E16">
      <w:pPr>
        <w:widowControl w:val="0"/>
        <w:tabs>
          <w:tab w:val="left" w:pos="1276"/>
        </w:tabs>
        <w:spacing w:line="300" w:lineRule="exact"/>
        <w:ind w:left="1276" w:right="-2"/>
        <w:jc w:val="both"/>
        <w:rPr>
          <w:rFonts w:ascii="Open Sans" w:hAnsi="Open Sans" w:cs="Open Sans"/>
          <w:b/>
          <w:sz w:val="21"/>
          <w:szCs w:val="21"/>
        </w:rPr>
      </w:pPr>
    </w:p>
    <w:p w14:paraId="43594151"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53"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 xml:space="preserve">informar o Agente Fiduciário, em até 5 (cinco) Dias Úteis de seu conhecimento, </w:t>
      </w:r>
      <w:r w:rsidR="00AC5A6C" w:rsidRPr="00A91050">
        <w:rPr>
          <w:rFonts w:ascii="Open Sans" w:hAnsi="Open Sans" w:cs="Open Sans"/>
          <w:sz w:val="21"/>
          <w:szCs w:val="21"/>
        </w:rPr>
        <w:t xml:space="preserve">sobre a ocorrência de qualquer Hipótese de Recompra Compulsória, bem como </w:t>
      </w:r>
      <w:r w:rsidRPr="00A91050">
        <w:rPr>
          <w:rFonts w:ascii="Open Sans" w:hAnsi="Open Sans" w:cs="Open Sans"/>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A91050" w:rsidRDefault="00412131" w:rsidP="004C1E16">
      <w:pPr>
        <w:widowControl w:val="0"/>
        <w:tabs>
          <w:tab w:val="left" w:pos="1134"/>
          <w:tab w:val="left" w:pos="1276"/>
        </w:tabs>
        <w:spacing w:line="300" w:lineRule="exact"/>
        <w:ind w:left="1276" w:right="-2"/>
        <w:jc w:val="both"/>
        <w:rPr>
          <w:rFonts w:ascii="Open Sans" w:hAnsi="Open Sans" w:cs="Open Sans"/>
          <w:b/>
          <w:sz w:val="21"/>
          <w:szCs w:val="21"/>
        </w:rPr>
      </w:pPr>
    </w:p>
    <w:p w14:paraId="43594155"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57" w14:textId="77777777" w:rsidR="00412131" w:rsidRPr="00A91050" w:rsidRDefault="00412131" w:rsidP="004C1E16">
      <w:pPr>
        <w:widowControl w:val="0"/>
        <w:numPr>
          <w:ilvl w:val="0"/>
          <w:numId w:val="11"/>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publicação de relatórios, avisos e notificações previstos neste Termo de Securitização, e outras exigidas, ou que vierem a ser exigidas por lei;</w:t>
      </w:r>
    </w:p>
    <w:p w14:paraId="4359415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59" w14:textId="77777777" w:rsidR="00412131" w:rsidRPr="00A91050" w:rsidRDefault="00412131" w:rsidP="004C1E16">
      <w:pPr>
        <w:widowControl w:val="0"/>
        <w:numPr>
          <w:ilvl w:val="0"/>
          <w:numId w:val="11"/>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extração de certidões;</w:t>
      </w:r>
    </w:p>
    <w:p w14:paraId="4359415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5B" w14:textId="77777777" w:rsidR="00412131" w:rsidRPr="00A91050" w:rsidRDefault="00412131" w:rsidP="004C1E16">
      <w:pPr>
        <w:widowControl w:val="0"/>
        <w:numPr>
          <w:ilvl w:val="0"/>
          <w:numId w:val="11"/>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despesas com viagens, incluindo custos com transporte, hospedagem e alimentação, quando necessárias ao desempenho das funções; e</w:t>
      </w:r>
    </w:p>
    <w:p w14:paraId="4359415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5D" w14:textId="77777777" w:rsidR="00412131" w:rsidRPr="00A91050" w:rsidRDefault="00412131" w:rsidP="004C1E16">
      <w:pPr>
        <w:widowControl w:val="0"/>
        <w:numPr>
          <w:ilvl w:val="0"/>
          <w:numId w:val="11"/>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 xml:space="preserve">eventuais auditorias ou levantamentos periciais que venham a ser imprescindíveis em caso de omissões e/ou obscuridades nas informações devidas pela Emissora, pelos prestadores de serviço contratados em razão da </w:t>
      </w:r>
      <w:r w:rsidRPr="00A91050">
        <w:rPr>
          <w:rFonts w:ascii="Open Sans" w:hAnsi="Open Sans" w:cs="Open Sans"/>
          <w:sz w:val="21"/>
          <w:szCs w:val="21"/>
        </w:rPr>
        <w:lastRenderedPageBreak/>
        <w:t>Emissão, e/ou da legislação aplicável.</w:t>
      </w:r>
    </w:p>
    <w:p w14:paraId="4359415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5F"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manter sempre atualizado seu registro de companhia aberta na CVM;</w:t>
      </w:r>
    </w:p>
    <w:p w14:paraId="43594160" w14:textId="77777777" w:rsidR="00412131" w:rsidRPr="00A91050" w:rsidRDefault="00412131" w:rsidP="004C1E16">
      <w:pPr>
        <w:widowControl w:val="0"/>
        <w:tabs>
          <w:tab w:val="left" w:pos="1276"/>
        </w:tabs>
        <w:spacing w:line="300" w:lineRule="exact"/>
        <w:ind w:left="1276" w:right="-2"/>
        <w:jc w:val="both"/>
        <w:rPr>
          <w:rFonts w:ascii="Open Sans" w:hAnsi="Open Sans" w:cs="Open Sans"/>
          <w:b/>
          <w:sz w:val="21"/>
          <w:szCs w:val="21"/>
        </w:rPr>
      </w:pPr>
    </w:p>
    <w:p w14:paraId="43594161"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91050">
        <w:rPr>
          <w:rFonts w:ascii="Open Sans" w:hAnsi="Open Sans" w:cs="Open Sans"/>
          <w:sz w:val="21"/>
          <w:szCs w:val="21"/>
        </w:rPr>
        <w:t xml:space="preserve">tendo a faculdade de substituí-los por outros habilitados para tanto a qualquer momento, a seu exclusivo critério e </w:t>
      </w:r>
      <w:r w:rsidRPr="00A91050">
        <w:rPr>
          <w:rFonts w:ascii="Open Sans" w:hAnsi="Open Sans" w:cs="Open Sans"/>
          <w:color w:val="000000"/>
          <w:sz w:val="21"/>
          <w:szCs w:val="21"/>
        </w:rPr>
        <w:t>independentemente da anuência dos investidores</w:t>
      </w:r>
      <w:r w:rsidRPr="00A91050">
        <w:rPr>
          <w:rFonts w:ascii="Open Sans" w:hAnsi="Open Sans" w:cs="Open Sans"/>
          <w:sz w:val="21"/>
          <w:szCs w:val="21"/>
        </w:rPr>
        <w:t>;</w:t>
      </w:r>
    </w:p>
    <w:p w14:paraId="4359416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63"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65"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A91050" w:rsidRDefault="00412131" w:rsidP="004C1E16">
      <w:pPr>
        <w:widowControl w:val="0"/>
        <w:tabs>
          <w:tab w:val="left" w:pos="1276"/>
        </w:tabs>
        <w:spacing w:line="300" w:lineRule="exact"/>
        <w:ind w:left="1276" w:right="-2"/>
        <w:jc w:val="both"/>
        <w:rPr>
          <w:rFonts w:ascii="Open Sans" w:hAnsi="Open Sans" w:cs="Open Sans"/>
          <w:b/>
          <w:sz w:val="21"/>
          <w:szCs w:val="21"/>
        </w:rPr>
      </w:pPr>
    </w:p>
    <w:p w14:paraId="43594167"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manter:</w:t>
      </w:r>
    </w:p>
    <w:p w14:paraId="43594168"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69" w14:textId="77777777" w:rsidR="00412131" w:rsidRPr="00A91050" w:rsidRDefault="00412131" w:rsidP="004C1E16">
      <w:pPr>
        <w:widowControl w:val="0"/>
        <w:numPr>
          <w:ilvl w:val="0"/>
          <w:numId w:val="12"/>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válidos e regulares todos os alvarás, licenças, autorizações ou aprovações necessárias ao regular funcionamento da Emissora;</w:t>
      </w:r>
    </w:p>
    <w:p w14:paraId="4359416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6B" w14:textId="77777777" w:rsidR="00412131" w:rsidRPr="00A91050" w:rsidRDefault="00412131" w:rsidP="004C1E16">
      <w:pPr>
        <w:widowControl w:val="0"/>
        <w:numPr>
          <w:ilvl w:val="0"/>
          <w:numId w:val="12"/>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6D" w14:textId="77777777" w:rsidR="00412131" w:rsidRPr="00A91050" w:rsidRDefault="00412131" w:rsidP="004C1E16">
      <w:pPr>
        <w:widowControl w:val="0"/>
        <w:numPr>
          <w:ilvl w:val="0"/>
          <w:numId w:val="12"/>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 xml:space="preserve">em dia o pagamento de todos os tributos devidos às Fazendas Federal, </w:t>
      </w:r>
      <w:proofErr w:type="gramStart"/>
      <w:r w:rsidRPr="00A91050">
        <w:rPr>
          <w:rFonts w:ascii="Open Sans" w:hAnsi="Open Sans" w:cs="Open Sans"/>
          <w:sz w:val="21"/>
          <w:szCs w:val="21"/>
        </w:rPr>
        <w:t>Estadual</w:t>
      </w:r>
      <w:proofErr w:type="gramEnd"/>
      <w:r w:rsidRPr="00A91050">
        <w:rPr>
          <w:rFonts w:ascii="Open Sans" w:hAnsi="Open Sans" w:cs="Open Sans"/>
          <w:sz w:val="21"/>
          <w:szCs w:val="21"/>
        </w:rPr>
        <w:t xml:space="preserve"> ou Municipal;</w:t>
      </w:r>
    </w:p>
    <w:p w14:paraId="4359416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6F"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manter ou fazer com que seja mantido em adequado funcionamento, diretamente ou por meio de seus agentes, serviço de atendimento aos Titulares dos CRI;</w:t>
      </w:r>
    </w:p>
    <w:p w14:paraId="43594170" w14:textId="77777777" w:rsidR="00412131" w:rsidRPr="00A91050" w:rsidRDefault="00412131" w:rsidP="004C1E16">
      <w:pPr>
        <w:widowControl w:val="0"/>
        <w:tabs>
          <w:tab w:val="left" w:pos="1276"/>
        </w:tabs>
        <w:spacing w:line="300" w:lineRule="exact"/>
        <w:ind w:left="1276" w:right="-2"/>
        <w:jc w:val="both"/>
        <w:rPr>
          <w:rFonts w:ascii="Open Sans" w:hAnsi="Open Sans" w:cs="Open Sans"/>
          <w:b/>
          <w:sz w:val="21"/>
          <w:szCs w:val="21"/>
        </w:rPr>
      </w:pPr>
    </w:p>
    <w:p w14:paraId="43594171"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fornecer aos Titulares dos CRI, no prazo de 7 (sete) Dias Úteis contados de solicitação, quaisquer informações relativas ao Patrimônio Separado;</w:t>
      </w:r>
    </w:p>
    <w:p w14:paraId="43594172"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73"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color w:val="000000"/>
          <w:sz w:val="21"/>
          <w:szCs w:val="21"/>
        </w:rPr>
        <w:t xml:space="preserve">informar e enviar, em até 30 (trinta) dias antes do encerramento do prazo para disponibilização na CVM, todos os dados financeiros e atos societários necessários à </w:t>
      </w:r>
      <w:r w:rsidRPr="00A91050">
        <w:rPr>
          <w:rFonts w:ascii="Open Sans" w:hAnsi="Open Sans" w:cs="Open Sans"/>
          <w:sz w:val="21"/>
          <w:szCs w:val="21"/>
        </w:rPr>
        <w:t>realização</w:t>
      </w:r>
      <w:r w:rsidRPr="00A91050">
        <w:rPr>
          <w:rFonts w:ascii="Open Sans" w:hAnsi="Open Sans" w:cs="Open Sans"/>
          <w:color w:val="000000"/>
          <w:sz w:val="21"/>
          <w:szCs w:val="21"/>
        </w:rPr>
        <w:t xml:space="preserve"> do relatório anual do Agente Fiduciário indicado na Instrução CVM 583 que venham a ser por ele solicitados e que não possam ser obtidos de forma independente; </w:t>
      </w:r>
    </w:p>
    <w:p w14:paraId="43594174"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75"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calcular</w:t>
      </w:r>
      <w:r w:rsidRPr="00A91050">
        <w:rPr>
          <w:rFonts w:ascii="Open Sans" w:hAnsi="Open Sans" w:cs="Open Sans"/>
          <w:color w:val="000000"/>
          <w:sz w:val="21"/>
          <w:szCs w:val="21"/>
        </w:rPr>
        <w:t xml:space="preserve"> diariamente, em conjunto com o Agente Fiduciário, o valor unitário dos CRI; e</w:t>
      </w:r>
    </w:p>
    <w:p w14:paraId="43594176" w14:textId="77777777" w:rsidR="00412131" w:rsidRPr="00A91050" w:rsidRDefault="00412131" w:rsidP="004C1E16">
      <w:pPr>
        <w:widowControl w:val="0"/>
        <w:tabs>
          <w:tab w:val="left" w:pos="1276"/>
        </w:tabs>
        <w:spacing w:line="300" w:lineRule="exact"/>
        <w:ind w:left="1276" w:right="-2"/>
        <w:jc w:val="both"/>
        <w:rPr>
          <w:rFonts w:ascii="Open Sans" w:hAnsi="Open Sans" w:cs="Open Sans"/>
          <w:sz w:val="21"/>
          <w:szCs w:val="21"/>
        </w:rPr>
      </w:pPr>
    </w:p>
    <w:p w14:paraId="43594177"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fazer constar, nos contratos celebrados com os auditores independentes, que o Patrimônio Separado não responderá pelo pagamento de quaisquer verbas devidas nos termos de tais contratos.</w:t>
      </w:r>
    </w:p>
    <w:p w14:paraId="43594178"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79" w14:textId="77777777" w:rsidR="00412131" w:rsidRPr="00A91050" w:rsidRDefault="00412131" w:rsidP="004C1E16">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91050">
        <w:rPr>
          <w:rFonts w:ascii="Open Sans" w:hAnsi="Open Sans" w:cs="Open Sans"/>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91050">
        <w:rPr>
          <w:rFonts w:ascii="Open Sans" w:hAnsi="Open Sans" w:cs="Open Sans"/>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00997EA3"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1B9BD5C2" w14:textId="44644334" w:rsidR="0080730D" w:rsidRPr="00A91050" w:rsidRDefault="0080730D" w:rsidP="004C1E16">
      <w:pPr>
        <w:widowControl w:val="0"/>
        <w:tabs>
          <w:tab w:val="left" w:pos="1134"/>
        </w:tabs>
        <w:spacing w:line="300" w:lineRule="exact"/>
        <w:ind w:right="-2"/>
        <w:jc w:val="both"/>
        <w:rPr>
          <w:rFonts w:ascii="Open Sans" w:hAnsi="Open Sans" w:cs="Open Sans"/>
          <w:sz w:val="21"/>
          <w:szCs w:val="21"/>
        </w:rPr>
      </w:pPr>
    </w:p>
    <w:p w14:paraId="5572EB0F" w14:textId="77777777" w:rsidR="0080730D" w:rsidRPr="00A91050" w:rsidRDefault="0080730D" w:rsidP="004C1E16">
      <w:pPr>
        <w:widowControl w:val="0"/>
        <w:tabs>
          <w:tab w:val="left" w:pos="1134"/>
        </w:tabs>
        <w:spacing w:line="300" w:lineRule="exact"/>
        <w:ind w:right="-2"/>
        <w:jc w:val="both"/>
        <w:rPr>
          <w:rFonts w:ascii="Open Sans" w:hAnsi="Open Sans" w:cs="Open Sans"/>
          <w:sz w:val="21"/>
          <w:szCs w:val="21"/>
        </w:rPr>
      </w:pPr>
    </w:p>
    <w:p w14:paraId="4359417B"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66" w:name="_Toc451888007"/>
      <w:bookmarkStart w:id="67" w:name="_Toc453263781"/>
      <w:bookmarkStart w:id="68" w:name="_Toc17968890"/>
      <w:r w:rsidRPr="00A91050">
        <w:rPr>
          <w:rFonts w:ascii="Open Sans" w:hAnsi="Open Sans" w:cs="Open Sans"/>
          <w:sz w:val="21"/>
          <w:szCs w:val="21"/>
        </w:rPr>
        <w:t xml:space="preserve">CLÁUSULA XI – DECLARAÇÕES E OBRIGAÇÕES DO </w:t>
      </w:r>
      <w:r w:rsidRPr="00A91050">
        <w:rPr>
          <w:rFonts w:ascii="Open Sans" w:hAnsi="Open Sans" w:cs="Open Sans"/>
          <w:smallCaps/>
          <w:sz w:val="21"/>
          <w:szCs w:val="21"/>
        </w:rPr>
        <w:t>AGENTE FIDUCIÁRIO</w:t>
      </w:r>
      <w:bookmarkEnd w:id="66"/>
      <w:bookmarkEnd w:id="67"/>
      <w:bookmarkEnd w:id="68"/>
    </w:p>
    <w:p w14:paraId="4359417C" w14:textId="77777777" w:rsidR="00412131" w:rsidRPr="00A91050" w:rsidRDefault="00412131" w:rsidP="004C1E16">
      <w:pPr>
        <w:widowControl w:val="0"/>
        <w:tabs>
          <w:tab w:val="left" w:pos="1134"/>
        </w:tabs>
        <w:spacing w:line="300" w:lineRule="exact"/>
        <w:ind w:right="-2"/>
        <w:jc w:val="both"/>
        <w:rPr>
          <w:rFonts w:ascii="Open Sans" w:hAnsi="Open Sans" w:cs="Open Sans"/>
          <w:b/>
          <w:bCs/>
          <w:sz w:val="21"/>
          <w:szCs w:val="21"/>
        </w:rPr>
      </w:pPr>
    </w:p>
    <w:p w14:paraId="4359417D" w14:textId="5E52671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A Emissora nomeia e constitui, como Agente Fiduciário, a </w:t>
      </w:r>
      <w:r w:rsidR="004C1E16" w:rsidRPr="00A91050">
        <w:rPr>
          <w:rFonts w:ascii="Open Sans" w:hAnsi="Open Sans" w:cs="Open Sans"/>
          <w:b/>
          <w:bCs/>
          <w:sz w:val="21"/>
          <w:szCs w:val="21"/>
        </w:rPr>
        <w:t>SIMPLIFIC PAVARINI DISTRIBUIDORA DE TÍTULOS E VALORES MOBILIÁRIOS LTDA.</w:t>
      </w:r>
      <w:r w:rsidRPr="00A91050">
        <w:rPr>
          <w:rFonts w:ascii="Open Sans" w:hAnsi="Open Sans" w:cs="Open Sans"/>
          <w:bCs/>
          <w:sz w:val="21"/>
          <w:szCs w:val="21"/>
        </w:rPr>
        <w:t xml:space="preserve">, acima qualificada </w:t>
      </w:r>
      <w:r w:rsidRPr="00A91050">
        <w:rPr>
          <w:rFonts w:ascii="Open Sans" w:hAnsi="Open Sans" w:cs="Open Sans"/>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7F"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 Agente Fiduciário declara que:</w:t>
      </w:r>
    </w:p>
    <w:p w14:paraId="43594180"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81"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83"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85"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87"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verificou a legalidade e a ausência de vícios da operação objeto do presente Termo de Securitização com base nas informações prestadas pela Emissora;</w:t>
      </w:r>
    </w:p>
    <w:p w14:paraId="43594188" w14:textId="77777777" w:rsidR="00AC5A6C" w:rsidRPr="00A91050" w:rsidRDefault="00AC5A6C" w:rsidP="004C1E16">
      <w:pPr>
        <w:pStyle w:val="PargrafodaLista"/>
        <w:widowControl w:val="0"/>
        <w:spacing w:line="300" w:lineRule="exact"/>
        <w:rPr>
          <w:rFonts w:ascii="Open Sans" w:hAnsi="Open Sans" w:cs="Open Sans"/>
          <w:b/>
          <w:sz w:val="21"/>
          <w:szCs w:val="21"/>
        </w:rPr>
      </w:pPr>
    </w:p>
    <w:p w14:paraId="43594189" w14:textId="77777777" w:rsidR="00AC5A6C" w:rsidRPr="00A91050" w:rsidRDefault="00AC5A6C" w:rsidP="004C1E16">
      <w:pPr>
        <w:widowControl w:val="0"/>
        <w:numPr>
          <w:ilvl w:val="0"/>
          <w:numId w:val="8"/>
        </w:numPr>
        <w:spacing w:line="300" w:lineRule="exact"/>
        <w:ind w:left="1418" w:right="-2" w:hanging="709"/>
        <w:jc w:val="both"/>
        <w:rPr>
          <w:rFonts w:ascii="Open Sans" w:hAnsi="Open Sans" w:cs="Open Sans"/>
          <w:sz w:val="21"/>
          <w:szCs w:val="21"/>
        </w:rPr>
      </w:pPr>
      <w:bookmarkStart w:id="69" w:name="_DV_C874"/>
      <w:r w:rsidRPr="00A91050">
        <w:rPr>
          <w:rFonts w:ascii="Open Sans" w:hAnsi="Open Sans" w:cs="Open Sans"/>
          <w:sz w:val="21"/>
          <w:szCs w:val="21"/>
        </w:rPr>
        <w:t>exceto conforme indicado em contrário neste Termo de Securitização, inclusive por eventual condição suspensiva aplicável</w:t>
      </w:r>
      <w:r w:rsidR="004C688D" w:rsidRPr="00A91050">
        <w:rPr>
          <w:rFonts w:ascii="Open Sans" w:hAnsi="Open Sans" w:cs="Open Sans"/>
          <w:sz w:val="21"/>
          <w:szCs w:val="21"/>
        </w:rPr>
        <w:t>,</w:t>
      </w:r>
      <w:r w:rsidRPr="00A91050">
        <w:rPr>
          <w:rFonts w:ascii="Open Sans" w:hAnsi="Open Sans" w:cs="Open Sans"/>
          <w:sz w:val="21"/>
          <w:szCs w:val="21"/>
        </w:rPr>
        <w:t xml:space="preserve"> os Créditos Imobiliários e suas Garantias </w:t>
      </w:r>
      <w:r w:rsidRPr="00A91050">
        <w:rPr>
          <w:rFonts w:ascii="Open Sans" w:hAnsi="Open Sans" w:cs="Open Sans"/>
          <w:sz w:val="21"/>
          <w:szCs w:val="21"/>
        </w:rPr>
        <w:lastRenderedPageBreak/>
        <w:t>consubstanciam Patrimônio Separado, vinculados única e exclusivamente aos CRI;</w:t>
      </w:r>
      <w:bookmarkEnd w:id="69"/>
    </w:p>
    <w:p w14:paraId="4359418A"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8B"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8D"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2E86BE15" w:rsidR="00412131" w:rsidRPr="00A91050" w:rsidRDefault="00412131" w:rsidP="004C1E16">
      <w:pPr>
        <w:pStyle w:val="PargrafodaLista"/>
        <w:widowControl w:val="0"/>
        <w:spacing w:line="300" w:lineRule="exact"/>
        <w:rPr>
          <w:rFonts w:ascii="Open Sans" w:hAnsi="Open Sans" w:cs="Open Sans"/>
          <w:b/>
          <w:sz w:val="21"/>
          <w:szCs w:val="21"/>
        </w:rPr>
      </w:pPr>
    </w:p>
    <w:p w14:paraId="023707DF" w14:textId="77777777" w:rsidR="0080730D" w:rsidRPr="00A91050" w:rsidRDefault="0080730D" w:rsidP="004C1E16">
      <w:pPr>
        <w:pStyle w:val="PargrafodaLista"/>
        <w:widowControl w:val="0"/>
        <w:spacing w:line="300" w:lineRule="exact"/>
        <w:rPr>
          <w:rFonts w:ascii="Open Sans" w:hAnsi="Open Sans" w:cs="Open Sans"/>
          <w:b/>
          <w:sz w:val="21"/>
          <w:szCs w:val="21"/>
        </w:rPr>
      </w:pPr>
    </w:p>
    <w:p w14:paraId="4359418F"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na presente data verificou que atua em outras emissões de títulos e valores mobiliários da Emissora, conforme descritas e caracterizadas no Anexo VII deste Termo de Securitização.</w:t>
      </w:r>
    </w:p>
    <w:p w14:paraId="4359419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91"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3594192"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b/>
          <w:sz w:val="21"/>
          <w:szCs w:val="21"/>
        </w:rPr>
      </w:pPr>
    </w:p>
    <w:p w14:paraId="43594193"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Constituem deveres do Agente Fiduciário, além daqueles previstos no artigo 11 da Instrução CVM 583, conforme venha a ser alterada ou substituída de tempos em tempos:</w:t>
      </w:r>
    </w:p>
    <w:p w14:paraId="43594194" w14:textId="77777777" w:rsidR="00412131" w:rsidRPr="00A91050" w:rsidRDefault="00412131" w:rsidP="004C1E16">
      <w:pPr>
        <w:pStyle w:val="PargrafodaLista"/>
        <w:widowControl w:val="0"/>
        <w:spacing w:line="300" w:lineRule="exact"/>
        <w:rPr>
          <w:rFonts w:ascii="Open Sans" w:hAnsi="Open Sans" w:cs="Open Sans"/>
          <w:color w:val="000000"/>
          <w:sz w:val="21"/>
          <w:szCs w:val="21"/>
          <w:shd w:val="clear" w:color="auto" w:fill="FFFFFF"/>
        </w:rPr>
      </w:pPr>
    </w:p>
    <w:p w14:paraId="43594195"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91050">
        <w:rPr>
          <w:rFonts w:ascii="Open Sans" w:hAnsi="Open Sans" w:cs="Open Sans"/>
          <w:color w:val="000000"/>
          <w:sz w:val="21"/>
          <w:szCs w:val="21"/>
          <w:shd w:val="clear" w:color="auto" w:fill="FFFFFF"/>
        </w:rPr>
        <w:t>prestar as informações indicadas nos artigos 15 e 16 da Instrução CVM 583;</w:t>
      </w:r>
    </w:p>
    <w:p w14:paraId="43594196" w14:textId="77777777" w:rsidR="00412131" w:rsidRPr="00A91050" w:rsidRDefault="00412131" w:rsidP="004C1E16">
      <w:pPr>
        <w:widowControl w:val="0"/>
        <w:spacing w:line="300" w:lineRule="exact"/>
        <w:ind w:left="1276" w:right="-2"/>
        <w:jc w:val="both"/>
        <w:rPr>
          <w:rFonts w:ascii="Open Sans" w:hAnsi="Open Sans" w:cs="Open Sans"/>
          <w:color w:val="000000"/>
          <w:sz w:val="21"/>
          <w:szCs w:val="21"/>
          <w:shd w:val="clear" w:color="auto" w:fill="FFFFFF"/>
        </w:rPr>
      </w:pPr>
    </w:p>
    <w:p w14:paraId="43594197"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91050">
        <w:rPr>
          <w:rFonts w:ascii="Open Sans" w:hAnsi="Open Sans" w:cs="Open Sans"/>
          <w:sz w:val="21"/>
          <w:szCs w:val="21"/>
        </w:rPr>
        <w:t>elaborar</w:t>
      </w:r>
      <w:r w:rsidRPr="00A91050">
        <w:rPr>
          <w:rFonts w:ascii="Open Sans" w:hAnsi="Open Sans" w:cs="Open Sans"/>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A91050" w:rsidRDefault="00412131" w:rsidP="004C1E16">
      <w:pPr>
        <w:widowControl w:val="0"/>
        <w:spacing w:line="300" w:lineRule="exact"/>
        <w:ind w:left="1276" w:right="-2"/>
        <w:jc w:val="both"/>
        <w:rPr>
          <w:rFonts w:ascii="Open Sans" w:hAnsi="Open Sans" w:cs="Open Sans"/>
          <w:color w:val="000000"/>
          <w:sz w:val="21"/>
          <w:szCs w:val="21"/>
          <w:shd w:val="clear" w:color="auto" w:fill="FFFFFF"/>
        </w:rPr>
      </w:pPr>
    </w:p>
    <w:p w14:paraId="43594199"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91050">
        <w:rPr>
          <w:rFonts w:ascii="Open Sans" w:hAnsi="Open Sans" w:cs="Open Sans"/>
          <w:sz w:val="21"/>
          <w:szCs w:val="21"/>
        </w:rPr>
        <w:t>colocar</w:t>
      </w:r>
      <w:r w:rsidRPr="00A91050">
        <w:rPr>
          <w:rFonts w:ascii="Open Sans" w:hAnsi="Open Sans" w:cs="Open Sans"/>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91050">
        <w:rPr>
          <w:rFonts w:ascii="Open Sans" w:hAnsi="Open Sans" w:cs="Open Sans"/>
          <w:color w:val="000000"/>
          <w:sz w:val="21"/>
          <w:szCs w:val="21"/>
          <w:shd w:val="clear" w:color="auto" w:fill="FFFFFF"/>
        </w:rPr>
        <w:t xml:space="preserve">sua </w:t>
      </w:r>
      <w:r w:rsidRPr="00A91050">
        <w:rPr>
          <w:rFonts w:ascii="Open Sans" w:hAnsi="Open Sans" w:cs="Open Sans"/>
          <w:color w:val="000000"/>
          <w:sz w:val="21"/>
          <w:szCs w:val="21"/>
          <w:shd w:val="clear" w:color="auto" w:fill="FFFFFF"/>
        </w:rPr>
        <w:t xml:space="preserve">página na rede mundial de computadores, onde deve permanecer </w:t>
      </w:r>
      <w:r w:rsidR="004F382E" w:rsidRPr="00A91050">
        <w:rPr>
          <w:rFonts w:ascii="Open Sans" w:hAnsi="Open Sans" w:cs="Open Sans"/>
          <w:color w:val="000000"/>
          <w:sz w:val="21"/>
          <w:szCs w:val="21"/>
          <w:shd w:val="clear" w:color="auto" w:fill="FFFFFF"/>
        </w:rPr>
        <w:t xml:space="preserve">disponível para consulta </w:t>
      </w:r>
      <w:r w:rsidRPr="00A91050">
        <w:rPr>
          <w:rFonts w:ascii="Open Sans" w:hAnsi="Open Sans" w:cs="Open Sans"/>
          <w:color w:val="000000"/>
          <w:sz w:val="21"/>
          <w:szCs w:val="21"/>
          <w:shd w:val="clear" w:color="auto" w:fill="FFFFFF"/>
        </w:rPr>
        <w:t>pelo prazo de pelo menos 3 (três) anos;</w:t>
      </w:r>
    </w:p>
    <w:p w14:paraId="4359419A" w14:textId="77777777" w:rsidR="00412131" w:rsidRPr="00A91050" w:rsidRDefault="00412131" w:rsidP="004C1E16">
      <w:pPr>
        <w:widowControl w:val="0"/>
        <w:spacing w:line="300" w:lineRule="exact"/>
        <w:ind w:left="1276" w:right="-2"/>
        <w:jc w:val="both"/>
        <w:rPr>
          <w:rFonts w:ascii="Open Sans" w:hAnsi="Open Sans" w:cs="Open Sans"/>
          <w:color w:val="000000"/>
          <w:sz w:val="21"/>
          <w:szCs w:val="21"/>
          <w:shd w:val="clear" w:color="auto" w:fill="FFFFFF"/>
        </w:rPr>
      </w:pPr>
    </w:p>
    <w:p w14:paraId="4359419B"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91050">
        <w:rPr>
          <w:rFonts w:ascii="Open Sans" w:hAnsi="Open Sans" w:cs="Open Sans"/>
          <w:sz w:val="21"/>
          <w:szCs w:val="21"/>
        </w:rPr>
        <w:t>manter</w:t>
      </w:r>
      <w:r w:rsidRPr="00A91050">
        <w:rPr>
          <w:rFonts w:ascii="Open Sans" w:hAnsi="Open Sans" w:cs="Open Sans"/>
          <w:color w:val="000000"/>
          <w:sz w:val="21"/>
          <w:szCs w:val="21"/>
          <w:shd w:val="clear" w:color="auto" w:fill="FFFFFF"/>
        </w:rPr>
        <w:t xml:space="preserve"> disponível, em sua página na rede mundial de computadores, lista atualizada das emissões em que em exerce função de agente fiduciário;</w:t>
      </w:r>
    </w:p>
    <w:p w14:paraId="4359419C"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9D"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b/>
          <w:sz w:val="21"/>
          <w:szCs w:val="21"/>
        </w:rPr>
      </w:pPr>
      <w:r w:rsidRPr="00A91050">
        <w:rPr>
          <w:rFonts w:ascii="Open Sans" w:hAnsi="Open Sans" w:cs="Open Sans"/>
          <w:sz w:val="21"/>
          <w:szCs w:val="21"/>
        </w:rPr>
        <w:t>adotar as medidas judiciais ou extrajudiciais necessárias à defesa dos interesses dos Titulares dos CRI</w:t>
      </w:r>
      <w:r w:rsidRPr="00A91050">
        <w:rPr>
          <w:rFonts w:ascii="Open Sans" w:hAnsi="Open Sans" w:cs="Open Sans"/>
          <w:bCs/>
          <w:sz w:val="21"/>
          <w:szCs w:val="21"/>
        </w:rPr>
        <w:t xml:space="preserve">, bem </w:t>
      </w:r>
      <w:r w:rsidRPr="00A91050">
        <w:rPr>
          <w:rFonts w:ascii="Open Sans" w:hAnsi="Open Sans" w:cs="Open Sans"/>
          <w:sz w:val="21"/>
          <w:szCs w:val="21"/>
        </w:rPr>
        <w:t>como</w:t>
      </w:r>
      <w:r w:rsidRPr="00A91050">
        <w:rPr>
          <w:rFonts w:ascii="Open Sans" w:hAnsi="Open Sans" w:cs="Open Sans"/>
          <w:bCs/>
          <w:sz w:val="21"/>
          <w:szCs w:val="21"/>
        </w:rPr>
        <w:t xml:space="preserve"> à realização dos Créditos do Patrimônio Separado, bem como suas respectivas Garantias, caso a Emissora não o faça;</w:t>
      </w:r>
    </w:p>
    <w:p w14:paraId="4359419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9F"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sz w:val="21"/>
          <w:szCs w:val="21"/>
        </w:rPr>
      </w:pPr>
      <w:r w:rsidRPr="00A91050">
        <w:rPr>
          <w:rFonts w:ascii="Open Sans" w:hAnsi="Open Sans" w:cs="Open Sans"/>
          <w:sz w:val="21"/>
          <w:szCs w:val="21"/>
        </w:rPr>
        <w:t>exercer, na ocorrência de qualquer Evento de Liquidação do Patrimônio Separado, a administração do Patrimônio Separado;</w:t>
      </w:r>
    </w:p>
    <w:p w14:paraId="435941A0" w14:textId="77777777" w:rsidR="00412131" w:rsidRPr="00A91050" w:rsidRDefault="00412131" w:rsidP="004C1E16">
      <w:pPr>
        <w:widowControl w:val="0"/>
        <w:spacing w:line="300" w:lineRule="exact"/>
        <w:ind w:left="1276" w:right="-2"/>
        <w:jc w:val="both"/>
        <w:rPr>
          <w:rFonts w:ascii="Open Sans" w:hAnsi="Open Sans" w:cs="Open Sans"/>
          <w:sz w:val="21"/>
          <w:szCs w:val="21"/>
        </w:rPr>
      </w:pPr>
    </w:p>
    <w:p w14:paraId="435941A1"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sz w:val="21"/>
          <w:szCs w:val="21"/>
        </w:rPr>
      </w:pPr>
      <w:r w:rsidRPr="00A91050">
        <w:rPr>
          <w:rFonts w:ascii="Open Sans" w:hAnsi="Open Sans" w:cs="Open Sans"/>
          <w:sz w:val="21"/>
          <w:szCs w:val="21"/>
        </w:rPr>
        <w:t>promover, na forma prevista neste Termo de Securitização, a liquidação, total ou parcial, do Patrimônio Separado, conforme aprovado em Assembleia Geral;</w:t>
      </w:r>
    </w:p>
    <w:p w14:paraId="435941A2" w14:textId="77777777" w:rsidR="00412131" w:rsidRPr="00A91050" w:rsidRDefault="00412131" w:rsidP="004C1E16">
      <w:pPr>
        <w:widowControl w:val="0"/>
        <w:spacing w:line="300" w:lineRule="exact"/>
        <w:ind w:left="1276" w:right="-2"/>
        <w:jc w:val="both"/>
        <w:rPr>
          <w:rFonts w:ascii="Open Sans" w:hAnsi="Open Sans" w:cs="Open Sans"/>
          <w:sz w:val="21"/>
          <w:szCs w:val="21"/>
        </w:rPr>
      </w:pPr>
    </w:p>
    <w:p w14:paraId="435941A3"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b/>
          <w:sz w:val="21"/>
          <w:szCs w:val="21"/>
        </w:rPr>
      </w:pPr>
      <w:r w:rsidRPr="00A91050">
        <w:rPr>
          <w:rFonts w:ascii="Open Sans" w:hAnsi="Open Sans" w:cs="Open Sans"/>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A5"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b/>
          <w:sz w:val="21"/>
          <w:szCs w:val="21"/>
        </w:rPr>
      </w:pPr>
      <w:r w:rsidRPr="00A91050">
        <w:rPr>
          <w:rFonts w:ascii="Open Sans" w:hAnsi="Open Sans" w:cs="Open Sans"/>
          <w:sz w:val="21"/>
          <w:szCs w:val="21"/>
        </w:rPr>
        <w:t xml:space="preserve">convocar Assembleia Geral nos casos previstos neste Termo de Securitização, incluindo, sem limitação, na hipótese de insuficiência dos bens do Patrimônio Separado, </w:t>
      </w:r>
      <w:r w:rsidR="004C688D" w:rsidRPr="00A91050">
        <w:rPr>
          <w:rFonts w:ascii="Open Sans" w:hAnsi="Open Sans" w:cs="Open Sans"/>
          <w:sz w:val="21"/>
          <w:szCs w:val="21"/>
        </w:rPr>
        <w:t xml:space="preserve">ou de ocorrência de qualquer Hipótese de Recompra Compulsória, </w:t>
      </w:r>
      <w:r w:rsidRPr="00A91050">
        <w:rPr>
          <w:rFonts w:ascii="Open Sans" w:hAnsi="Open Sans" w:cs="Open Sans"/>
          <w:sz w:val="21"/>
          <w:szCs w:val="21"/>
        </w:rPr>
        <w:t>para deliberar sobre a forma de administração ou liquidação do Patrimônio Separado, bem como a nomeação do liquidante, caso aplicável;</w:t>
      </w:r>
    </w:p>
    <w:p w14:paraId="435941A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A7" w14:textId="1233CB18" w:rsidR="00412131" w:rsidRPr="00A91050" w:rsidRDefault="00412131" w:rsidP="004C1E16">
      <w:pPr>
        <w:widowControl w:val="0"/>
        <w:numPr>
          <w:ilvl w:val="0"/>
          <w:numId w:val="22"/>
        </w:numPr>
        <w:spacing w:line="300" w:lineRule="exact"/>
        <w:ind w:left="1276" w:right="-2" w:hanging="565"/>
        <w:jc w:val="both"/>
        <w:rPr>
          <w:rFonts w:ascii="Open Sans" w:hAnsi="Open Sans" w:cs="Open Sans"/>
          <w:sz w:val="21"/>
          <w:szCs w:val="21"/>
        </w:rPr>
      </w:pPr>
      <w:r w:rsidRPr="00A91050">
        <w:rPr>
          <w:rFonts w:ascii="Open Sans" w:hAnsi="Open Sans" w:cs="Open Sans"/>
          <w:sz w:val="21"/>
          <w:szCs w:val="21"/>
        </w:rPr>
        <w:t xml:space="preserve">divulgar o valor unitário, calculado </w:t>
      </w:r>
      <w:r w:rsidR="00574008" w:rsidRPr="00A91050">
        <w:rPr>
          <w:rFonts w:ascii="Open Sans" w:hAnsi="Open Sans" w:cs="Open Sans"/>
          <w:sz w:val="21"/>
          <w:szCs w:val="21"/>
        </w:rPr>
        <w:t xml:space="preserve">pela Emissora </w:t>
      </w:r>
      <w:r w:rsidR="004F382E" w:rsidRPr="00A91050">
        <w:rPr>
          <w:rFonts w:ascii="Open Sans" w:hAnsi="Open Sans" w:cs="Open Sans"/>
          <w:sz w:val="21"/>
          <w:szCs w:val="21"/>
        </w:rPr>
        <w:t>de acordo com a metodologia de cálculo estabelecida neste Termo</w:t>
      </w:r>
      <w:r w:rsidRPr="00A91050">
        <w:rPr>
          <w:rFonts w:ascii="Open Sans" w:hAnsi="Open Sans" w:cs="Open Sans"/>
          <w:sz w:val="21"/>
          <w:szCs w:val="21"/>
        </w:rPr>
        <w:t xml:space="preserve">, disponibilizando-o aos Titulares dos CRI, por meio eletrônico, através do </w:t>
      </w:r>
      <w:r w:rsidRPr="00A91050">
        <w:rPr>
          <w:rFonts w:ascii="Open Sans" w:hAnsi="Open Sans" w:cs="Open Sans"/>
          <w:i/>
          <w:sz w:val="21"/>
          <w:szCs w:val="21"/>
        </w:rPr>
        <w:t>web</w:t>
      </w:r>
      <w:r w:rsidRPr="00A91050">
        <w:rPr>
          <w:rFonts w:ascii="Open Sans" w:hAnsi="Open Sans" w:cs="Open Sans"/>
          <w:i/>
          <w:iCs/>
          <w:sz w:val="21"/>
          <w:szCs w:val="21"/>
        </w:rPr>
        <w:t>site</w:t>
      </w:r>
      <w:r w:rsidRPr="00A91050">
        <w:rPr>
          <w:rFonts w:ascii="Open Sans" w:hAnsi="Open Sans" w:cs="Open Sans"/>
          <w:sz w:val="21"/>
          <w:szCs w:val="21"/>
        </w:rPr>
        <w:t xml:space="preserve"> </w:t>
      </w:r>
      <w:hyperlink r:id="rId13" w:history="1"/>
      <w:r w:rsidRPr="00A91050">
        <w:rPr>
          <w:rFonts w:ascii="Open Sans" w:hAnsi="Open Sans" w:cs="Open Sans"/>
          <w:sz w:val="21"/>
          <w:szCs w:val="21"/>
        </w:rPr>
        <w:t>http://www.</w:t>
      </w:r>
      <w:r w:rsidR="00522E4A" w:rsidRPr="00A91050">
        <w:rPr>
          <w:rFonts w:ascii="Open Sans" w:hAnsi="Open Sans" w:cs="Open Sans"/>
          <w:sz w:val="21"/>
          <w:szCs w:val="21"/>
        </w:rPr>
        <w:t>simplificpavarini</w:t>
      </w:r>
      <w:r w:rsidRPr="00A91050">
        <w:rPr>
          <w:rFonts w:ascii="Open Sans" w:hAnsi="Open Sans" w:cs="Open Sans"/>
          <w:sz w:val="21"/>
          <w:szCs w:val="21"/>
        </w:rPr>
        <w:t>.com</w:t>
      </w:r>
      <w:r w:rsidR="00277967" w:rsidRPr="00A91050">
        <w:rPr>
          <w:rFonts w:ascii="Open Sans" w:hAnsi="Open Sans" w:cs="Open Sans"/>
          <w:sz w:val="21"/>
          <w:szCs w:val="21"/>
        </w:rPr>
        <w:t>.br</w:t>
      </w:r>
      <w:r w:rsidRPr="00A91050">
        <w:rPr>
          <w:rFonts w:ascii="Open Sans" w:hAnsi="Open Sans" w:cs="Open Sans"/>
          <w:sz w:val="21"/>
          <w:szCs w:val="21"/>
        </w:rPr>
        <w:t xml:space="preserve">, ou via central de atendimento; e </w:t>
      </w:r>
    </w:p>
    <w:p w14:paraId="435941A8" w14:textId="77777777" w:rsidR="00412131" w:rsidRPr="00A91050" w:rsidRDefault="00412131" w:rsidP="004C1E16">
      <w:pPr>
        <w:widowControl w:val="0"/>
        <w:spacing w:line="300" w:lineRule="exact"/>
        <w:ind w:left="1276" w:right="-2"/>
        <w:jc w:val="both"/>
        <w:rPr>
          <w:rFonts w:ascii="Open Sans" w:hAnsi="Open Sans" w:cs="Open Sans"/>
          <w:b/>
          <w:sz w:val="21"/>
          <w:szCs w:val="21"/>
        </w:rPr>
      </w:pPr>
    </w:p>
    <w:p w14:paraId="435941A9"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sz w:val="21"/>
          <w:szCs w:val="21"/>
        </w:rPr>
      </w:pPr>
      <w:r w:rsidRPr="00A91050">
        <w:rPr>
          <w:rFonts w:ascii="Open Sans" w:hAnsi="Open Sans" w:cs="Open Sans"/>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AB" w14:textId="6183DBED"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574008" w:rsidRPr="00A91050">
        <w:rPr>
          <w:rFonts w:ascii="Open Sans" w:hAnsi="Open Sans" w:cs="Open Sans"/>
          <w:sz w:val="21"/>
          <w:szCs w:val="21"/>
        </w:rPr>
        <w:t>18.000,00</w:t>
      </w:r>
      <w:r w:rsidRPr="00A91050">
        <w:rPr>
          <w:rFonts w:ascii="Open Sans" w:hAnsi="Open Sans" w:cs="Open Sans"/>
          <w:sz w:val="21"/>
          <w:szCs w:val="21"/>
        </w:rPr>
        <w:t xml:space="preserve"> (</w:t>
      </w:r>
      <w:r w:rsidR="00574008" w:rsidRPr="00A91050">
        <w:rPr>
          <w:rFonts w:ascii="Open Sans" w:hAnsi="Open Sans" w:cs="Open Sans"/>
          <w:sz w:val="21"/>
          <w:szCs w:val="21"/>
        </w:rPr>
        <w:t xml:space="preserve">dezoito mil </w:t>
      </w:r>
      <w:r w:rsidRPr="00A91050">
        <w:rPr>
          <w:rFonts w:ascii="Open Sans" w:hAnsi="Open Sans" w:cs="Open Sans"/>
          <w:sz w:val="21"/>
          <w:szCs w:val="21"/>
        </w:rPr>
        <w:t xml:space="preserve"> reais), sendo a primeira parcela devida no 5º (quinto) Dia Útil a contar da Data da Primeira Integralização</w:t>
      </w:r>
      <w:r w:rsidR="004F382E" w:rsidRPr="00A91050">
        <w:rPr>
          <w:rFonts w:ascii="Open Sans" w:hAnsi="Open Sans" w:cs="Open Sans"/>
          <w:sz w:val="21"/>
          <w:szCs w:val="21"/>
        </w:rPr>
        <w:t xml:space="preserve"> ou em 30 (trinta) dias contados da data de assinatura deste Termo,</w:t>
      </w:r>
      <w:r w:rsidRPr="00A91050">
        <w:rPr>
          <w:rFonts w:ascii="Open Sans" w:hAnsi="Open Sans" w:cs="Open Sans"/>
          <w:sz w:val="21"/>
          <w:szCs w:val="21"/>
        </w:rPr>
        <w:t xml:space="preserve"> e as demais </w:t>
      </w:r>
      <w:r w:rsidR="00574008" w:rsidRPr="00A91050">
        <w:rPr>
          <w:rFonts w:ascii="Open Sans" w:hAnsi="Open Sans" w:cs="Open Sans"/>
          <w:sz w:val="21"/>
          <w:szCs w:val="21"/>
        </w:rPr>
        <w:t>no dia 15 (quinze) do mesmo mês de emissão da primeira fatura nos</w:t>
      </w:r>
      <w:r w:rsidRPr="00A91050">
        <w:rPr>
          <w:rFonts w:ascii="Open Sans" w:hAnsi="Open Sans" w:cs="Open Sans"/>
          <w:sz w:val="21"/>
          <w:szCs w:val="21"/>
        </w:rPr>
        <w:t xml:space="preserve"> anos subsequentes. </w:t>
      </w:r>
    </w:p>
    <w:p w14:paraId="435941AC"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AD" w14:textId="4BFFA0A3"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74008" w:rsidRPr="00A91050">
        <w:rPr>
          <w:rFonts w:ascii="Open Sans" w:hAnsi="Open Sans" w:cs="Open Sans"/>
          <w:sz w:val="21"/>
          <w:szCs w:val="21"/>
        </w:rPr>
        <w:t>R$ 500,00 (quinhentos reais)</w:t>
      </w:r>
      <w:r w:rsidRPr="00A91050">
        <w:rPr>
          <w:rFonts w:ascii="Open Sans" w:hAnsi="Open Sans" w:cs="Open Sans"/>
          <w:sz w:val="21"/>
          <w:szCs w:val="21"/>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w:t>
      </w:r>
      <w:r w:rsidRPr="00A91050">
        <w:rPr>
          <w:rFonts w:ascii="Open Sans" w:hAnsi="Open Sans" w:cs="Open Sans"/>
          <w:sz w:val="21"/>
          <w:szCs w:val="21"/>
        </w:rPr>
        <w:lastRenderedPageBreak/>
        <w:t xml:space="preserve">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435941AE" w14:textId="77777777" w:rsidR="00412131" w:rsidRPr="00A91050" w:rsidRDefault="00412131" w:rsidP="004C1E16">
      <w:pPr>
        <w:pStyle w:val="PargrafodaLista"/>
        <w:widowControl w:val="0"/>
        <w:tabs>
          <w:tab w:val="left" w:pos="1843"/>
        </w:tabs>
        <w:spacing w:line="300" w:lineRule="exact"/>
        <w:ind w:right="-2"/>
        <w:jc w:val="both"/>
        <w:rPr>
          <w:rFonts w:ascii="Open Sans" w:hAnsi="Open Sans" w:cs="Open Sans"/>
          <w:b/>
          <w:sz w:val="21"/>
          <w:szCs w:val="21"/>
        </w:rPr>
      </w:pPr>
    </w:p>
    <w:p w14:paraId="435941AF" w14:textId="41F61E95"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b/>
          <w:sz w:val="21"/>
          <w:szCs w:val="21"/>
        </w:rPr>
      </w:pPr>
      <w:r w:rsidRPr="00A91050">
        <w:rPr>
          <w:rFonts w:ascii="Open Sans" w:hAnsi="Open Sans" w:cs="Open Sans"/>
          <w:sz w:val="21"/>
          <w:szCs w:val="21"/>
        </w:rPr>
        <w:t xml:space="preserve">A remuneração definida na cláusula </w:t>
      </w:r>
      <w:r w:rsidR="00574008" w:rsidRPr="00A91050">
        <w:rPr>
          <w:rFonts w:ascii="Open Sans" w:hAnsi="Open Sans" w:cs="Open Sans"/>
          <w:sz w:val="21"/>
          <w:szCs w:val="21"/>
        </w:rPr>
        <w:t xml:space="preserve">11.5 e 11.5.1 </w:t>
      </w:r>
      <w:r w:rsidRPr="00A91050">
        <w:rPr>
          <w:rFonts w:ascii="Open Sans" w:hAnsi="Open Sans" w:cs="Open Sans"/>
          <w:sz w:val="21"/>
          <w:szCs w:val="21"/>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35941B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B1"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5941B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3"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91050">
        <w:rPr>
          <w:rFonts w:ascii="Open Sans" w:hAnsi="Open Sans" w:cs="Open Sans"/>
          <w:i/>
          <w:sz w:val="21"/>
          <w:szCs w:val="21"/>
        </w:rPr>
        <w:t>pro rata die</w:t>
      </w:r>
      <w:r w:rsidRPr="00A91050">
        <w:rPr>
          <w:rFonts w:ascii="Open Sans" w:hAnsi="Open Sans" w:cs="Open Sans"/>
          <w:sz w:val="21"/>
          <w:szCs w:val="21"/>
        </w:rPr>
        <w:t xml:space="preserve">, adotando-se, ainda, o índice que vier a substituir esse índice em caso de não divulgação, o qual incidirá desde a data de mora até a data de efetivo pagamento, calculado </w:t>
      </w:r>
      <w:r w:rsidRPr="00A91050">
        <w:rPr>
          <w:rFonts w:ascii="Open Sans" w:hAnsi="Open Sans" w:cs="Open Sans"/>
          <w:i/>
          <w:iCs/>
          <w:sz w:val="21"/>
          <w:szCs w:val="21"/>
        </w:rPr>
        <w:t>pro rata die,</w:t>
      </w:r>
      <w:r w:rsidRPr="00A91050">
        <w:rPr>
          <w:rFonts w:ascii="Open Sans" w:hAnsi="Open Sans" w:cs="Open Sans"/>
          <w:sz w:val="21"/>
          <w:szCs w:val="21"/>
        </w:rPr>
        <w:t xml:space="preserve"> se necessário.</w:t>
      </w:r>
    </w:p>
    <w:p w14:paraId="435941B4"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5"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A91050">
        <w:rPr>
          <w:rFonts w:ascii="Open Sans" w:hAnsi="Open Sans" w:cs="Open Sans"/>
          <w:i/>
          <w:sz w:val="21"/>
          <w:szCs w:val="21"/>
        </w:rPr>
        <w:t>pro-rata die</w:t>
      </w:r>
      <w:r w:rsidRPr="00A91050">
        <w:rPr>
          <w:rFonts w:ascii="Open Sans" w:hAnsi="Open Sans" w:cs="Open Sans"/>
          <w:sz w:val="21"/>
          <w:szCs w:val="21"/>
        </w:rPr>
        <w:t>”, se necessário.</w:t>
      </w:r>
    </w:p>
    <w:p w14:paraId="435941B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7"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As parcelas serão acrescidas de (i) ISS; (ii) PIS; (iii) COFINS; (iv) CSLL; e (v) IR, nas alíquotas vigentes nas datas de cada pagamento. </w:t>
      </w:r>
    </w:p>
    <w:p w14:paraId="435941B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9"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Todas as despesas com procedimentos legais, inclusive as administrativas, em que o Agente Fiduciário venha a incorrer para resguardar os interesses dos Titulares dos CRI deverão ser</w:t>
      </w:r>
      <w:r w:rsidR="004F382E" w:rsidRPr="00A91050">
        <w:rPr>
          <w:rFonts w:ascii="Open Sans" w:hAnsi="Open Sans" w:cs="Open Sans"/>
          <w:sz w:val="21"/>
          <w:szCs w:val="21"/>
        </w:rPr>
        <w:t>, sempre que possível,</w:t>
      </w:r>
      <w:r w:rsidRPr="00A91050">
        <w:rPr>
          <w:rFonts w:ascii="Open Sans" w:hAnsi="Open Sans" w:cs="Open Sans"/>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w:t>
      </w:r>
      <w:r w:rsidRPr="00A91050">
        <w:rPr>
          <w:rFonts w:ascii="Open Sans" w:hAnsi="Open Sans" w:cs="Open Sans"/>
          <w:sz w:val="21"/>
          <w:szCs w:val="21"/>
        </w:rPr>
        <w:lastRenderedPageBreak/>
        <w:t>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BB"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D"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F"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C1"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A91050" w:rsidRDefault="00412131" w:rsidP="004C1E16">
      <w:pPr>
        <w:pStyle w:val="PargrafodaLista"/>
        <w:widowControl w:val="0"/>
        <w:spacing w:line="300" w:lineRule="exact"/>
        <w:rPr>
          <w:rFonts w:ascii="Open Sans" w:hAnsi="Open Sans" w:cs="Open Sans"/>
          <w:b/>
          <w:sz w:val="21"/>
          <w:szCs w:val="21"/>
        </w:rPr>
      </w:pPr>
    </w:p>
    <w:p w14:paraId="435941C3"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C5" w14:textId="77777777" w:rsidR="00412131" w:rsidRPr="00A9105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declarar, observadas as hipóteses dos Documentos da Operação, antecipadamente vencidos os CRI e seu lastro, e cobrar seu principal e acessórios;</w:t>
      </w:r>
    </w:p>
    <w:p w14:paraId="435941C6"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1C7" w14:textId="77777777" w:rsidR="00412131" w:rsidRPr="00A9105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executar garantias, aplicando o produto no pagamento, integral ou proporcional, dos Titulares dos CRI;</w:t>
      </w:r>
    </w:p>
    <w:p w14:paraId="435941C8"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1C9" w14:textId="77777777" w:rsidR="00412131" w:rsidRPr="00A9105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tomar qualquer providência necessária para que os Titulares dos CRI realizem seus </w:t>
      </w:r>
      <w:r w:rsidRPr="00A91050">
        <w:rPr>
          <w:rFonts w:ascii="Open Sans" w:hAnsi="Open Sans" w:cs="Open Sans"/>
          <w:sz w:val="21"/>
          <w:szCs w:val="21"/>
        </w:rPr>
        <w:lastRenderedPageBreak/>
        <w:t>créditos; e</w:t>
      </w:r>
    </w:p>
    <w:p w14:paraId="435941CA"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1CB" w14:textId="77777777" w:rsidR="00412131" w:rsidRPr="00A9105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CD" w14:textId="238EF4B3"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 Agente Fiduciário responde perante os Titulares dos CRI e a Emissora pelos prejuízos que lhes causar por culpa, </w:t>
      </w:r>
      <w:r w:rsidRPr="00A91050">
        <w:rPr>
          <w:rFonts w:ascii="Open Sans" w:hAnsi="Open Sans" w:cs="Open Sans"/>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91050">
        <w:rPr>
          <w:rFonts w:ascii="Open Sans" w:hAnsi="Open Sans" w:cs="Open Sans"/>
          <w:sz w:val="21"/>
          <w:szCs w:val="21"/>
        </w:rPr>
        <w:t>.</w:t>
      </w:r>
    </w:p>
    <w:p w14:paraId="3E4E2A6E" w14:textId="77777777" w:rsidR="00574008" w:rsidRPr="00A91050" w:rsidRDefault="00574008" w:rsidP="004415E3">
      <w:pPr>
        <w:pStyle w:val="PargrafodaLista"/>
        <w:widowControl w:val="0"/>
        <w:tabs>
          <w:tab w:val="left" w:pos="709"/>
        </w:tabs>
        <w:spacing w:line="300" w:lineRule="exact"/>
        <w:ind w:left="0" w:right="-2"/>
        <w:jc w:val="both"/>
        <w:rPr>
          <w:rFonts w:ascii="Open Sans" w:hAnsi="Open Sans" w:cs="Open Sans"/>
          <w:sz w:val="21"/>
          <w:szCs w:val="21"/>
        </w:rPr>
      </w:pPr>
    </w:p>
    <w:p w14:paraId="22D30FB7" w14:textId="7438234B" w:rsidR="00574008" w:rsidRPr="00A91050" w:rsidRDefault="00574008"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 Agente Fiduciário poderá tomar todas as medidas necessárias para avaliar se o valor das Garantias é suficiente para cobrir as Obrigações Garantidas, solicitando à Securitizadora todos os documentos necessários para tanto.</w:t>
      </w:r>
    </w:p>
    <w:p w14:paraId="435941C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CF" w14:textId="77777777" w:rsidR="001E26E8" w:rsidRPr="00A91050" w:rsidRDefault="001E26E8" w:rsidP="004C1E16">
      <w:pPr>
        <w:pStyle w:val="Ttulo1"/>
        <w:keepNext w:val="0"/>
        <w:widowControl w:val="0"/>
        <w:spacing w:before="0" w:after="0" w:line="300" w:lineRule="exact"/>
        <w:jc w:val="both"/>
        <w:rPr>
          <w:rFonts w:ascii="Open Sans" w:hAnsi="Open Sans" w:cs="Open Sans"/>
          <w:b w:val="0"/>
          <w:sz w:val="21"/>
          <w:szCs w:val="21"/>
        </w:rPr>
      </w:pPr>
      <w:bookmarkStart w:id="70" w:name="_Toc504570945"/>
      <w:bookmarkStart w:id="71" w:name="_Toc520205762"/>
      <w:bookmarkStart w:id="72" w:name="_Toc520230555"/>
      <w:bookmarkStart w:id="73" w:name="_Toc17968891"/>
      <w:bookmarkStart w:id="74" w:name="_Toc451888008"/>
      <w:bookmarkStart w:id="75" w:name="_Toc453263782"/>
      <w:r w:rsidRPr="00A91050">
        <w:rPr>
          <w:rFonts w:ascii="Open Sans" w:hAnsi="Open Sans" w:cs="Open Sans"/>
          <w:sz w:val="21"/>
          <w:szCs w:val="21"/>
        </w:rPr>
        <w:t xml:space="preserve">CLÁUSULA XII – </w:t>
      </w:r>
      <w:r w:rsidRPr="00A91050">
        <w:rPr>
          <w:rFonts w:ascii="Open Sans" w:hAnsi="Open Sans" w:cs="Open Sans"/>
          <w:smallCaps/>
          <w:sz w:val="21"/>
          <w:szCs w:val="21"/>
        </w:rPr>
        <w:t>ASSEMBLEIA GERAL DE TITULARES DOS CRI</w:t>
      </w:r>
      <w:bookmarkEnd w:id="70"/>
      <w:bookmarkEnd w:id="71"/>
      <w:bookmarkEnd w:id="72"/>
      <w:bookmarkEnd w:id="73"/>
    </w:p>
    <w:p w14:paraId="435941D0"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D1"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435941D2" w14:textId="77777777" w:rsidR="001E26E8" w:rsidRPr="00A91050"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35941D3" w14:textId="77777777" w:rsidR="001E26E8" w:rsidRPr="00A91050"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91050">
        <w:rPr>
          <w:rFonts w:ascii="Open Sans" w:hAnsi="Open Sans" w:cs="Open Sans"/>
          <w:sz w:val="21"/>
          <w:szCs w:val="21"/>
        </w:rPr>
        <w:t>São exemplos de matérias de interesse dos Titulares dos CRI</w:t>
      </w:r>
      <w:r w:rsidR="004F382E" w:rsidRPr="00A91050">
        <w:rPr>
          <w:rFonts w:ascii="Open Sans" w:hAnsi="Open Sans" w:cs="Open Sans"/>
          <w:sz w:val="21"/>
          <w:szCs w:val="21"/>
        </w:rPr>
        <w:t>, incluindo, mas não se limitando, a</w:t>
      </w:r>
      <w:r w:rsidRPr="00A91050">
        <w:rPr>
          <w:rFonts w:ascii="Open Sans" w:hAnsi="Open Sans" w:cs="Open Sans"/>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A91050"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35941D5" w14:textId="77777777" w:rsidR="001E26E8" w:rsidRPr="00A91050"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91050">
        <w:rPr>
          <w:rFonts w:ascii="Open Sans" w:hAnsi="Open Sans" w:cs="Open Sans"/>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35941D6" w14:textId="77777777" w:rsidR="001E26E8" w:rsidRPr="00A91050"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0F6775E" w14:textId="461D8891" w:rsidR="00025CA1" w:rsidRPr="00A91050" w:rsidRDefault="00025CA1" w:rsidP="00025CA1">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 em dias consecutivos, com antecedência mínima de 15 (quinze) dias, exceto se outro prazo seja determinado por força de lei ou norma aplicável (inclusive a menor).</w:t>
      </w:r>
    </w:p>
    <w:p w14:paraId="4A4E27B1" w14:textId="77777777" w:rsidR="00025CA1" w:rsidRPr="00A91050" w:rsidRDefault="00025CA1" w:rsidP="00025CA1">
      <w:pPr>
        <w:widowControl w:val="0"/>
        <w:tabs>
          <w:tab w:val="left" w:pos="1134"/>
        </w:tabs>
        <w:spacing w:line="300" w:lineRule="exact"/>
        <w:ind w:left="709" w:right="-2"/>
        <w:jc w:val="both"/>
        <w:rPr>
          <w:rFonts w:ascii="Open Sans" w:hAnsi="Open Sans" w:cs="Open Sans"/>
          <w:sz w:val="21"/>
          <w:szCs w:val="21"/>
        </w:rPr>
      </w:pPr>
    </w:p>
    <w:p w14:paraId="33558346" w14:textId="33A4BC18" w:rsidR="00025CA1" w:rsidRPr="00A91050" w:rsidRDefault="00025CA1" w:rsidP="00025CA1">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91050">
        <w:rPr>
          <w:rFonts w:ascii="Open Sans" w:hAnsi="Open Sans" w:cs="Open Sans"/>
          <w:sz w:val="21"/>
          <w:szCs w:val="21"/>
        </w:rPr>
        <w:lastRenderedPageBreak/>
        <w:t>A convocação também poderá ser feita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exceto se outra forma seja determinada por força de lei ou norma aplicável.</w:t>
      </w:r>
    </w:p>
    <w:p w14:paraId="7299E354" w14:textId="77777777" w:rsidR="00025CA1" w:rsidRPr="00A91050" w:rsidRDefault="00025CA1" w:rsidP="00025CA1">
      <w:pPr>
        <w:pStyle w:val="PargrafodaLista"/>
        <w:widowControl w:val="0"/>
        <w:tabs>
          <w:tab w:val="left" w:pos="1560"/>
        </w:tabs>
        <w:spacing w:line="300" w:lineRule="exact"/>
        <w:ind w:right="-2"/>
        <w:jc w:val="both"/>
        <w:rPr>
          <w:rFonts w:ascii="Open Sans" w:hAnsi="Open Sans" w:cs="Open Sans"/>
          <w:sz w:val="21"/>
          <w:szCs w:val="21"/>
        </w:rPr>
      </w:pPr>
    </w:p>
    <w:p w14:paraId="14B2F19F" w14:textId="77777777" w:rsidR="00025CA1" w:rsidRPr="00A91050" w:rsidRDefault="00025CA1" w:rsidP="00025CA1">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91050">
        <w:rPr>
          <w:rFonts w:ascii="Open Sans" w:hAnsi="Open Sans" w:cs="Open Sans"/>
          <w:sz w:val="21"/>
          <w:szCs w:val="21"/>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2FEC2E04" w14:textId="77777777" w:rsidR="00025CA1" w:rsidRPr="00A91050" w:rsidRDefault="00025CA1" w:rsidP="00025CA1">
      <w:pPr>
        <w:widowControl w:val="0"/>
        <w:tabs>
          <w:tab w:val="left" w:pos="1134"/>
        </w:tabs>
        <w:spacing w:line="300" w:lineRule="exact"/>
        <w:ind w:left="709" w:right="-2"/>
        <w:jc w:val="both"/>
        <w:rPr>
          <w:rFonts w:ascii="Open Sans" w:hAnsi="Open Sans" w:cs="Open Sans"/>
          <w:sz w:val="21"/>
          <w:szCs w:val="21"/>
        </w:rPr>
      </w:pPr>
    </w:p>
    <w:p w14:paraId="12AE0D59" w14:textId="77777777" w:rsidR="00025CA1" w:rsidRPr="00A91050" w:rsidRDefault="00025CA1" w:rsidP="00025CA1">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3A42C428" w14:textId="77777777" w:rsidR="00025CA1" w:rsidRPr="00A91050" w:rsidRDefault="00025CA1" w:rsidP="00025CA1">
      <w:pPr>
        <w:widowControl w:val="0"/>
        <w:tabs>
          <w:tab w:val="left" w:pos="1134"/>
        </w:tabs>
        <w:spacing w:line="300" w:lineRule="exact"/>
        <w:ind w:right="-2"/>
        <w:jc w:val="both"/>
        <w:rPr>
          <w:rFonts w:ascii="Open Sans" w:hAnsi="Open Sans" w:cs="Open Sans"/>
          <w:sz w:val="21"/>
          <w:szCs w:val="21"/>
        </w:rPr>
      </w:pPr>
    </w:p>
    <w:p w14:paraId="2E6C0E8B" w14:textId="50F75C70" w:rsidR="00025CA1" w:rsidRPr="00A91050" w:rsidRDefault="00025CA1" w:rsidP="00025CA1">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Assembleia Geral realizar-se-á no local onde a Emissora ou o Agente Fiduciário, de acordo com quem realizou a convocação, tiver a sede; quando houver necessidade de efetuar-se em outro lugar, as correspondências de convocação indicarão, com clareza, o lugar da reunião. É permitido aos Titulares dos CRI participar da Assembleia Geral por meio de conferência eletrônica e/ou videoconferência, nos termos legais e normativos aplicáveis.</w:t>
      </w:r>
    </w:p>
    <w:p w14:paraId="435941E0"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E1" w14:textId="0112725E"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Aplicar-se-á à Assembleia Geral, no que couber, o disposto na Lei 9.514 e na Lei das Sociedades por Ações, a respeito das assembleias de acionistas</w:t>
      </w:r>
      <w:r w:rsidR="002142C5" w:rsidRPr="00A91050">
        <w:rPr>
          <w:rFonts w:ascii="Open Sans" w:hAnsi="Open Sans" w:cs="Open Sans"/>
          <w:sz w:val="21"/>
          <w:szCs w:val="21"/>
        </w:rPr>
        <w:t>.</w:t>
      </w:r>
      <w:r w:rsidRPr="00A91050">
        <w:rPr>
          <w:rFonts w:ascii="Open Sans" w:hAnsi="Open Sans" w:cs="Open Sans"/>
          <w:sz w:val="21"/>
          <w:szCs w:val="21"/>
        </w:rPr>
        <w:t xml:space="preserve"> </w:t>
      </w:r>
      <w:r w:rsidR="002142C5" w:rsidRPr="00A91050">
        <w:rPr>
          <w:rFonts w:ascii="Open Sans" w:hAnsi="Open Sans" w:cs="Open Sans"/>
          <w:sz w:val="21"/>
          <w:szCs w:val="21"/>
        </w:rPr>
        <w:t>Somente podem votar na Assembleia Geral os titulares inscritos nos registros do certificado na data da convocação da assembleia, seus representantes legais ou procuradores legalmente constituídos há menos de 1 (um) ano</w:t>
      </w:r>
      <w:r w:rsidRPr="00A91050">
        <w:rPr>
          <w:rFonts w:ascii="Open Sans" w:hAnsi="Open Sans" w:cs="Open Sans"/>
          <w:sz w:val="21"/>
          <w:szCs w:val="21"/>
        </w:rPr>
        <w:t>, por meio de instrumento de mandato válido e eficaz</w:t>
      </w:r>
      <w:r w:rsidR="00DA345C" w:rsidRPr="00A91050">
        <w:rPr>
          <w:rFonts w:ascii="Open Sans" w:hAnsi="Open Sans" w:cs="Open Sans"/>
          <w:sz w:val="21"/>
          <w:szCs w:val="21"/>
        </w:rPr>
        <w:t xml:space="preserve"> e na Instrução da CVM nº 625 de 14 de maio de 2020</w:t>
      </w:r>
      <w:r w:rsidRPr="00A91050">
        <w:rPr>
          <w:rFonts w:ascii="Open Sans" w:hAnsi="Open Sans" w:cs="Open Sans"/>
          <w:sz w:val="21"/>
          <w:szCs w:val="21"/>
        </w:rPr>
        <w:t>. Cada CRI em Circulação corresponderá a um voto nas Assembleias Gerais.</w:t>
      </w:r>
    </w:p>
    <w:p w14:paraId="435941E2"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E3"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E5"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35941E6"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E7"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 presidência da Assembleia Geral caberá, de acordo com quem a convocou: </w:t>
      </w:r>
    </w:p>
    <w:p w14:paraId="435941E8"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E9" w14:textId="77777777" w:rsidR="001E26E8" w:rsidRPr="00A9105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t>ao Diretor Presidente ou Diretor de Relações com Investidores da Emissora;</w:t>
      </w:r>
    </w:p>
    <w:p w14:paraId="435941EA"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EB" w14:textId="77777777" w:rsidR="001E26E8" w:rsidRPr="00A9105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lastRenderedPageBreak/>
        <w:t xml:space="preserve">ao representante do Agente Fiduciário; </w:t>
      </w:r>
    </w:p>
    <w:p w14:paraId="435941EC"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ED" w14:textId="77777777" w:rsidR="001E26E8" w:rsidRPr="00A9105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t>ao Titular dos CRI eleito pelos demais; ou</w:t>
      </w:r>
    </w:p>
    <w:p w14:paraId="435941EE"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EF" w14:textId="77777777" w:rsidR="001E26E8" w:rsidRPr="00A9105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t>àquele que for designado pela CVM.</w:t>
      </w:r>
    </w:p>
    <w:p w14:paraId="435941F0"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F1" w14:textId="77777777" w:rsidR="001E26E8" w:rsidRPr="00A91050" w:rsidRDefault="001E26E8" w:rsidP="004C1E16">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91050">
        <w:rPr>
          <w:rFonts w:ascii="Open Sans" w:hAnsi="Open Sans" w:cs="Open Sans"/>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A91050" w:rsidRDefault="007B5449"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1F4" w14:textId="77777777" w:rsidR="000534DB" w:rsidRPr="00A91050" w:rsidRDefault="000534DB" w:rsidP="004C1E16">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91050">
        <w:rPr>
          <w:rFonts w:ascii="Open Sans" w:hAnsi="Open Sans" w:cs="Open Sans"/>
          <w:sz w:val="21"/>
          <w:szCs w:val="21"/>
        </w:rPr>
        <w:t>Será considerada parte legítima para comparecer e votar nas Assembleias o investidor que for titular d</w:t>
      </w:r>
      <w:r w:rsidR="00AB2A41" w:rsidRPr="00A91050">
        <w:rPr>
          <w:rFonts w:ascii="Open Sans" w:hAnsi="Open Sans" w:cs="Open Sans"/>
          <w:sz w:val="21"/>
          <w:szCs w:val="21"/>
        </w:rPr>
        <w:t>e</w:t>
      </w:r>
      <w:r w:rsidRPr="00A91050">
        <w:rPr>
          <w:rFonts w:ascii="Open Sans" w:hAnsi="Open Sans" w:cs="Open Sans"/>
          <w:sz w:val="21"/>
          <w:szCs w:val="21"/>
        </w:rPr>
        <w:t xml:space="preserve"> CRI na data de realização da Assembleia, </w:t>
      </w:r>
      <w:r w:rsidR="00AB2A41" w:rsidRPr="00A91050">
        <w:rPr>
          <w:rFonts w:ascii="Open Sans" w:hAnsi="Open Sans" w:cs="Open Sans"/>
          <w:sz w:val="21"/>
          <w:szCs w:val="21"/>
        </w:rPr>
        <w:t>mesmo que um outro investidor tenha sido titular de referido CRI na data de convocação da Assembleia.</w:t>
      </w:r>
      <w:r w:rsidR="007A18FB" w:rsidRPr="00A91050">
        <w:rPr>
          <w:rFonts w:ascii="Open Sans" w:hAnsi="Open Sans" w:cs="Open Sans"/>
          <w:sz w:val="21"/>
          <w:szCs w:val="21"/>
        </w:rPr>
        <w:t xml:space="preserve"> </w:t>
      </w:r>
    </w:p>
    <w:p w14:paraId="435941F5" w14:textId="77777777" w:rsidR="000534DB" w:rsidRPr="00A91050" w:rsidRDefault="000534DB"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1F6"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91050">
        <w:rPr>
          <w:rFonts w:ascii="Open Sans" w:hAnsi="Open Sans" w:cs="Open Sans"/>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91050">
        <w:rPr>
          <w:rFonts w:ascii="Open Sans" w:hAnsi="Open Sans" w:cs="Open Sans"/>
          <w:sz w:val="21"/>
          <w:szCs w:val="21"/>
        </w:rPr>
        <w:t xml:space="preserve"> </w:t>
      </w:r>
      <w:r w:rsidR="00B56A4D" w:rsidRPr="00A91050">
        <w:rPr>
          <w:rFonts w:ascii="Open Sans" w:hAnsi="Open Sans" w:cs="Open Sans"/>
          <w:sz w:val="21"/>
          <w:szCs w:val="21"/>
        </w:rPr>
        <w:t xml:space="preserve">se destinar </w:t>
      </w:r>
      <w:r w:rsidRPr="00A91050">
        <w:rPr>
          <w:rFonts w:ascii="Open Sans" w:hAnsi="Open Sans" w:cs="Open Sans"/>
          <w:sz w:val="21"/>
          <w:szCs w:val="21"/>
        </w:rPr>
        <w:t>ao ajuste de disposições que já estejam previamente estipuladas em tais instrumentos, para fins de atualização ou consolidação.</w:t>
      </w:r>
    </w:p>
    <w:p w14:paraId="435941F7"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F8"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As deliberações tomadas em Assembleias Gerais, observados o respectivo </w:t>
      </w:r>
      <w:r w:rsidRPr="00A91050">
        <w:rPr>
          <w:rFonts w:ascii="Open Sans" w:hAnsi="Open Sans" w:cs="Open Sans"/>
          <w:i/>
          <w:sz w:val="21"/>
          <w:szCs w:val="21"/>
        </w:rPr>
        <w:t>quórum</w:t>
      </w:r>
      <w:r w:rsidRPr="00A91050">
        <w:rPr>
          <w:rFonts w:ascii="Open Sans" w:hAnsi="Open Sans" w:cs="Open Sans"/>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A91050" w:rsidRDefault="001E26E8" w:rsidP="004C1E16">
      <w:pPr>
        <w:widowControl w:val="0"/>
        <w:tabs>
          <w:tab w:val="left" w:pos="709"/>
          <w:tab w:val="left" w:pos="1134"/>
        </w:tabs>
        <w:spacing w:line="300" w:lineRule="exact"/>
        <w:ind w:right="-2"/>
        <w:jc w:val="both"/>
        <w:rPr>
          <w:rFonts w:ascii="Open Sans" w:hAnsi="Open Sans" w:cs="Open Sans"/>
          <w:sz w:val="21"/>
          <w:szCs w:val="21"/>
        </w:rPr>
      </w:pPr>
    </w:p>
    <w:p w14:paraId="435941FA"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w:t>
      </w:r>
      <w:r w:rsidRPr="00A91050">
        <w:rPr>
          <w:rFonts w:ascii="Open Sans" w:hAnsi="Open Sans" w:cs="Open Sans"/>
          <w:sz w:val="21"/>
          <w:szCs w:val="21"/>
        </w:rPr>
        <w:lastRenderedPageBreak/>
        <w:t xml:space="preserve">Titulares dos CRI, independentemente </w:t>
      </w:r>
      <w:proofErr w:type="gramStart"/>
      <w:r w:rsidRPr="00A91050">
        <w:rPr>
          <w:rFonts w:ascii="Open Sans" w:hAnsi="Open Sans" w:cs="Open Sans"/>
          <w:sz w:val="21"/>
          <w:szCs w:val="21"/>
        </w:rPr>
        <w:t>desta</w:t>
      </w:r>
      <w:proofErr w:type="gramEnd"/>
      <w:r w:rsidRPr="00A91050">
        <w:rPr>
          <w:rFonts w:ascii="Open Sans" w:hAnsi="Open Sans" w:cs="Open Sans"/>
          <w:sz w:val="21"/>
          <w:szCs w:val="21"/>
        </w:rPr>
        <w:t xml:space="preserve"> causar prejuízos aos Titulares dos CRI. </w:t>
      </w:r>
    </w:p>
    <w:p w14:paraId="435941FB"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FC"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FE" w14:textId="77777777" w:rsidR="001E26E8" w:rsidRPr="00A91050" w:rsidRDefault="001E26E8" w:rsidP="004C1E16">
      <w:pPr>
        <w:pStyle w:val="PargrafodaLista"/>
        <w:widowControl w:val="0"/>
        <w:numPr>
          <w:ilvl w:val="2"/>
          <w:numId w:val="24"/>
        </w:numPr>
        <w:tabs>
          <w:tab w:val="left" w:pos="709"/>
          <w:tab w:val="left" w:pos="1701"/>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35941FF" w14:textId="77777777" w:rsidR="001E26E8" w:rsidRPr="00A91050" w:rsidRDefault="001E26E8" w:rsidP="004C1E16">
      <w:pPr>
        <w:widowControl w:val="0"/>
        <w:tabs>
          <w:tab w:val="left" w:pos="709"/>
          <w:tab w:val="left" w:pos="1134"/>
          <w:tab w:val="left" w:pos="1701"/>
        </w:tabs>
        <w:spacing w:line="300" w:lineRule="exact"/>
        <w:ind w:left="709" w:right="-2"/>
        <w:jc w:val="both"/>
        <w:rPr>
          <w:rFonts w:ascii="Open Sans" w:hAnsi="Open Sans" w:cs="Open Sans"/>
          <w:sz w:val="21"/>
          <w:szCs w:val="21"/>
        </w:rPr>
      </w:pPr>
    </w:p>
    <w:p w14:paraId="43594200" w14:textId="77777777" w:rsidR="00412131" w:rsidRPr="00A91050" w:rsidRDefault="001E26E8" w:rsidP="004C1E16">
      <w:pPr>
        <w:pStyle w:val="PargrafodaLista"/>
        <w:widowControl w:val="0"/>
        <w:numPr>
          <w:ilvl w:val="2"/>
          <w:numId w:val="24"/>
        </w:numPr>
        <w:tabs>
          <w:tab w:val="left" w:pos="1701"/>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t xml:space="preserve">Somente após receber </w:t>
      </w:r>
      <w:r w:rsidR="006565B8" w:rsidRPr="00A91050">
        <w:rPr>
          <w:rFonts w:ascii="Open Sans" w:hAnsi="Open Sans" w:cs="Open Sans"/>
          <w:sz w:val="21"/>
          <w:szCs w:val="21"/>
        </w:rPr>
        <w:t xml:space="preserve">orientação </w:t>
      </w:r>
      <w:r w:rsidRPr="00A91050">
        <w:rPr>
          <w:rFonts w:ascii="Open Sans" w:hAnsi="Open Sans" w:cs="Open Sans"/>
          <w:sz w:val="21"/>
          <w:szCs w:val="21"/>
        </w:rPr>
        <w:t>do</w:t>
      </w:r>
      <w:r w:rsidR="006565B8" w:rsidRPr="00A91050">
        <w:rPr>
          <w:rFonts w:ascii="Open Sans" w:hAnsi="Open Sans" w:cs="Open Sans"/>
          <w:sz w:val="21"/>
          <w:szCs w:val="21"/>
        </w:rPr>
        <w:t>s</w:t>
      </w:r>
      <w:r w:rsidRPr="00A91050">
        <w:rPr>
          <w:rFonts w:ascii="Open Sans" w:hAnsi="Open Sans" w:cs="Open Sans"/>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4"/>
      <w:bookmarkEnd w:id="75"/>
    </w:p>
    <w:p w14:paraId="4359420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02" w14:textId="77777777" w:rsidR="002142C5" w:rsidRPr="00A91050" w:rsidRDefault="002142C5"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Não podem votar nas Assembleias Gerais e nem fazer parte do cômputo para fins de apuração do quórum de aprovação: (i) a Securitizadora, seus sócios, diretores e funcionários e respetivas partes relacionadas</w:t>
      </w:r>
      <w:r w:rsidR="006565B8" w:rsidRPr="00A91050">
        <w:rPr>
          <w:rFonts w:ascii="Open Sans" w:hAnsi="Open Sans" w:cs="Open Sans"/>
          <w:sz w:val="21"/>
          <w:szCs w:val="21"/>
        </w:rPr>
        <w:t xml:space="preserve"> (incluindo controladas e controladoras)</w:t>
      </w:r>
      <w:r w:rsidRPr="00A91050">
        <w:rPr>
          <w:rFonts w:ascii="Open Sans" w:hAnsi="Open Sans" w:cs="Open Sans"/>
          <w:sz w:val="21"/>
          <w:szCs w:val="21"/>
        </w:rPr>
        <w:t>; (ii) os prestadores de serviços da emissão, seus sócios, diretores e funcionários e respectivas partes relacionadas</w:t>
      </w:r>
      <w:r w:rsidR="006565B8" w:rsidRPr="00A91050">
        <w:rPr>
          <w:rFonts w:ascii="Open Sans" w:hAnsi="Open Sans" w:cs="Open Sans"/>
          <w:sz w:val="21"/>
          <w:szCs w:val="21"/>
        </w:rPr>
        <w:t xml:space="preserve"> (incluindo controladas e controladoras)</w:t>
      </w:r>
      <w:r w:rsidRPr="00A91050">
        <w:rPr>
          <w:rFonts w:ascii="Open Sans" w:hAnsi="Open Sans" w:cs="Open Sans"/>
          <w:sz w:val="21"/>
          <w:szCs w:val="21"/>
        </w:rPr>
        <w:t>; e (iii) qualquer Titular, de quaisquer dos CRI, que tenha interesse conflitante com os interesses do patrimônio em separado no assunto a deliberar.</w:t>
      </w:r>
    </w:p>
    <w:p w14:paraId="43594203" w14:textId="77777777" w:rsidR="002142C5" w:rsidRPr="00A91050" w:rsidRDefault="002142C5" w:rsidP="004C1E16">
      <w:pPr>
        <w:pStyle w:val="PargrafodaLista"/>
        <w:widowControl w:val="0"/>
        <w:spacing w:line="300" w:lineRule="exact"/>
        <w:ind w:hanging="11"/>
        <w:rPr>
          <w:rFonts w:ascii="Open Sans" w:hAnsi="Open Sans" w:cs="Open Sans"/>
          <w:sz w:val="21"/>
          <w:szCs w:val="21"/>
        </w:rPr>
      </w:pPr>
    </w:p>
    <w:p w14:paraId="43594204" w14:textId="77777777" w:rsidR="002142C5" w:rsidRPr="00A91050" w:rsidRDefault="002142C5" w:rsidP="004C1E16">
      <w:pPr>
        <w:pStyle w:val="PargrafodaLista"/>
        <w:widowControl w:val="0"/>
        <w:numPr>
          <w:ilvl w:val="2"/>
          <w:numId w:val="24"/>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A91050" w:rsidRDefault="002142C5" w:rsidP="004C1E16">
      <w:pPr>
        <w:widowControl w:val="0"/>
        <w:tabs>
          <w:tab w:val="left" w:pos="1134"/>
        </w:tabs>
        <w:spacing w:line="300" w:lineRule="exact"/>
        <w:ind w:right="-2"/>
        <w:jc w:val="both"/>
        <w:rPr>
          <w:rFonts w:ascii="Open Sans" w:hAnsi="Open Sans" w:cs="Open Sans"/>
          <w:sz w:val="21"/>
          <w:szCs w:val="21"/>
        </w:rPr>
      </w:pPr>
    </w:p>
    <w:p w14:paraId="43594206"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207"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76" w:name="_Toc451888009"/>
      <w:bookmarkStart w:id="77" w:name="_Toc453263783"/>
      <w:bookmarkStart w:id="78" w:name="_Toc17968892"/>
      <w:r w:rsidRPr="00A91050">
        <w:rPr>
          <w:rFonts w:ascii="Open Sans" w:hAnsi="Open Sans" w:cs="Open Sans"/>
          <w:sz w:val="21"/>
          <w:szCs w:val="21"/>
        </w:rPr>
        <w:t xml:space="preserve">CLÁUSULA XIII – </w:t>
      </w:r>
      <w:r w:rsidRPr="00A91050">
        <w:rPr>
          <w:rFonts w:ascii="Open Sans" w:hAnsi="Open Sans" w:cs="Open Sans"/>
          <w:smallCaps/>
          <w:sz w:val="21"/>
          <w:szCs w:val="21"/>
        </w:rPr>
        <w:t>LIQUIDAÇÃO DO PATRIMÔNIO SEPARADO</w:t>
      </w:r>
      <w:bookmarkEnd w:id="76"/>
      <w:bookmarkEnd w:id="77"/>
      <w:bookmarkEnd w:id="78"/>
    </w:p>
    <w:p w14:paraId="43594208" w14:textId="77777777" w:rsidR="00412131" w:rsidRPr="00A91050" w:rsidRDefault="00412131" w:rsidP="004C1E16">
      <w:pPr>
        <w:widowControl w:val="0"/>
        <w:tabs>
          <w:tab w:val="left" w:pos="1134"/>
        </w:tabs>
        <w:spacing w:line="300" w:lineRule="exact"/>
        <w:ind w:left="1060" w:right="-2"/>
        <w:jc w:val="both"/>
        <w:rPr>
          <w:rFonts w:ascii="Open Sans" w:hAnsi="Open Sans" w:cs="Open Sans"/>
          <w:b/>
          <w:sz w:val="21"/>
          <w:szCs w:val="21"/>
        </w:rPr>
      </w:pPr>
    </w:p>
    <w:p w14:paraId="43594209"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A ocorrência de qualquer um dos seguintes eventos (em conjunto, os “</w:t>
      </w:r>
      <w:r w:rsidRPr="00A91050">
        <w:rPr>
          <w:rFonts w:ascii="Open Sans" w:hAnsi="Open Sans" w:cs="Open Sans"/>
          <w:sz w:val="21"/>
          <w:szCs w:val="21"/>
          <w:u w:val="single"/>
        </w:rPr>
        <w:t>Eventos de Liquidação do Patrimônio Separado</w:t>
      </w:r>
      <w:r w:rsidRPr="00A91050">
        <w:rPr>
          <w:rFonts w:ascii="Open Sans" w:hAnsi="Open Sans" w:cs="Open Sans"/>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0B"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 xml:space="preserve">pedido ou requerimento de recuperação judicial ou extrajudicial pela Emissora, independentemente de aprovação do plano de recuperação por seus credores ou </w:t>
      </w:r>
      <w:r w:rsidRPr="00A91050">
        <w:rPr>
          <w:rFonts w:ascii="Open Sans" w:hAnsi="Open Sans" w:cs="Open Sans"/>
          <w:sz w:val="21"/>
          <w:szCs w:val="21"/>
        </w:rPr>
        <w:lastRenderedPageBreak/>
        <w:t>deferimento do processamento da recuperação ou de sua concessão pelo juiz competente;</w:t>
      </w:r>
    </w:p>
    <w:p w14:paraId="4359420C"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b/>
          <w:sz w:val="21"/>
          <w:szCs w:val="21"/>
        </w:rPr>
      </w:pPr>
    </w:p>
    <w:p w14:paraId="4359420D"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pedido de falência formulado por terceiros em face da Emissora e não devidamente elidido ou cancelado pela Emissora, conforme o caso, no prazo legal;</w:t>
      </w:r>
    </w:p>
    <w:p w14:paraId="4359420E"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0F"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decretação de falência ou apresentação de pedido de autofalência pela Emissora;</w:t>
      </w:r>
    </w:p>
    <w:p w14:paraId="43594210"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11"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qualificação, pela Assembleia Geral, de uma Hipótese de Recompra Compulsória como Evento de Liquidação do Patrimônio Separado;</w:t>
      </w:r>
    </w:p>
    <w:p w14:paraId="43594212"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13"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3594214" w14:textId="77777777" w:rsidR="00412131" w:rsidRPr="00A91050" w:rsidRDefault="00412131" w:rsidP="004C1E16">
      <w:pPr>
        <w:pStyle w:val="PargrafodaLista"/>
        <w:widowControl w:val="0"/>
        <w:spacing w:line="300" w:lineRule="exact"/>
        <w:ind w:left="709" w:hanging="709"/>
        <w:rPr>
          <w:rFonts w:ascii="Open Sans" w:hAnsi="Open Sans" w:cs="Open Sans"/>
          <w:sz w:val="21"/>
          <w:szCs w:val="21"/>
        </w:rPr>
      </w:pPr>
    </w:p>
    <w:p w14:paraId="43594215"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A91050" w:rsidRDefault="00412131" w:rsidP="004C1E16">
      <w:pPr>
        <w:pStyle w:val="PargrafodaLista"/>
        <w:widowControl w:val="0"/>
        <w:spacing w:line="300" w:lineRule="exact"/>
        <w:ind w:left="709" w:hanging="709"/>
        <w:rPr>
          <w:rFonts w:ascii="Open Sans" w:hAnsi="Open Sans" w:cs="Open Sans"/>
          <w:sz w:val="21"/>
          <w:szCs w:val="21"/>
        </w:rPr>
      </w:pPr>
    </w:p>
    <w:p w14:paraId="43594217"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219"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1A"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1C" w14:textId="77777777" w:rsidR="00412131" w:rsidRPr="00A91050" w:rsidRDefault="00412131" w:rsidP="004C1E16">
      <w:pPr>
        <w:pStyle w:val="PargrafodaLista"/>
        <w:widowControl w:val="0"/>
        <w:numPr>
          <w:ilvl w:val="2"/>
          <w:numId w:val="26"/>
        </w:numPr>
        <w:tabs>
          <w:tab w:val="left" w:pos="709"/>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Caso a Assembleia Geral a que se refere o item 13.2 acima não seja instalada, o Agente Fiduciário deverá liquidar o Patrimônio Separado.</w:t>
      </w:r>
    </w:p>
    <w:p w14:paraId="4359421D"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1E"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A91050" w:rsidRDefault="00412131" w:rsidP="004C1E16">
      <w:pPr>
        <w:widowControl w:val="0"/>
        <w:tabs>
          <w:tab w:val="left" w:pos="1843"/>
        </w:tabs>
        <w:spacing w:line="300" w:lineRule="exact"/>
        <w:ind w:right="-2"/>
        <w:jc w:val="both"/>
        <w:rPr>
          <w:rFonts w:ascii="Open Sans" w:hAnsi="Open Sans" w:cs="Open Sans"/>
          <w:b/>
          <w:sz w:val="21"/>
          <w:szCs w:val="21"/>
        </w:rPr>
      </w:pPr>
    </w:p>
    <w:p w14:paraId="43594220" w14:textId="5C502C79" w:rsidR="00412131" w:rsidRPr="00A91050" w:rsidRDefault="001B671C"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A Assembleia Geral prevista no item 13.1. acima, deverá ser convocada no menor prazo legal e normativamente permitido, e será realizada na forma a ser determinada pelo Agente Fiduciário dentre as legal e normativamente permitidas. As publicações relativas ao quanto aqui previsto deverão ser realizadas na forma prevista na Cláusula XII acima.</w:t>
      </w:r>
    </w:p>
    <w:p w14:paraId="43594221"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22"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Em referida Assembleia Geral, os Titulares dos CRI deverão deliberar: </w:t>
      </w:r>
      <w:r w:rsidRPr="00A91050">
        <w:rPr>
          <w:rFonts w:ascii="Open Sans" w:hAnsi="Open Sans" w:cs="Open Sans"/>
          <w:b/>
          <w:sz w:val="21"/>
          <w:szCs w:val="21"/>
        </w:rPr>
        <w:t>(i)</w:t>
      </w:r>
      <w:r w:rsidRPr="00A91050">
        <w:rPr>
          <w:rFonts w:ascii="Open Sans" w:hAnsi="Open Sans" w:cs="Open Sans"/>
          <w:sz w:val="21"/>
          <w:szCs w:val="21"/>
        </w:rPr>
        <w:t xml:space="preserve"> pela liquidação, total ou parcial, do Patrimônio Separado, hipótese na qual deverá ser nomeado o liquidante e as formas de liquidação; ou </w:t>
      </w:r>
      <w:r w:rsidRPr="00A91050">
        <w:rPr>
          <w:rFonts w:ascii="Open Sans" w:hAnsi="Open Sans" w:cs="Open Sans"/>
          <w:b/>
          <w:sz w:val="21"/>
          <w:szCs w:val="21"/>
        </w:rPr>
        <w:t>(ii)</w:t>
      </w:r>
      <w:r w:rsidRPr="00A91050">
        <w:rPr>
          <w:rFonts w:ascii="Open Sans" w:hAnsi="Open Sans" w:cs="Open Sans"/>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24"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26" w14:textId="77777777" w:rsidR="00412131" w:rsidRPr="00A91050" w:rsidRDefault="00412131" w:rsidP="004C1E16">
      <w:pPr>
        <w:pStyle w:val="PargrafodaLista"/>
        <w:widowControl w:val="0"/>
        <w:numPr>
          <w:ilvl w:val="2"/>
          <w:numId w:val="26"/>
        </w:numPr>
        <w:tabs>
          <w:tab w:val="left" w:pos="1701"/>
        </w:tabs>
        <w:spacing w:line="300" w:lineRule="exact"/>
        <w:ind w:right="-2" w:hanging="11"/>
        <w:jc w:val="both"/>
        <w:rPr>
          <w:rFonts w:ascii="Open Sans" w:hAnsi="Open Sans" w:cs="Open Sans"/>
          <w:b/>
          <w:sz w:val="21"/>
          <w:szCs w:val="21"/>
        </w:rPr>
      </w:pPr>
      <w:r w:rsidRPr="00A91050">
        <w:rPr>
          <w:rFonts w:ascii="Open Sans" w:hAnsi="Open Sans" w:cs="Open Sans"/>
          <w:sz w:val="21"/>
          <w:szCs w:val="21"/>
        </w:rPr>
        <w:t xml:space="preserve">Na hipótese do inciso (v) do item 13.1., acima, e destituída a Emissora, caberá ao Agente Fiduciário ou à referida instituição administradora </w:t>
      </w:r>
      <w:r w:rsidRPr="00A91050">
        <w:rPr>
          <w:rFonts w:ascii="Open Sans" w:hAnsi="Open Sans" w:cs="Open Sans"/>
          <w:b/>
          <w:sz w:val="21"/>
          <w:szCs w:val="21"/>
        </w:rPr>
        <w:t>(i)</w:t>
      </w:r>
      <w:r w:rsidRPr="00A91050">
        <w:rPr>
          <w:rFonts w:ascii="Open Sans" w:hAnsi="Open Sans" w:cs="Open Sans"/>
          <w:sz w:val="21"/>
          <w:szCs w:val="21"/>
        </w:rPr>
        <w:t xml:space="preserve"> administrar os Créditos do Patrimônio Separado, </w:t>
      </w:r>
      <w:r w:rsidRPr="00A91050">
        <w:rPr>
          <w:rFonts w:ascii="Open Sans" w:hAnsi="Open Sans" w:cs="Open Sans"/>
          <w:b/>
          <w:sz w:val="21"/>
          <w:szCs w:val="21"/>
        </w:rPr>
        <w:t>(ii)</w:t>
      </w:r>
      <w:r w:rsidRPr="00A91050">
        <w:rPr>
          <w:rFonts w:ascii="Open Sans" w:hAnsi="Open Sans" w:cs="Open Sans"/>
          <w:sz w:val="21"/>
          <w:szCs w:val="21"/>
        </w:rPr>
        <w:t xml:space="preserve"> esgotar todos os recursos judiciais e extrajudiciais para a realização dos Créditos Imobiliários, bem como de suas respectivas garantias, caso aplicável, </w:t>
      </w:r>
      <w:r w:rsidRPr="00A91050">
        <w:rPr>
          <w:rFonts w:ascii="Open Sans" w:hAnsi="Open Sans" w:cs="Open Sans"/>
          <w:b/>
          <w:sz w:val="21"/>
          <w:szCs w:val="21"/>
        </w:rPr>
        <w:t>(iii)</w:t>
      </w:r>
      <w:r w:rsidRPr="00A91050">
        <w:rPr>
          <w:rFonts w:ascii="Open Sans" w:hAnsi="Open Sans" w:cs="Open Sans"/>
          <w:sz w:val="21"/>
          <w:szCs w:val="21"/>
        </w:rPr>
        <w:t xml:space="preserve"> ratear os recursos obtidos entre os Titulares dos CRI na proporção de CRI detidos, observado o disposto neste Termo de Securitização, e </w:t>
      </w:r>
      <w:r w:rsidRPr="00A91050">
        <w:rPr>
          <w:rFonts w:ascii="Open Sans" w:hAnsi="Open Sans" w:cs="Open Sans"/>
          <w:b/>
          <w:sz w:val="21"/>
          <w:szCs w:val="21"/>
        </w:rPr>
        <w:t>(iv)</w:t>
      </w:r>
      <w:r w:rsidRPr="00A91050">
        <w:rPr>
          <w:rFonts w:ascii="Open Sans" w:hAnsi="Open Sans" w:cs="Open Sans"/>
          <w:sz w:val="21"/>
          <w:szCs w:val="21"/>
        </w:rPr>
        <w:t xml:space="preserve"> transferir os créditos oriundos dos Créditos Imobiliários e garantias eventualmente não realizados aos Titulares dos CRI, na proporção de CRI detidos. </w:t>
      </w:r>
    </w:p>
    <w:p w14:paraId="43594227"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28"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bCs/>
          <w:sz w:val="21"/>
          <w:szCs w:val="21"/>
        </w:rPr>
        <w:t>A realização dos direitos dos Titulares dos CRI estará limitada aos Créditos do Patrimônio Separado, nos termos do parágrafo 3</w:t>
      </w:r>
      <w:r w:rsidRPr="00A91050">
        <w:rPr>
          <w:rFonts w:ascii="Open Sans" w:hAnsi="Open Sans" w:cs="Open Sans"/>
          <w:bCs/>
          <w:sz w:val="21"/>
          <w:szCs w:val="21"/>
          <w:vertAlign w:val="superscript"/>
        </w:rPr>
        <w:t>o</w:t>
      </w:r>
      <w:r w:rsidRPr="00A91050">
        <w:rPr>
          <w:rFonts w:ascii="Open Sans" w:hAnsi="Open Sans" w:cs="Open Sans"/>
          <w:bCs/>
          <w:sz w:val="21"/>
          <w:szCs w:val="21"/>
        </w:rPr>
        <w:t xml:space="preserve"> do artigo 11 da Lei 9.514, não havendo qualquer outra garantia prestada por terceiros ou pela própria Emissora.</w:t>
      </w:r>
    </w:p>
    <w:p w14:paraId="43594229"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2A"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79" w:name="_Toc451888010"/>
      <w:bookmarkStart w:id="80" w:name="_Toc453263784"/>
      <w:bookmarkStart w:id="81" w:name="_Toc17968893"/>
      <w:r w:rsidRPr="00A91050">
        <w:rPr>
          <w:rFonts w:ascii="Open Sans" w:hAnsi="Open Sans" w:cs="Open Sans"/>
          <w:sz w:val="21"/>
          <w:szCs w:val="21"/>
        </w:rPr>
        <w:t xml:space="preserve">CLÁUSULA XIV – </w:t>
      </w:r>
      <w:r w:rsidRPr="00A91050">
        <w:rPr>
          <w:rFonts w:ascii="Open Sans" w:hAnsi="Open Sans" w:cs="Open Sans"/>
          <w:smallCaps/>
          <w:sz w:val="21"/>
          <w:szCs w:val="21"/>
        </w:rPr>
        <w:t>DESPESAS DO PATRIMÔNIO SEPARADO</w:t>
      </w:r>
      <w:bookmarkEnd w:id="79"/>
      <w:bookmarkEnd w:id="80"/>
      <w:bookmarkEnd w:id="81"/>
    </w:p>
    <w:p w14:paraId="4359422B"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2C" w14:textId="048197CF" w:rsidR="00412131" w:rsidRPr="00A91050" w:rsidRDefault="00412131"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Serão de responsabilidade da Securitizadora o pagamento, com recursos do Patrimônio Separado e em adição aos pagamentos de Amortização Programada, Remuneração e demais previstos neste Termo (“</w:t>
      </w:r>
      <w:r w:rsidRPr="00A91050">
        <w:rPr>
          <w:rFonts w:ascii="Open Sans" w:hAnsi="Open Sans" w:cs="Open Sans"/>
          <w:sz w:val="21"/>
          <w:szCs w:val="21"/>
          <w:u w:val="single"/>
        </w:rPr>
        <w:t>Despesas</w:t>
      </w:r>
      <w:r w:rsidRPr="00A91050">
        <w:rPr>
          <w:rFonts w:ascii="Open Sans" w:hAnsi="Open Sans" w:cs="Open Sans"/>
          <w:sz w:val="21"/>
          <w:szCs w:val="21"/>
        </w:rPr>
        <w:t xml:space="preserve">”): </w:t>
      </w:r>
    </w:p>
    <w:p w14:paraId="4359422D"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2E"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0"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as despesas com prestadores de serviços contratados para a Emissão, tais como instituição custodiante</w:t>
      </w:r>
      <w:r w:rsidR="00AE1D3B" w:rsidRPr="00A91050">
        <w:rPr>
          <w:rFonts w:ascii="Open Sans" w:hAnsi="Open Sans" w:cs="Open Sans"/>
          <w:sz w:val="21"/>
          <w:szCs w:val="21"/>
        </w:rPr>
        <w:t>, empresas de guarda</w:t>
      </w:r>
      <w:r w:rsidRPr="00A91050">
        <w:rPr>
          <w:rFonts w:ascii="Open Sans" w:hAnsi="Open Sans" w:cs="Open Sans"/>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A91050" w:rsidRDefault="00412131" w:rsidP="004C1E16">
      <w:pPr>
        <w:pStyle w:val="PargrafodaLista"/>
        <w:widowControl w:val="0"/>
        <w:spacing w:line="300" w:lineRule="exact"/>
        <w:ind w:left="709" w:hanging="709"/>
        <w:rPr>
          <w:rFonts w:ascii="Open Sans" w:hAnsi="Open Sans" w:cs="Open Sans"/>
          <w:sz w:val="21"/>
          <w:szCs w:val="21"/>
        </w:rPr>
      </w:pPr>
    </w:p>
    <w:p w14:paraId="43594232"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lastRenderedPageBreak/>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3594233"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4"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3594235"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6"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43594237"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8"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A"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remuneração e todas as verbas devidas às instituições financeiras onde se encontrem abertas as contas correntes integrantes do Patrimônio Separado;</w:t>
      </w:r>
    </w:p>
    <w:p w14:paraId="4359423B"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C" w14:textId="5B6F5CA1"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despesas com registros e movimentação perante a CVM, </w:t>
      </w:r>
      <w:r w:rsidR="005258DE" w:rsidRPr="00A91050">
        <w:rPr>
          <w:rFonts w:ascii="Open Sans" w:hAnsi="Open Sans" w:cs="Open Sans"/>
          <w:sz w:val="21"/>
          <w:szCs w:val="21"/>
        </w:rPr>
        <w:t>B3</w:t>
      </w:r>
      <w:r w:rsidRPr="00A91050">
        <w:rPr>
          <w:rFonts w:ascii="Open Sans" w:hAnsi="Open Sans" w:cs="Open Sans"/>
          <w:sz w:val="21"/>
          <w:szCs w:val="21"/>
        </w:rPr>
        <w:t xml:space="preserve">, Juntas Comerciais e Cartórios de Registro de Títulos e Documentos, </w:t>
      </w:r>
      <w:r w:rsidR="002744C7" w:rsidRPr="00A91050">
        <w:rPr>
          <w:rFonts w:ascii="Open Sans" w:hAnsi="Open Sans" w:cs="Open Sans"/>
          <w:sz w:val="21"/>
          <w:szCs w:val="21"/>
        </w:rPr>
        <w:t xml:space="preserve">e demais custos de liquidação, registro, negociação e custódia de operações com ativos, </w:t>
      </w:r>
      <w:r w:rsidRPr="00A91050">
        <w:rPr>
          <w:rFonts w:ascii="Open Sans" w:hAnsi="Open Sans" w:cs="Open Sans"/>
          <w:sz w:val="21"/>
          <w:szCs w:val="21"/>
        </w:rPr>
        <w:t>conforme o caso, da documentação societária da Emissora relacionada aos CRI, a este Termo de Securitização e aos demais Documentos da Operação, bem como de eventuais aditamentos aos mesmos;</w:t>
      </w:r>
    </w:p>
    <w:p w14:paraId="4359423D"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E" w14:textId="77777777" w:rsidR="00412131" w:rsidRPr="00A91050" w:rsidRDefault="002744C7" w:rsidP="004C1E16">
      <w:pPr>
        <w:widowControl w:val="0"/>
        <w:numPr>
          <w:ilvl w:val="0"/>
          <w:numId w:val="13"/>
        </w:numPr>
        <w:spacing w:line="300" w:lineRule="exact"/>
        <w:ind w:left="1418" w:right="-2" w:hanging="709"/>
        <w:jc w:val="both"/>
        <w:rPr>
          <w:rFonts w:ascii="Open Sans" w:hAnsi="Open Sans" w:cs="Open Sans"/>
          <w:sz w:val="21"/>
          <w:szCs w:val="21"/>
        </w:rPr>
      </w:pPr>
      <w:proofErr w:type="gramStart"/>
      <w:r w:rsidRPr="00A91050">
        <w:rPr>
          <w:rFonts w:ascii="Open Sans" w:hAnsi="Open Sans" w:cs="Open Sans"/>
          <w:sz w:val="21"/>
          <w:szCs w:val="21"/>
        </w:rPr>
        <w:t xml:space="preserve">custos e </w:t>
      </w:r>
      <w:r w:rsidR="00412131" w:rsidRPr="00A91050">
        <w:rPr>
          <w:rFonts w:ascii="Open Sans" w:hAnsi="Open Sans" w:cs="Open Sans"/>
          <w:sz w:val="21"/>
          <w:szCs w:val="21"/>
        </w:rPr>
        <w:t>despesas necessári</w:t>
      </w:r>
      <w:r w:rsidRPr="00A91050">
        <w:rPr>
          <w:rFonts w:ascii="Open Sans" w:hAnsi="Open Sans" w:cs="Open Sans"/>
          <w:sz w:val="21"/>
          <w:szCs w:val="21"/>
        </w:rPr>
        <w:t>os</w:t>
      </w:r>
      <w:r w:rsidR="00412131" w:rsidRPr="00A91050">
        <w:rPr>
          <w:rFonts w:ascii="Open Sans" w:hAnsi="Open Sans" w:cs="Open Sans"/>
          <w:sz w:val="21"/>
          <w:szCs w:val="21"/>
        </w:rPr>
        <w:t xml:space="preserve"> à realização de Assembleias Gerais, </w:t>
      </w:r>
      <w:r w:rsidRPr="00A91050">
        <w:rPr>
          <w:rFonts w:ascii="Open Sans" w:hAnsi="Open Sans" w:cs="Open Sans"/>
          <w:sz w:val="21"/>
          <w:szCs w:val="21"/>
        </w:rPr>
        <w:t>inclusive quanto à convocação, informe</w:t>
      </w:r>
      <w:proofErr w:type="gramEnd"/>
      <w:r w:rsidRPr="00A91050">
        <w:rPr>
          <w:rFonts w:ascii="Open Sans" w:hAnsi="Open Sans" w:cs="Open Sans"/>
          <w:sz w:val="21"/>
          <w:szCs w:val="21"/>
        </w:rPr>
        <w:t xml:space="preserve"> e correspondência a investidores, </w:t>
      </w:r>
      <w:r w:rsidR="00412131" w:rsidRPr="00A91050">
        <w:rPr>
          <w:rFonts w:ascii="Open Sans" w:hAnsi="Open Sans" w:cs="Open Sans"/>
          <w:sz w:val="21"/>
          <w:szCs w:val="21"/>
        </w:rPr>
        <w:t>na forma da regulamentação aplicável;</w:t>
      </w:r>
    </w:p>
    <w:p w14:paraId="4359423F" w14:textId="77777777" w:rsidR="002744C7" w:rsidRPr="00A91050" w:rsidRDefault="002744C7" w:rsidP="004C1E16">
      <w:pPr>
        <w:pStyle w:val="PargrafodaLista"/>
        <w:widowControl w:val="0"/>
        <w:spacing w:line="300" w:lineRule="exact"/>
        <w:rPr>
          <w:rFonts w:ascii="Open Sans" w:hAnsi="Open Sans" w:cs="Open Sans"/>
          <w:sz w:val="21"/>
          <w:szCs w:val="21"/>
        </w:rPr>
      </w:pPr>
    </w:p>
    <w:p w14:paraId="43594240" w14:textId="77777777" w:rsidR="002744C7" w:rsidRPr="00A91050" w:rsidRDefault="002744C7"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A91050" w:rsidRDefault="002744C7" w:rsidP="004C1E16">
      <w:pPr>
        <w:pStyle w:val="PargrafodaLista"/>
        <w:widowControl w:val="0"/>
        <w:spacing w:line="300" w:lineRule="exact"/>
        <w:rPr>
          <w:rFonts w:ascii="Open Sans" w:hAnsi="Open Sans" w:cs="Open Sans"/>
          <w:sz w:val="21"/>
          <w:szCs w:val="21"/>
        </w:rPr>
      </w:pPr>
    </w:p>
    <w:p w14:paraId="43594242" w14:textId="77777777" w:rsidR="002744C7" w:rsidRPr="00A91050" w:rsidRDefault="002744C7"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eventuais prêmios de seguro;</w:t>
      </w:r>
    </w:p>
    <w:p w14:paraId="43594243" w14:textId="77777777" w:rsidR="00190E8F" w:rsidRPr="00A91050" w:rsidRDefault="00190E8F" w:rsidP="004C1E16">
      <w:pPr>
        <w:pStyle w:val="PargrafodaLista"/>
        <w:widowControl w:val="0"/>
        <w:spacing w:line="300" w:lineRule="exact"/>
        <w:rPr>
          <w:rFonts w:ascii="Open Sans" w:hAnsi="Open Sans" w:cs="Open Sans"/>
          <w:sz w:val="21"/>
          <w:szCs w:val="21"/>
        </w:rPr>
      </w:pPr>
    </w:p>
    <w:p w14:paraId="43594244" w14:textId="77777777" w:rsidR="00190E8F" w:rsidRPr="00A91050" w:rsidRDefault="00190E8F"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contribuições devidas às entidades administradoras do mercado organizado em que os CRI sejam admitidos à negociação, e gastos com seu registro para negociação;</w:t>
      </w:r>
    </w:p>
    <w:p w14:paraId="43594245"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46"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honorários de advogados, custas e despesas correlatas (incluindo verbas de sucumbência) incorridas pela Emissora e/ou pelo Agente Fiduciário </w:t>
      </w:r>
      <w:r w:rsidR="006565B8" w:rsidRPr="00A91050">
        <w:rPr>
          <w:rFonts w:ascii="Open Sans" w:hAnsi="Open Sans" w:cs="Open Sans"/>
          <w:sz w:val="21"/>
          <w:szCs w:val="21"/>
        </w:rPr>
        <w:t xml:space="preserve">ou Instituição Custodiante </w:t>
      </w:r>
      <w:r w:rsidRPr="00A91050">
        <w:rPr>
          <w:rFonts w:ascii="Open Sans" w:hAnsi="Open Sans" w:cs="Open Sans"/>
          <w:sz w:val="21"/>
          <w:szCs w:val="21"/>
        </w:rPr>
        <w:t>na defesa de eventuais processos administrativos, arbitrais e/ou judiciais propostos contra o Patrimônio Separado;</w:t>
      </w:r>
    </w:p>
    <w:p w14:paraId="43594247"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48"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honorários e despesas incorridas na contratação de serviços para procedimentos extraordinários especificamente previstos nos Documentos da Operação e que sejam atribuídos à Emissora;</w:t>
      </w:r>
    </w:p>
    <w:p w14:paraId="43594249"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4A"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quaisquer </w:t>
      </w:r>
      <w:r w:rsidR="00AE1D3B" w:rsidRPr="00A91050">
        <w:rPr>
          <w:rFonts w:ascii="Open Sans" w:hAnsi="Open Sans" w:cs="Open Sans"/>
          <w:sz w:val="21"/>
          <w:szCs w:val="21"/>
        </w:rPr>
        <w:t xml:space="preserve">taxas, impostos, </w:t>
      </w:r>
      <w:r w:rsidRPr="00A91050">
        <w:rPr>
          <w:rFonts w:ascii="Open Sans" w:hAnsi="Open Sans" w:cs="Open Sans"/>
          <w:sz w:val="21"/>
          <w:szCs w:val="21"/>
        </w:rPr>
        <w:t>tributos</w:t>
      </w:r>
      <w:r w:rsidR="00AE1D3B" w:rsidRPr="00A91050">
        <w:rPr>
          <w:rFonts w:ascii="Open Sans" w:hAnsi="Open Sans" w:cs="Open Sans"/>
          <w:sz w:val="21"/>
          <w:szCs w:val="21"/>
        </w:rPr>
        <w:t>,</w:t>
      </w:r>
      <w:r w:rsidRPr="00A91050">
        <w:rPr>
          <w:rFonts w:ascii="Open Sans" w:hAnsi="Open Sans" w:cs="Open Sans"/>
          <w:sz w:val="21"/>
          <w:szCs w:val="21"/>
        </w:rPr>
        <w:t xml:space="preserve"> encargos</w:t>
      </w:r>
      <w:r w:rsidR="00AE1D3B" w:rsidRPr="00A91050">
        <w:rPr>
          <w:rFonts w:ascii="Open Sans" w:hAnsi="Open Sans" w:cs="Open Sans"/>
          <w:sz w:val="21"/>
          <w:szCs w:val="21"/>
        </w:rPr>
        <w:t xml:space="preserve"> ou contribuições federais, estaduais, municipais ou autárquicas</w:t>
      </w:r>
      <w:r w:rsidRPr="00A91050">
        <w:rPr>
          <w:rFonts w:ascii="Open Sans" w:hAnsi="Open Sans" w:cs="Open Sans"/>
          <w:sz w:val="21"/>
          <w:szCs w:val="21"/>
        </w:rPr>
        <w:t>, presentes e futuros, que sejam imputados por lei à Emissora e/ou ao Patrimônio Separado</w:t>
      </w:r>
      <w:r w:rsidR="00AE1D3B" w:rsidRPr="00A91050">
        <w:rPr>
          <w:rFonts w:ascii="Open Sans" w:hAnsi="Open Sans" w:cs="Open Sans"/>
          <w:sz w:val="21"/>
          <w:szCs w:val="21"/>
        </w:rPr>
        <w:t xml:space="preserve">, ou que recaiam sobre os bens, direitos </w:t>
      </w:r>
      <w:r w:rsidRPr="00A91050">
        <w:rPr>
          <w:rFonts w:ascii="Open Sans" w:hAnsi="Open Sans" w:cs="Open Sans"/>
          <w:sz w:val="21"/>
          <w:szCs w:val="21"/>
        </w:rPr>
        <w:t xml:space="preserve"> </w:t>
      </w:r>
      <w:r w:rsidR="00AE1D3B" w:rsidRPr="00A91050">
        <w:rPr>
          <w:rFonts w:ascii="Open Sans" w:hAnsi="Open Sans" w:cs="Open Sans"/>
          <w:sz w:val="21"/>
          <w:szCs w:val="21"/>
        </w:rPr>
        <w:t xml:space="preserve">e obrigações do Patrimônio Separado, </w:t>
      </w:r>
      <w:r w:rsidRPr="00A91050">
        <w:rPr>
          <w:rFonts w:ascii="Open Sans" w:hAnsi="Open Sans" w:cs="Open Sans"/>
          <w:sz w:val="21"/>
          <w:szCs w:val="21"/>
        </w:rPr>
        <w:t>e</w:t>
      </w:r>
      <w:r w:rsidR="00AE1D3B" w:rsidRPr="00A91050">
        <w:rPr>
          <w:rFonts w:ascii="Open Sans" w:hAnsi="Open Sans" w:cs="Open Sans"/>
          <w:sz w:val="21"/>
          <w:szCs w:val="21"/>
        </w:rPr>
        <w:t>/ou</w:t>
      </w:r>
      <w:r w:rsidRPr="00A91050">
        <w:rPr>
          <w:rFonts w:ascii="Open Sans" w:hAnsi="Open Sans" w:cs="Open Sans"/>
          <w:sz w:val="21"/>
          <w:szCs w:val="21"/>
        </w:rPr>
        <w:t xml:space="preserve"> que possam afetar adversamente o cumprimento, pela Emissora, de suas obrigações assumidas neste Termo de Securitização;</w:t>
      </w:r>
    </w:p>
    <w:p w14:paraId="4359424B" w14:textId="77777777" w:rsidR="00AE1D3B" w:rsidRPr="00A91050" w:rsidRDefault="00AE1D3B" w:rsidP="004C1E16">
      <w:pPr>
        <w:pStyle w:val="PargrafodaLista"/>
        <w:widowControl w:val="0"/>
        <w:spacing w:line="300" w:lineRule="exact"/>
        <w:rPr>
          <w:rFonts w:ascii="Open Sans" w:hAnsi="Open Sans" w:cs="Open Sans"/>
          <w:sz w:val="21"/>
          <w:szCs w:val="21"/>
        </w:rPr>
      </w:pPr>
    </w:p>
    <w:p w14:paraId="4359424C" w14:textId="77777777" w:rsidR="00AE1D3B" w:rsidRPr="00A91050" w:rsidRDefault="00AE1D3B"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registro de documentos em cartório, impressão, expedição e publicação de relatórios e informações periódicas previstas na legislação e em regulamentações específicas das securitizadoras;</w:t>
      </w:r>
    </w:p>
    <w:p w14:paraId="4359424D" w14:textId="77777777" w:rsidR="00412131" w:rsidRPr="00A91050" w:rsidRDefault="00412131" w:rsidP="004C1E16">
      <w:pPr>
        <w:pStyle w:val="PargrafodaLista"/>
        <w:widowControl w:val="0"/>
        <w:spacing w:line="300" w:lineRule="exact"/>
        <w:ind w:left="709" w:hanging="709"/>
        <w:rPr>
          <w:rFonts w:ascii="Open Sans" w:hAnsi="Open Sans" w:cs="Open Sans"/>
          <w:sz w:val="21"/>
          <w:szCs w:val="21"/>
        </w:rPr>
      </w:pPr>
    </w:p>
    <w:p w14:paraId="4359424E"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A91050" w:rsidRDefault="00412131" w:rsidP="004C1E16">
      <w:pPr>
        <w:pStyle w:val="PargrafodaLista"/>
        <w:widowControl w:val="0"/>
        <w:spacing w:line="300" w:lineRule="exact"/>
        <w:ind w:left="709" w:hanging="709"/>
        <w:rPr>
          <w:rFonts w:ascii="Open Sans" w:hAnsi="Open Sans" w:cs="Open Sans"/>
          <w:sz w:val="21"/>
          <w:szCs w:val="21"/>
        </w:rPr>
      </w:pPr>
    </w:p>
    <w:p w14:paraId="43594250"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quaisquer outros horários, custos e despesas previstos neste Termo de Securitização.</w:t>
      </w:r>
    </w:p>
    <w:p w14:paraId="4359425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52" w14:textId="77777777" w:rsidR="00412131" w:rsidRPr="00A91050" w:rsidRDefault="00412131"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Constituirão despesas de responsabilidade dos Titulares dos CRI, que não incidem no Patrimônio Separado, os tributos previstos na Cláusula XVI, abaixo.</w:t>
      </w:r>
    </w:p>
    <w:p w14:paraId="43594253"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54" w14:textId="77777777" w:rsidR="00412131" w:rsidRPr="00A91050" w:rsidRDefault="00412131"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i/>
          <w:sz w:val="21"/>
          <w:szCs w:val="21"/>
        </w:rPr>
      </w:pPr>
      <w:r w:rsidRPr="00A91050">
        <w:rPr>
          <w:rFonts w:ascii="Open Sans" w:hAnsi="Open Sans" w:cs="Open Sans"/>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A91050" w:rsidRDefault="0086008B" w:rsidP="004C1E16">
      <w:pPr>
        <w:pStyle w:val="PargrafodaLista"/>
        <w:widowControl w:val="0"/>
        <w:spacing w:line="300" w:lineRule="exact"/>
        <w:rPr>
          <w:rFonts w:ascii="Open Sans" w:hAnsi="Open Sans" w:cs="Open Sans"/>
          <w:sz w:val="21"/>
          <w:szCs w:val="21"/>
        </w:rPr>
      </w:pPr>
    </w:p>
    <w:p w14:paraId="43594256" w14:textId="77777777" w:rsidR="0086008B" w:rsidRPr="00A91050" w:rsidRDefault="0086008B"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3594257" w14:textId="77777777" w:rsidR="0086008B" w:rsidRPr="00A91050" w:rsidRDefault="0086008B" w:rsidP="004C1E16">
      <w:pPr>
        <w:widowControl w:val="0"/>
        <w:tabs>
          <w:tab w:val="left" w:pos="1134"/>
        </w:tabs>
        <w:spacing w:line="300" w:lineRule="exact"/>
        <w:ind w:right="-2"/>
        <w:jc w:val="both"/>
        <w:rPr>
          <w:rFonts w:ascii="Open Sans" w:hAnsi="Open Sans" w:cs="Open Sans"/>
          <w:sz w:val="21"/>
          <w:szCs w:val="21"/>
        </w:rPr>
      </w:pPr>
    </w:p>
    <w:p w14:paraId="43594258"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82" w:name="_Toc451888011"/>
      <w:bookmarkStart w:id="83" w:name="_Toc453263785"/>
      <w:bookmarkStart w:id="84" w:name="_Toc17968894"/>
      <w:r w:rsidRPr="00A91050">
        <w:rPr>
          <w:rFonts w:ascii="Open Sans" w:hAnsi="Open Sans" w:cs="Open Sans"/>
          <w:sz w:val="21"/>
          <w:szCs w:val="21"/>
        </w:rPr>
        <w:t xml:space="preserve">CLÁUSULA XV – </w:t>
      </w:r>
      <w:r w:rsidRPr="00A91050">
        <w:rPr>
          <w:rFonts w:ascii="Open Sans" w:hAnsi="Open Sans" w:cs="Open Sans"/>
          <w:smallCaps/>
          <w:sz w:val="21"/>
          <w:szCs w:val="21"/>
        </w:rPr>
        <w:t>COMUNICAÇÕES E PUBLICIDADE</w:t>
      </w:r>
      <w:bookmarkEnd w:id="82"/>
      <w:bookmarkEnd w:id="83"/>
      <w:bookmarkEnd w:id="84"/>
    </w:p>
    <w:p w14:paraId="43594259"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5A" w14:textId="77777777" w:rsidR="00412131" w:rsidRPr="00A91050" w:rsidRDefault="00412131" w:rsidP="004C1E16">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As comunicações a serem enviadas por qualquer das Partes, nos termos deste Termo de Securitização, deverão ser encaminhadas para os seguintes endereços:</w:t>
      </w:r>
    </w:p>
    <w:p w14:paraId="4359425B"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D642B0" w14:paraId="4359426A" w14:textId="77777777" w:rsidTr="007B199E">
        <w:tc>
          <w:tcPr>
            <w:tcW w:w="4503" w:type="dxa"/>
          </w:tcPr>
          <w:p w14:paraId="4359425C" w14:textId="77777777" w:rsidR="00412131" w:rsidRPr="00A91050" w:rsidRDefault="00412131" w:rsidP="004C1E16">
            <w:pPr>
              <w:widowControl w:val="0"/>
              <w:tabs>
                <w:tab w:val="left" w:pos="1134"/>
              </w:tabs>
              <w:spacing w:line="300" w:lineRule="exact"/>
              <w:ind w:right="-2"/>
              <w:jc w:val="both"/>
              <w:rPr>
                <w:rFonts w:ascii="Open Sans" w:hAnsi="Open Sans" w:cs="Open Sans"/>
                <w:iCs/>
                <w:sz w:val="21"/>
                <w:szCs w:val="21"/>
                <w:u w:val="single"/>
              </w:rPr>
            </w:pPr>
            <w:r w:rsidRPr="00A91050">
              <w:rPr>
                <w:rFonts w:ascii="Open Sans" w:hAnsi="Open Sans" w:cs="Open Sans"/>
                <w:iCs/>
                <w:sz w:val="21"/>
                <w:szCs w:val="21"/>
                <w:u w:val="single"/>
              </w:rPr>
              <w:t>Para a Emissora</w:t>
            </w:r>
            <w:r w:rsidRPr="00A91050">
              <w:rPr>
                <w:rFonts w:ascii="Open Sans" w:hAnsi="Open Sans" w:cs="Open Sans"/>
                <w:iCs/>
                <w:sz w:val="21"/>
                <w:szCs w:val="21"/>
              </w:rPr>
              <w:t>:</w:t>
            </w:r>
          </w:p>
          <w:p w14:paraId="4359425D"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b/>
                <w:sz w:val="21"/>
                <w:szCs w:val="21"/>
              </w:rPr>
            </w:pPr>
          </w:p>
          <w:p w14:paraId="4359425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r w:rsidRPr="00A91050">
              <w:rPr>
                <w:rFonts w:ascii="Open Sans" w:hAnsi="Open Sans" w:cs="Open Sans"/>
                <w:b/>
                <w:sz w:val="21"/>
                <w:szCs w:val="21"/>
              </w:rPr>
              <w:t>Forte Securitizadora S.A.</w:t>
            </w:r>
          </w:p>
          <w:p w14:paraId="4359425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 xml:space="preserve">At.: Sr. </w:t>
            </w:r>
            <w:r w:rsidR="00852281" w:rsidRPr="00A91050">
              <w:rPr>
                <w:rFonts w:ascii="Open Sans" w:hAnsi="Open Sans" w:cs="Open Sans"/>
                <w:sz w:val="21"/>
                <w:szCs w:val="21"/>
              </w:rPr>
              <w:t>Rodrigo Ribeiro</w:t>
            </w:r>
            <w:r w:rsidRPr="00A91050" w:rsidDel="004C38B5">
              <w:rPr>
                <w:rFonts w:ascii="Open Sans" w:hAnsi="Open Sans" w:cs="Open Sans"/>
                <w:snapToGrid w:val="0"/>
                <w:sz w:val="21"/>
                <w:szCs w:val="21"/>
              </w:rPr>
              <w:t xml:space="preserve"> </w:t>
            </w:r>
          </w:p>
          <w:p w14:paraId="43594260" w14:textId="77777777" w:rsidR="00412131" w:rsidRPr="00A91050" w:rsidRDefault="00412131" w:rsidP="004C1E16">
            <w:pPr>
              <w:widowControl w:val="0"/>
              <w:tabs>
                <w:tab w:val="left" w:pos="1134"/>
              </w:tabs>
              <w:spacing w:line="300" w:lineRule="exact"/>
              <w:ind w:right="1"/>
              <w:jc w:val="both"/>
              <w:rPr>
                <w:rFonts w:ascii="Open Sans" w:hAnsi="Open Sans" w:cs="Open Sans"/>
                <w:sz w:val="21"/>
                <w:szCs w:val="21"/>
              </w:rPr>
            </w:pPr>
            <w:r w:rsidRPr="00A91050">
              <w:rPr>
                <w:rFonts w:ascii="Open Sans" w:hAnsi="Open Sans" w:cs="Open Sans"/>
                <w:sz w:val="21"/>
                <w:szCs w:val="21"/>
              </w:rPr>
              <w:t>Rua Fidêncio Ramos, 213, conj. 41, CEP 04.551-010, São Paulo – SP</w:t>
            </w:r>
          </w:p>
          <w:p w14:paraId="4359426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Telefone: (11) 4118-0640</w:t>
            </w:r>
          </w:p>
          <w:p w14:paraId="75AE78A1" w14:textId="7FD159CC" w:rsidR="00EF05BD" w:rsidRPr="00A91050" w:rsidRDefault="00412131" w:rsidP="004C1E16">
            <w:pPr>
              <w:widowControl w:val="0"/>
              <w:tabs>
                <w:tab w:val="left" w:pos="827"/>
                <w:tab w:val="left" w:pos="936"/>
              </w:tabs>
              <w:spacing w:line="300" w:lineRule="exact"/>
              <w:ind w:right="-2"/>
              <w:jc w:val="both"/>
              <w:rPr>
                <w:rFonts w:ascii="Open Sans" w:hAnsi="Open Sans" w:cs="Open Sans"/>
                <w:sz w:val="21"/>
                <w:szCs w:val="21"/>
              </w:rPr>
            </w:pPr>
            <w:r w:rsidRPr="00A91050">
              <w:rPr>
                <w:rFonts w:ascii="Open Sans" w:hAnsi="Open Sans" w:cs="Open Sans"/>
                <w:sz w:val="21"/>
                <w:szCs w:val="21"/>
              </w:rPr>
              <w:t xml:space="preserve">E-mail: </w:t>
            </w:r>
            <w:hyperlink r:id="rId14" w:history="1">
              <w:r w:rsidR="00EF05BD" w:rsidRPr="00A91050">
                <w:rPr>
                  <w:rStyle w:val="Hyperlink"/>
                  <w:rFonts w:ascii="Open Sans" w:hAnsi="Open Sans" w:cs="Open Sans"/>
                  <w:sz w:val="21"/>
                  <w:szCs w:val="21"/>
                </w:rPr>
                <w:t>gestao@fortesec.com.br</w:t>
              </w:r>
            </w:hyperlink>
          </w:p>
          <w:p w14:paraId="43594262" w14:textId="67CB19ED" w:rsidR="00412131" w:rsidRPr="00A91050" w:rsidRDefault="00412131" w:rsidP="004C1E16">
            <w:pPr>
              <w:widowControl w:val="0"/>
              <w:tabs>
                <w:tab w:val="left" w:pos="827"/>
                <w:tab w:val="left" w:pos="936"/>
              </w:tabs>
              <w:spacing w:line="300" w:lineRule="exact"/>
              <w:ind w:right="-2"/>
              <w:jc w:val="both"/>
              <w:rPr>
                <w:rFonts w:ascii="Open Sans" w:hAnsi="Open Sans" w:cs="Open Sans"/>
                <w:sz w:val="21"/>
                <w:szCs w:val="21"/>
              </w:rPr>
            </w:pPr>
            <w:r w:rsidRPr="00A91050" w:rsidDel="003549F0">
              <w:rPr>
                <w:rFonts w:ascii="Open Sans" w:hAnsi="Open Sans" w:cs="Open Sans"/>
                <w:sz w:val="21"/>
                <w:szCs w:val="21"/>
              </w:rPr>
              <w:t xml:space="preserve"> </w:t>
            </w:r>
          </w:p>
        </w:tc>
        <w:tc>
          <w:tcPr>
            <w:tcW w:w="4961" w:type="dxa"/>
          </w:tcPr>
          <w:p w14:paraId="43594263" w14:textId="77777777" w:rsidR="00412131" w:rsidRPr="000838CC" w:rsidRDefault="00412131" w:rsidP="004C1E16">
            <w:pPr>
              <w:widowControl w:val="0"/>
              <w:tabs>
                <w:tab w:val="left" w:pos="1134"/>
              </w:tabs>
              <w:spacing w:line="300" w:lineRule="exact"/>
              <w:ind w:right="-2"/>
              <w:jc w:val="both"/>
              <w:rPr>
                <w:rFonts w:ascii="Open Sans" w:hAnsi="Open Sans" w:cs="Open Sans"/>
                <w:sz w:val="21"/>
                <w:szCs w:val="21"/>
                <w:rPrChange w:id="85" w:author="Manassero Campello Advogados" w:date="2020-11-24T20:14:00Z">
                  <w:rPr>
                    <w:rFonts w:ascii="Open Sans" w:hAnsi="Open Sans" w:cs="Open Sans"/>
                    <w:sz w:val="21"/>
                    <w:szCs w:val="21"/>
                    <w:lang w:val="it-IT"/>
                  </w:rPr>
                </w:rPrChange>
              </w:rPr>
            </w:pPr>
            <w:r w:rsidRPr="000838CC">
              <w:rPr>
                <w:rFonts w:ascii="Open Sans" w:hAnsi="Open Sans" w:cs="Open Sans"/>
                <w:sz w:val="21"/>
                <w:szCs w:val="21"/>
                <w:u w:val="single"/>
                <w:rPrChange w:id="86" w:author="Manassero Campello Advogados" w:date="2020-11-24T20:14:00Z">
                  <w:rPr>
                    <w:rFonts w:ascii="Open Sans" w:hAnsi="Open Sans" w:cs="Open Sans"/>
                    <w:sz w:val="21"/>
                    <w:szCs w:val="21"/>
                    <w:u w:val="single"/>
                    <w:lang w:val="it-IT"/>
                  </w:rPr>
                </w:rPrChange>
              </w:rPr>
              <w:t>Para o Agente Fiduciário</w:t>
            </w:r>
            <w:r w:rsidRPr="000838CC">
              <w:rPr>
                <w:rFonts w:ascii="Open Sans" w:hAnsi="Open Sans" w:cs="Open Sans"/>
                <w:sz w:val="21"/>
                <w:szCs w:val="21"/>
                <w:rPrChange w:id="87" w:author="Manassero Campello Advogados" w:date="2020-11-24T20:14:00Z">
                  <w:rPr>
                    <w:rFonts w:ascii="Open Sans" w:hAnsi="Open Sans" w:cs="Open Sans"/>
                    <w:sz w:val="21"/>
                    <w:szCs w:val="21"/>
                    <w:lang w:val="it-IT"/>
                  </w:rPr>
                </w:rPrChange>
              </w:rPr>
              <w:t>:</w:t>
            </w:r>
          </w:p>
          <w:p w14:paraId="43594264" w14:textId="77777777" w:rsidR="00412131" w:rsidRPr="000838CC" w:rsidRDefault="00412131" w:rsidP="004C1E16">
            <w:pPr>
              <w:widowControl w:val="0"/>
              <w:tabs>
                <w:tab w:val="left" w:pos="1134"/>
              </w:tabs>
              <w:suppressAutoHyphens/>
              <w:spacing w:line="300" w:lineRule="exact"/>
              <w:ind w:right="-2"/>
              <w:jc w:val="both"/>
              <w:rPr>
                <w:rFonts w:ascii="Open Sans" w:hAnsi="Open Sans" w:cs="Open Sans"/>
                <w:sz w:val="21"/>
                <w:szCs w:val="21"/>
                <w:rPrChange w:id="88" w:author="Manassero Campello Advogados" w:date="2020-11-24T20:14:00Z">
                  <w:rPr>
                    <w:rFonts w:ascii="Open Sans" w:hAnsi="Open Sans" w:cs="Open Sans"/>
                    <w:sz w:val="21"/>
                    <w:szCs w:val="21"/>
                    <w:lang w:val="it-IT"/>
                  </w:rPr>
                </w:rPrChange>
              </w:rPr>
            </w:pPr>
          </w:p>
          <w:p w14:paraId="4EE33CA1" w14:textId="77777777" w:rsidR="004C1E16" w:rsidRPr="00A91050" w:rsidRDefault="004C1E16" w:rsidP="004C1E16">
            <w:pPr>
              <w:widowControl w:val="0"/>
              <w:tabs>
                <w:tab w:val="left" w:pos="1134"/>
              </w:tabs>
              <w:spacing w:line="300" w:lineRule="exact"/>
              <w:ind w:right="-2"/>
              <w:jc w:val="both"/>
              <w:rPr>
                <w:rFonts w:ascii="Open Sans" w:hAnsi="Open Sans" w:cs="Open Sans"/>
                <w:b/>
                <w:sz w:val="21"/>
                <w:szCs w:val="21"/>
              </w:rPr>
            </w:pPr>
            <w:r w:rsidRPr="00A91050">
              <w:rPr>
                <w:rFonts w:ascii="Open Sans" w:hAnsi="Open Sans" w:cs="Open Sans"/>
                <w:b/>
                <w:sz w:val="21"/>
                <w:szCs w:val="21"/>
              </w:rPr>
              <w:t>Simplific Pavarini Distribuição de Títulos e Valores Mobiliários LTDA.</w:t>
            </w:r>
          </w:p>
          <w:p w14:paraId="7E99D96F" w14:textId="77777777" w:rsidR="004C1E16" w:rsidRPr="00A91050" w:rsidRDefault="004C1E16"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 xml:space="preserve">At.: Matheus Gomes </w:t>
            </w:r>
            <w:proofErr w:type="gramStart"/>
            <w:r w:rsidRPr="00A91050">
              <w:rPr>
                <w:rFonts w:ascii="Open Sans" w:hAnsi="Open Sans" w:cs="Open Sans"/>
                <w:sz w:val="21"/>
                <w:szCs w:val="21"/>
              </w:rPr>
              <w:t>Faria  /</w:t>
            </w:r>
            <w:proofErr w:type="gramEnd"/>
            <w:r w:rsidRPr="00A91050">
              <w:rPr>
                <w:rFonts w:ascii="Open Sans" w:hAnsi="Open Sans" w:cs="Open Sans"/>
                <w:sz w:val="21"/>
                <w:szCs w:val="21"/>
              </w:rPr>
              <w:t xml:space="preserve"> Pedro Paulo Farme d'Amoed Fernandes de Oliveira</w:t>
            </w:r>
          </w:p>
          <w:p w14:paraId="6F3760AC" w14:textId="77777777" w:rsidR="004C1E16" w:rsidRPr="00A91050" w:rsidRDefault="004C1E16"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bCs/>
                <w:sz w:val="21"/>
                <w:szCs w:val="21"/>
              </w:rPr>
              <w:t>Rua Joaquim Floriano 466, Bloco B, conj. 1401, Itaim Bibi, São Paulo, SP</w:t>
            </w:r>
          </w:p>
          <w:p w14:paraId="3A848F4F" w14:textId="77777777" w:rsidR="004C1E16" w:rsidRPr="00A91050" w:rsidRDefault="004C1E16"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Telefone: (11) 3090-0447</w:t>
            </w:r>
          </w:p>
          <w:p w14:paraId="43594269" w14:textId="0A7AA80A" w:rsidR="00412131" w:rsidRPr="00A91050" w:rsidRDefault="004C1E16"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 xml:space="preserve">E-mail: </w:t>
            </w:r>
            <w:hyperlink r:id="rId15" w:history="1">
              <w:r w:rsidRPr="00A91050">
                <w:rPr>
                  <w:rStyle w:val="Hyperlink"/>
                  <w:rFonts w:ascii="Open Sans" w:hAnsi="Open Sans" w:cs="Open Sans"/>
                  <w:bCs/>
                  <w:sz w:val="21"/>
                  <w:szCs w:val="21"/>
                </w:rPr>
                <w:t>spestruturacao@simplificpavarini.com.br</w:t>
              </w:r>
            </w:hyperlink>
            <w:r w:rsidRPr="00A91050">
              <w:rPr>
                <w:rFonts w:ascii="Open Sans" w:hAnsi="Open Sans" w:cs="Open Sans"/>
                <w:bCs/>
                <w:sz w:val="21"/>
                <w:szCs w:val="21"/>
              </w:rPr>
              <w:t>;</w:t>
            </w:r>
          </w:p>
        </w:tc>
      </w:tr>
    </w:tbl>
    <w:p w14:paraId="4359426B" w14:textId="4BFB8C12"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0C396AB4" w14:textId="77777777" w:rsidR="0080730D" w:rsidRPr="00A91050" w:rsidRDefault="0080730D" w:rsidP="004C1E16">
      <w:pPr>
        <w:widowControl w:val="0"/>
        <w:tabs>
          <w:tab w:val="left" w:pos="1134"/>
        </w:tabs>
        <w:spacing w:line="300" w:lineRule="exact"/>
        <w:ind w:right="-2"/>
        <w:jc w:val="both"/>
        <w:rPr>
          <w:rFonts w:ascii="Open Sans" w:hAnsi="Open Sans" w:cs="Open Sans"/>
          <w:sz w:val="21"/>
          <w:szCs w:val="21"/>
        </w:rPr>
      </w:pPr>
    </w:p>
    <w:p w14:paraId="4359426C" w14:textId="77777777" w:rsidR="00412131" w:rsidRPr="00A91050" w:rsidRDefault="00412131" w:rsidP="004C1E16">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91050">
        <w:rPr>
          <w:rFonts w:ascii="Open Sans" w:hAnsi="Open Sans" w:cs="Open Sans"/>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6E" w14:textId="77777777" w:rsidR="00412131" w:rsidRPr="00A91050" w:rsidRDefault="00412131" w:rsidP="004C1E16">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91050">
        <w:rPr>
          <w:rFonts w:ascii="Open Sans" w:hAnsi="Open Sans" w:cs="Open Sans"/>
          <w:iCs/>
          <w:sz w:val="21"/>
          <w:szCs w:val="21"/>
        </w:rPr>
        <w:t xml:space="preserve">A </w:t>
      </w:r>
      <w:r w:rsidRPr="00A91050">
        <w:rPr>
          <w:rFonts w:ascii="Open Sans" w:hAnsi="Open Sans" w:cs="Open Sans"/>
          <w:sz w:val="21"/>
          <w:szCs w:val="21"/>
        </w:rPr>
        <w:t>mudança</w:t>
      </w:r>
      <w:r w:rsidRPr="00A91050">
        <w:rPr>
          <w:rFonts w:ascii="Open Sans" w:hAnsi="Open Sans" w:cs="Open Sans"/>
          <w:iCs/>
          <w:sz w:val="21"/>
          <w:szCs w:val="21"/>
        </w:rPr>
        <w:t>, por uma Parte, de seus dados deverá ser por ela comunicada por escrito à outra Parte</w:t>
      </w:r>
      <w:r w:rsidRPr="00A91050">
        <w:rPr>
          <w:rFonts w:ascii="Open Sans" w:hAnsi="Open Sans" w:cs="Open Sans"/>
          <w:sz w:val="21"/>
          <w:szCs w:val="21"/>
        </w:rPr>
        <w:t>.</w:t>
      </w:r>
    </w:p>
    <w:p w14:paraId="4359426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70" w14:textId="77777777" w:rsidR="00412131" w:rsidRPr="00A91050" w:rsidRDefault="00412131" w:rsidP="004C1E16">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As informações periódicas da </w:t>
      </w:r>
      <w:r w:rsidR="00EF5E07" w:rsidRPr="00A91050">
        <w:rPr>
          <w:rFonts w:ascii="Open Sans" w:hAnsi="Open Sans" w:cs="Open Sans"/>
          <w:sz w:val="21"/>
          <w:szCs w:val="21"/>
        </w:rPr>
        <w:t xml:space="preserve">Emissão e/ou da </w:t>
      </w:r>
      <w:r w:rsidRPr="00A91050">
        <w:rPr>
          <w:rFonts w:ascii="Open Sans" w:hAnsi="Open Sans" w:cs="Open Sans"/>
          <w:sz w:val="21"/>
          <w:szCs w:val="21"/>
        </w:rPr>
        <w:t xml:space="preserve">Emissora serão disponibilizadas ao mercado e à CVM, nos prazos legais e/ou regulamentares, </w:t>
      </w:r>
      <w:r w:rsidR="00EF5E07" w:rsidRPr="00A91050">
        <w:rPr>
          <w:rFonts w:ascii="Open Sans" w:hAnsi="Open Sans" w:cs="Open Sans"/>
          <w:sz w:val="21"/>
          <w:szCs w:val="21"/>
        </w:rPr>
        <w:t>por meio do sistema de envio de informações periódicas e eventuais</w:t>
      </w:r>
      <w:r w:rsidR="00EF5E07" w:rsidRPr="00A91050" w:rsidDel="00EF5E07">
        <w:rPr>
          <w:rFonts w:ascii="Open Sans" w:hAnsi="Open Sans" w:cs="Open Sans"/>
          <w:sz w:val="21"/>
          <w:szCs w:val="21"/>
        </w:rPr>
        <w:t xml:space="preserve"> </w:t>
      </w:r>
      <w:r w:rsidRPr="00A91050">
        <w:rPr>
          <w:rFonts w:ascii="Open Sans" w:hAnsi="Open Sans" w:cs="Open Sans"/>
          <w:sz w:val="21"/>
          <w:szCs w:val="21"/>
        </w:rPr>
        <w:t>da CVM.</w:t>
      </w:r>
    </w:p>
    <w:p w14:paraId="43594271" w14:textId="77777777" w:rsidR="00B20794" w:rsidRPr="00A91050" w:rsidRDefault="00B20794"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272" w14:textId="77777777" w:rsidR="00B20794" w:rsidRPr="00A91050" w:rsidRDefault="00B20794" w:rsidP="004C1E16">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74" w14:textId="77777777" w:rsidR="0062316F" w:rsidRPr="00A91050" w:rsidRDefault="0062316F" w:rsidP="004C1E16">
      <w:pPr>
        <w:widowControl w:val="0"/>
        <w:tabs>
          <w:tab w:val="left" w:pos="1134"/>
        </w:tabs>
        <w:spacing w:line="300" w:lineRule="exact"/>
        <w:ind w:right="-2"/>
        <w:jc w:val="both"/>
        <w:rPr>
          <w:rFonts w:ascii="Open Sans" w:hAnsi="Open Sans" w:cs="Open Sans"/>
          <w:sz w:val="21"/>
          <w:szCs w:val="21"/>
        </w:rPr>
      </w:pPr>
    </w:p>
    <w:p w14:paraId="43594275"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89" w:name="_Toc451888012"/>
      <w:bookmarkStart w:id="90" w:name="_Toc453263786"/>
      <w:bookmarkStart w:id="91" w:name="_Toc17968895"/>
      <w:r w:rsidRPr="00A91050">
        <w:rPr>
          <w:rFonts w:ascii="Open Sans" w:hAnsi="Open Sans" w:cs="Open Sans"/>
          <w:sz w:val="21"/>
          <w:szCs w:val="21"/>
        </w:rPr>
        <w:t xml:space="preserve">CLÁUSULA XVI – </w:t>
      </w:r>
      <w:r w:rsidRPr="00A91050">
        <w:rPr>
          <w:rFonts w:ascii="Open Sans" w:hAnsi="Open Sans" w:cs="Open Sans"/>
          <w:smallCaps/>
          <w:sz w:val="21"/>
          <w:szCs w:val="21"/>
        </w:rPr>
        <w:t>TRATAMENTO TRIBUTÁRIO APLICÁVEL AOS INVESTIDORES</w:t>
      </w:r>
      <w:bookmarkEnd w:id="89"/>
      <w:bookmarkEnd w:id="90"/>
      <w:bookmarkEnd w:id="91"/>
      <w:r w:rsidRPr="00A91050">
        <w:rPr>
          <w:rFonts w:ascii="Open Sans" w:hAnsi="Open Sans" w:cs="Open Sans"/>
          <w:smallCaps/>
          <w:sz w:val="21"/>
          <w:szCs w:val="21"/>
        </w:rPr>
        <w:t xml:space="preserve"> </w:t>
      </w:r>
    </w:p>
    <w:p w14:paraId="4359427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77"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79"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r w:rsidRPr="00A91050">
        <w:rPr>
          <w:rFonts w:ascii="Open Sans" w:hAnsi="Open Sans" w:cs="Open Sans"/>
          <w:b/>
          <w:sz w:val="21"/>
          <w:szCs w:val="21"/>
        </w:rPr>
        <w:t>Imposto de Renda Pessoas Físicas e Jurídicas Residentes no Brasil</w:t>
      </w:r>
    </w:p>
    <w:p w14:paraId="4359427A"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p>
    <w:p w14:paraId="4359427B"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91050">
        <w:rPr>
          <w:rFonts w:ascii="Open Sans" w:hAnsi="Open Sans" w:cs="Open Sans"/>
          <w:b/>
          <w:sz w:val="21"/>
          <w:szCs w:val="21"/>
        </w:rPr>
        <w:t>(a)</w:t>
      </w:r>
      <w:r w:rsidRPr="00A91050">
        <w:rPr>
          <w:rFonts w:ascii="Open Sans" w:hAnsi="Open Sans" w:cs="Open Sans"/>
          <w:sz w:val="21"/>
          <w:szCs w:val="21"/>
        </w:rPr>
        <w:t xml:space="preserve"> até 180 dias: alíquota de 22,5% (vinte e dois inteiros e cinco décimos por cento); </w:t>
      </w:r>
      <w:r w:rsidRPr="00A91050">
        <w:rPr>
          <w:rFonts w:ascii="Open Sans" w:hAnsi="Open Sans" w:cs="Open Sans"/>
          <w:b/>
          <w:sz w:val="21"/>
          <w:szCs w:val="21"/>
        </w:rPr>
        <w:t>(b)</w:t>
      </w:r>
      <w:r w:rsidRPr="00A91050">
        <w:rPr>
          <w:rFonts w:ascii="Open Sans" w:hAnsi="Open Sans" w:cs="Open Sans"/>
          <w:sz w:val="21"/>
          <w:szCs w:val="21"/>
        </w:rPr>
        <w:t xml:space="preserve"> de 181 a 360 dias: alíquota de 20% (vinte por cento); </w:t>
      </w:r>
      <w:r w:rsidRPr="00A91050">
        <w:rPr>
          <w:rFonts w:ascii="Open Sans" w:hAnsi="Open Sans" w:cs="Open Sans"/>
          <w:b/>
          <w:sz w:val="21"/>
          <w:szCs w:val="21"/>
        </w:rPr>
        <w:t>(c)</w:t>
      </w:r>
      <w:r w:rsidRPr="00A91050">
        <w:rPr>
          <w:rFonts w:ascii="Open Sans" w:hAnsi="Open Sans" w:cs="Open Sans"/>
          <w:sz w:val="21"/>
          <w:szCs w:val="21"/>
        </w:rPr>
        <w:t xml:space="preserve"> de 361 a 720 dias: alíquota de 17,5% (dezessete inteiros e cinco décimos por cento) e </w:t>
      </w:r>
      <w:r w:rsidRPr="00A91050">
        <w:rPr>
          <w:rFonts w:ascii="Open Sans" w:hAnsi="Open Sans" w:cs="Open Sans"/>
          <w:b/>
          <w:sz w:val="21"/>
          <w:szCs w:val="21"/>
        </w:rPr>
        <w:t>(d)</w:t>
      </w:r>
      <w:r w:rsidRPr="00A91050">
        <w:rPr>
          <w:rFonts w:ascii="Open Sans" w:hAnsi="Open Sans" w:cs="Open Sans"/>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7D"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7F"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1"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A91050">
        <w:rPr>
          <w:rFonts w:ascii="Open Sans" w:hAnsi="Open Sans" w:cs="Open Sans"/>
          <w:sz w:val="21"/>
          <w:szCs w:val="21"/>
        </w:rPr>
        <w:t>, em regra geral,</w:t>
      </w:r>
      <w:r w:rsidRPr="00A91050">
        <w:rPr>
          <w:rFonts w:ascii="Open Sans" w:hAnsi="Open Sans" w:cs="Open Sans"/>
          <w:sz w:val="21"/>
          <w:szCs w:val="21"/>
        </w:rPr>
        <w:t xml:space="preserve"> não se sujeitam a essas contribuições.</w:t>
      </w:r>
    </w:p>
    <w:p w14:paraId="43594282"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3"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91050">
        <w:rPr>
          <w:rFonts w:ascii="Open Sans" w:hAnsi="Open Sans" w:cs="Open Sans"/>
          <w:sz w:val="21"/>
          <w:szCs w:val="21"/>
        </w:rPr>
        <w:t xml:space="preserve">em regra geral, </w:t>
      </w:r>
      <w:r w:rsidRPr="00A91050">
        <w:rPr>
          <w:rFonts w:ascii="Open Sans" w:hAnsi="Open Sans" w:cs="Open Sans"/>
          <w:sz w:val="21"/>
          <w:szCs w:val="21"/>
        </w:rPr>
        <w:t>há dispensa de retenção do IRRF.</w:t>
      </w:r>
    </w:p>
    <w:p w14:paraId="43594284"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5"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91050">
        <w:rPr>
          <w:rFonts w:ascii="Open Sans" w:hAnsi="Open Sans" w:cs="Open Sans"/>
          <w:sz w:val="21"/>
          <w:szCs w:val="21"/>
        </w:rPr>
        <w:t>15</w:t>
      </w:r>
      <w:r w:rsidRPr="00A91050">
        <w:rPr>
          <w:rFonts w:ascii="Open Sans" w:hAnsi="Open Sans" w:cs="Open Sans"/>
          <w:sz w:val="21"/>
          <w:szCs w:val="21"/>
        </w:rPr>
        <w:t>% (</w:t>
      </w:r>
      <w:r w:rsidR="00E164AE" w:rsidRPr="00A91050">
        <w:rPr>
          <w:rFonts w:ascii="Open Sans" w:hAnsi="Open Sans" w:cs="Open Sans"/>
          <w:sz w:val="21"/>
          <w:szCs w:val="21"/>
        </w:rPr>
        <w:t xml:space="preserve">quinze </w:t>
      </w:r>
      <w:r w:rsidRPr="00A91050">
        <w:rPr>
          <w:rFonts w:ascii="Open Sans" w:hAnsi="Open Sans" w:cs="Open Sans"/>
          <w:sz w:val="21"/>
          <w:szCs w:val="21"/>
        </w:rPr>
        <w:t>por cento)</w:t>
      </w:r>
      <w:r w:rsidR="00E164AE" w:rsidRPr="00A91050">
        <w:rPr>
          <w:rFonts w:ascii="Open Sans" w:hAnsi="Open Sans" w:cs="Open Sans"/>
          <w:sz w:val="21"/>
          <w:szCs w:val="21"/>
        </w:rPr>
        <w:t xml:space="preserve"> a partir de 1º de janeiro de 2019, conforme </w:t>
      </w:r>
      <w:r w:rsidRPr="00A91050">
        <w:rPr>
          <w:rFonts w:ascii="Open Sans" w:hAnsi="Open Sans" w:cs="Open Sans"/>
          <w:sz w:val="21"/>
          <w:szCs w:val="21"/>
        </w:rPr>
        <w:t xml:space="preserve">o artigo 3º da Lei nº 7.689, de 15 de dezembro de 1988, </w:t>
      </w:r>
      <w:r w:rsidR="00E164AE" w:rsidRPr="00A91050">
        <w:rPr>
          <w:rFonts w:ascii="Open Sans" w:hAnsi="Open Sans" w:cs="Open Sans"/>
          <w:sz w:val="21"/>
          <w:szCs w:val="21"/>
        </w:rPr>
        <w:t xml:space="preserve">e das alterações introduzidas pela Lei </w:t>
      </w:r>
      <w:r w:rsidRPr="00A91050">
        <w:rPr>
          <w:rFonts w:ascii="Open Sans" w:hAnsi="Open Sans" w:cs="Open Sans"/>
          <w:sz w:val="21"/>
          <w:szCs w:val="21"/>
        </w:rPr>
        <w:t xml:space="preserve">nº </w:t>
      </w:r>
      <w:r w:rsidR="00E164AE" w:rsidRPr="00A91050">
        <w:rPr>
          <w:rFonts w:ascii="Open Sans" w:hAnsi="Open Sans" w:cs="Open Sans"/>
          <w:sz w:val="21"/>
          <w:szCs w:val="21"/>
        </w:rPr>
        <w:t xml:space="preserve">13.169, publicada em 7 de outubro de </w:t>
      </w:r>
      <w:r w:rsidRPr="00A91050">
        <w:rPr>
          <w:rFonts w:ascii="Open Sans" w:hAnsi="Open Sans" w:cs="Open Sans"/>
          <w:sz w:val="21"/>
          <w:szCs w:val="21"/>
        </w:rPr>
        <w:t xml:space="preserve">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w:t>
      </w:r>
      <w:r w:rsidRPr="00A91050">
        <w:rPr>
          <w:rFonts w:ascii="Open Sans" w:hAnsi="Open Sans" w:cs="Open Sans"/>
          <w:sz w:val="21"/>
          <w:szCs w:val="21"/>
        </w:rPr>
        <w:lastRenderedPageBreak/>
        <w:t>cento) e 4% (quatro por cento), respectivamente.</w:t>
      </w:r>
    </w:p>
    <w:p w14:paraId="43594286"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7" w14:textId="77777777" w:rsidR="00412131" w:rsidRPr="00A91050" w:rsidRDefault="00412131" w:rsidP="004C1E16">
      <w:pPr>
        <w:pStyle w:val="PargrafodaLista"/>
        <w:widowControl w:val="0"/>
        <w:numPr>
          <w:ilvl w:val="1"/>
          <w:numId w:val="29"/>
        </w:numPr>
        <w:spacing w:line="300" w:lineRule="exact"/>
        <w:ind w:left="0" w:firstLine="0"/>
        <w:contextualSpacing w:val="0"/>
        <w:jc w:val="both"/>
        <w:rPr>
          <w:rFonts w:ascii="Open Sans" w:hAnsi="Open Sans" w:cs="Open Sans"/>
          <w:sz w:val="21"/>
          <w:szCs w:val="21"/>
        </w:rPr>
      </w:pPr>
      <w:r w:rsidRPr="00A91050">
        <w:rPr>
          <w:rFonts w:ascii="Open Sans" w:hAnsi="Open Sans" w:cs="Open Sans"/>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91050">
        <w:rPr>
          <w:rFonts w:ascii="Open Sans" w:hAnsi="Open Sans" w:cs="Open Sans"/>
          <w:sz w:val="21"/>
          <w:szCs w:val="21"/>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9"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B"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r w:rsidRPr="00A91050">
        <w:rPr>
          <w:rFonts w:ascii="Open Sans" w:hAnsi="Open Sans" w:cs="Open Sans"/>
          <w:b/>
          <w:sz w:val="21"/>
          <w:szCs w:val="21"/>
        </w:rPr>
        <w:t>Investidores Residentes ou Domiciliados no Exterior</w:t>
      </w:r>
    </w:p>
    <w:p w14:paraId="4359428C"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p>
    <w:p w14:paraId="4359428D"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91050">
        <w:rPr>
          <w:rFonts w:ascii="Open Sans" w:hAnsi="Open Sans" w:cs="Open Sans"/>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A91050" w:rsidRDefault="00E80978" w:rsidP="004C1E16">
      <w:pPr>
        <w:pStyle w:val="PargrafodaLista"/>
        <w:widowControl w:val="0"/>
        <w:tabs>
          <w:tab w:val="left" w:pos="709"/>
        </w:tabs>
        <w:spacing w:line="300" w:lineRule="exact"/>
        <w:ind w:left="0" w:right="-2"/>
        <w:jc w:val="both"/>
        <w:rPr>
          <w:rStyle w:val="DeltaViewInsertion"/>
          <w:rFonts w:ascii="Open Sans" w:hAnsi="Open Sans" w:cs="Open Sans"/>
          <w:color w:val="auto"/>
          <w:sz w:val="21"/>
          <w:szCs w:val="21"/>
          <w:u w:val="none"/>
        </w:rPr>
      </w:pPr>
    </w:p>
    <w:p w14:paraId="4359428F" w14:textId="77777777" w:rsidR="00E80978" w:rsidRPr="00A91050" w:rsidRDefault="00E80978"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A91050" w:rsidRDefault="00E80978"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291"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92"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r w:rsidRPr="00A91050">
        <w:rPr>
          <w:rFonts w:ascii="Open Sans" w:hAnsi="Open Sans" w:cs="Open Sans"/>
          <w:b/>
          <w:sz w:val="21"/>
          <w:szCs w:val="21"/>
        </w:rPr>
        <w:t>Imposto sobre Operações Financeiras – IOF</w:t>
      </w:r>
    </w:p>
    <w:p w14:paraId="43594293"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p>
    <w:p w14:paraId="43594294" w14:textId="77777777" w:rsidR="00412131" w:rsidRPr="00A91050" w:rsidRDefault="00412131" w:rsidP="004C1E16">
      <w:pPr>
        <w:widowControl w:val="0"/>
        <w:tabs>
          <w:tab w:val="left" w:pos="5760"/>
        </w:tabs>
        <w:spacing w:line="300" w:lineRule="exact"/>
        <w:jc w:val="both"/>
        <w:rPr>
          <w:rFonts w:ascii="Open Sans" w:hAnsi="Open Sans" w:cs="Open Sans"/>
          <w:sz w:val="21"/>
          <w:szCs w:val="21"/>
          <w:u w:val="single"/>
        </w:rPr>
      </w:pPr>
      <w:r w:rsidRPr="00A91050">
        <w:rPr>
          <w:rFonts w:ascii="Open Sans" w:hAnsi="Open Sans" w:cs="Open Sans"/>
          <w:sz w:val="21"/>
          <w:szCs w:val="21"/>
          <w:u w:val="single"/>
        </w:rPr>
        <w:t>IOF/Câmbio</w:t>
      </w:r>
    </w:p>
    <w:p w14:paraId="43594295"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96"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98" w14:textId="77777777" w:rsidR="00412131" w:rsidRPr="00A91050" w:rsidRDefault="00412131" w:rsidP="004C1E16">
      <w:pPr>
        <w:widowControl w:val="0"/>
        <w:tabs>
          <w:tab w:val="left" w:pos="5760"/>
        </w:tabs>
        <w:spacing w:line="300" w:lineRule="exact"/>
        <w:jc w:val="both"/>
        <w:rPr>
          <w:rFonts w:ascii="Open Sans" w:hAnsi="Open Sans" w:cs="Open Sans"/>
          <w:sz w:val="21"/>
          <w:szCs w:val="21"/>
          <w:u w:val="single"/>
        </w:rPr>
      </w:pPr>
      <w:r w:rsidRPr="00A91050">
        <w:rPr>
          <w:rFonts w:ascii="Open Sans" w:hAnsi="Open Sans" w:cs="Open Sans"/>
          <w:sz w:val="21"/>
          <w:szCs w:val="21"/>
          <w:u w:val="single"/>
        </w:rPr>
        <w:lastRenderedPageBreak/>
        <w:t>IOF/Títulos</w:t>
      </w:r>
    </w:p>
    <w:p w14:paraId="43594299"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9A"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91050">
        <w:rPr>
          <w:rFonts w:ascii="Open Sans" w:hAnsi="Open Sans" w:cs="Open Sans"/>
          <w:b/>
          <w:sz w:val="21"/>
          <w:szCs w:val="21"/>
        </w:rPr>
        <w:t xml:space="preserve"> </w:t>
      </w:r>
    </w:p>
    <w:p w14:paraId="4359429B"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9C"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92" w:name="_Toc451888013"/>
      <w:bookmarkStart w:id="93" w:name="_Toc453263787"/>
      <w:bookmarkStart w:id="94" w:name="_Toc17968896"/>
      <w:r w:rsidRPr="00A91050">
        <w:rPr>
          <w:rFonts w:ascii="Open Sans" w:hAnsi="Open Sans" w:cs="Open Sans"/>
          <w:sz w:val="21"/>
          <w:szCs w:val="21"/>
        </w:rPr>
        <w:t xml:space="preserve">CLÁUSULA XVII – </w:t>
      </w:r>
      <w:r w:rsidRPr="00A91050">
        <w:rPr>
          <w:rFonts w:ascii="Open Sans" w:hAnsi="Open Sans" w:cs="Open Sans"/>
          <w:smallCaps/>
          <w:sz w:val="21"/>
          <w:szCs w:val="21"/>
        </w:rPr>
        <w:t>FATORES DE RISCO</w:t>
      </w:r>
      <w:bookmarkEnd w:id="92"/>
      <w:bookmarkEnd w:id="93"/>
      <w:bookmarkEnd w:id="94"/>
      <w:r w:rsidRPr="00A91050">
        <w:rPr>
          <w:rFonts w:ascii="Open Sans" w:hAnsi="Open Sans" w:cs="Open Sans"/>
          <w:smallCaps/>
          <w:sz w:val="21"/>
          <w:szCs w:val="21"/>
        </w:rPr>
        <w:t xml:space="preserve"> </w:t>
      </w:r>
    </w:p>
    <w:p w14:paraId="4359429D" w14:textId="7AA9947F"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9E" w14:textId="4511DD6B" w:rsidR="00412131" w:rsidRPr="00A91050" w:rsidRDefault="00412131" w:rsidP="004C1E16">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91050">
        <w:rPr>
          <w:rFonts w:ascii="Open Sans" w:hAnsi="Open Sans" w:cs="Open Sans"/>
          <w:color w:val="000000"/>
          <w:sz w:val="21"/>
          <w:szCs w:val="21"/>
        </w:rPr>
        <w:t>17.1.</w:t>
      </w:r>
      <w:r w:rsidRPr="00A91050">
        <w:rPr>
          <w:rFonts w:ascii="Open Sans" w:hAnsi="Open Sans" w:cs="Open Sans"/>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359429F"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p>
    <w:p w14:paraId="435942A0"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Direitos dos Credores da Emissora</w:t>
      </w:r>
      <w:r w:rsidRPr="00A91050">
        <w:rPr>
          <w:rFonts w:ascii="Open Sans" w:hAnsi="Open Sans" w:cs="Open Sans"/>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91050">
        <w:rPr>
          <w:rFonts w:ascii="Open Sans" w:hAnsi="Open Sans" w:cs="Open Sans"/>
          <w:color w:val="000000"/>
          <w:sz w:val="21"/>
          <w:szCs w:val="21"/>
        </w:rPr>
        <w:t>, de 24 de agosto de 2001</w:t>
      </w:r>
      <w:r w:rsidRPr="00A91050">
        <w:rPr>
          <w:rFonts w:ascii="Open Sans" w:hAnsi="Open Sans" w:cs="Open Sans"/>
          <w:sz w:val="21"/>
          <w:szCs w:val="21"/>
        </w:rPr>
        <w:t>.</w:t>
      </w:r>
      <w:r w:rsidRPr="00A91050">
        <w:rPr>
          <w:rFonts w:ascii="Open Sans" w:hAnsi="Open Sans" w:cs="Open Sans"/>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A2"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r w:rsidRPr="00A91050">
        <w:rPr>
          <w:rFonts w:ascii="Open Sans" w:hAnsi="Open Sans" w:cs="Open Sans"/>
          <w:color w:val="000000"/>
          <w:sz w:val="21"/>
          <w:szCs w:val="21"/>
        </w:rPr>
        <w:t xml:space="preserve">Por força da norma acima citada, os Créditos Imobiliários </w:t>
      </w:r>
      <w:r w:rsidRPr="00A91050">
        <w:rPr>
          <w:rFonts w:ascii="Open Sans" w:hAnsi="Open Sans" w:cs="Open Sans"/>
          <w:sz w:val="21"/>
          <w:szCs w:val="21"/>
        </w:rPr>
        <w:t>Totais</w:t>
      </w:r>
      <w:r w:rsidRPr="00A91050">
        <w:rPr>
          <w:rFonts w:ascii="Open Sans" w:hAnsi="Open Sans" w:cs="Open Sans"/>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91050">
        <w:rPr>
          <w:rFonts w:ascii="Open Sans" w:hAnsi="Open Sans" w:cs="Open Sans"/>
          <w:color w:val="000000"/>
          <w:sz w:val="21"/>
          <w:szCs w:val="21"/>
        </w:rPr>
        <w:t xml:space="preserve">Titulares </w:t>
      </w:r>
      <w:r w:rsidRPr="00A91050">
        <w:rPr>
          <w:rFonts w:ascii="Open Sans" w:hAnsi="Open Sans" w:cs="Open Sans"/>
          <w:color w:val="000000"/>
          <w:sz w:val="21"/>
          <w:szCs w:val="21"/>
        </w:rPr>
        <w:t xml:space="preserve">dos CRI, de forma privilegiada, sobre o produto de realização dos Créditos Imobiliários </w:t>
      </w:r>
      <w:r w:rsidRPr="00A91050">
        <w:rPr>
          <w:rFonts w:ascii="Open Sans" w:hAnsi="Open Sans" w:cs="Open Sans"/>
          <w:sz w:val="21"/>
          <w:szCs w:val="21"/>
        </w:rPr>
        <w:t>Totais</w:t>
      </w:r>
      <w:r w:rsidRPr="00A91050">
        <w:rPr>
          <w:rFonts w:ascii="Open Sans" w:hAnsi="Open Sans" w:cs="Open Sans"/>
          <w:color w:val="000000"/>
          <w:sz w:val="21"/>
          <w:szCs w:val="21"/>
        </w:rPr>
        <w:t xml:space="preserve">, em caso de falência. Nesta hipótese, é possível que </w:t>
      </w:r>
      <w:r w:rsidR="00E565A2" w:rsidRPr="00A91050">
        <w:rPr>
          <w:rFonts w:ascii="Open Sans" w:hAnsi="Open Sans" w:cs="Open Sans"/>
          <w:color w:val="000000"/>
          <w:sz w:val="21"/>
          <w:szCs w:val="21"/>
        </w:rPr>
        <w:t xml:space="preserve">os </w:t>
      </w:r>
      <w:r w:rsidRPr="00A91050">
        <w:rPr>
          <w:rFonts w:ascii="Open Sans" w:hAnsi="Open Sans" w:cs="Open Sans"/>
          <w:color w:val="000000"/>
          <w:sz w:val="21"/>
          <w:szCs w:val="21"/>
        </w:rPr>
        <w:t xml:space="preserve">Créditos Imobiliários </w:t>
      </w:r>
      <w:r w:rsidRPr="00A91050">
        <w:rPr>
          <w:rFonts w:ascii="Open Sans" w:hAnsi="Open Sans" w:cs="Open Sans"/>
          <w:sz w:val="21"/>
          <w:szCs w:val="21"/>
        </w:rPr>
        <w:t>Totais</w:t>
      </w:r>
      <w:r w:rsidRPr="00A91050">
        <w:rPr>
          <w:rFonts w:ascii="Open Sans" w:hAnsi="Open Sans" w:cs="Open Sans"/>
          <w:color w:val="000000"/>
          <w:sz w:val="21"/>
          <w:szCs w:val="21"/>
        </w:rPr>
        <w:t xml:space="preserve"> não venham a ser suficientes para o pagamento integral dos CRI após o pagamento daqueles credores.</w:t>
      </w:r>
    </w:p>
    <w:p w14:paraId="435942A3"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A4"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da não realização da carteira de ativos</w:t>
      </w:r>
      <w:r w:rsidRPr="00A91050">
        <w:rPr>
          <w:rFonts w:ascii="Open Sans" w:hAnsi="Open Sans" w:cs="Open Sans"/>
          <w:sz w:val="21"/>
          <w:szCs w:val="21"/>
        </w:rPr>
        <w:t xml:space="preserve">: A Emissora é uma companhia emissora de títulos representativos de créditos imobiliários, tendo como objeto social a aquisição e securitização de </w:t>
      </w:r>
      <w:r w:rsidRPr="00A91050">
        <w:rPr>
          <w:rFonts w:ascii="Open Sans" w:hAnsi="Open Sans" w:cs="Open Sans"/>
          <w:sz w:val="21"/>
          <w:szCs w:val="21"/>
        </w:rPr>
        <w:lastRenderedPageBreak/>
        <w:t>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A6"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Pagamento Condicionado e Descontinuidade</w:t>
      </w:r>
      <w:r w:rsidRPr="00A91050">
        <w:rPr>
          <w:rFonts w:ascii="Open Sans" w:hAnsi="Open Sans" w:cs="Open Sans"/>
          <w:sz w:val="21"/>
          <w:szCs w:val="21"/>
        </w:rPr>
        <w:t xml:space="preserve">: as fontes de recursos da Emissora para fins de pagamento aos investidores decorrem direta ou indiretamente: </w:t>
      </w:r>
      <w:r w:rsidRPr="00A91050">
        <w:rPr>
          <w:rFonts w:ascii="Open Sans" w:hAnsi="Open Sans" w:cs="Open Sans"/>
          <w:b/>
          <w:sz w:val="21"/>
          <w:szCs w:val="21"/>
        </w:rPr>
        <w:t>(i)</w:t>
      </w:r>
      <w:r w:rsidRPr="00A91050">
        <w:rPr>
          <w:rFonts w:ascii="Open Sans" w:hAnsi="Open Sans" w:cs="Open Sans"/>
          <w:sz w:val="21"/>
          <w:szCs w:val="21"/>
        </w:rPr>
        <w:t xml:space="preserve"> dos pagamentos dos Créditos Imobiliários; e </w:t>
      </w:r>
      <w:r w:rsidRPr="00A91050">
        <w:rPr>
          <w:rFonts w:ascii="Open Sans" w:hAnsi="Open Sans" w:cs="Open Sans"/>
          <w:b/>
          <w:sz w:val="21"/>
          <w:szCs w:val="21"/>
        </w:rPr>
        <w:t>(ii)</w:t>
      </w:r>
      <w:r w:rsidRPr="00A91050">
        <w:rPr>
          <w:rFonts w:ascii="Open Sans" w:hAnsi="Open Sans" w:cs="Open Sans"/>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A91050" w:rsidRDefault="0010581C" w:rsidP="004C1E16">
      <w:pPr>
        <w:widowControl w:val="0"/>
        <w:spacing w:line="300" w:lineRule="exact"/>
        <w:jc w:val="both"/>
        <w:rPr>
          <w:rFonts w:ascii="Open Sans" w:hAnsi="Open Sans" w:cs="Open Sans"/>
          <w:sz w:val="21"/>
          <w:szCs w:val="21"/>
        </w:rPr>
      </w:pPr>
    </w:p>
    <w:p w14:paraId="435942A8" w14:textId="77777777" w:rsidR="0010581C" w:rsidRPr="00A91050" w:rsidRDefault="0010581C"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5" w:name="_DV_C920"/>
      <w:r w:rsidRPr="00A91050">
        <w:rPr>
          <w:rFonts w:ascii="Open Sans" w:hAnsi="Open Sans" w:cs="Open Sans"/>
          <w:sz w:val="21"/>
          <w:szCs w:val="21"/>
          <w:u w:val="single"/>
        </w:rPr>
        <w:t>Falência, recuperação judicial ou extrajudicial da Emissora</w:t>
      </w:r>
      <w:r w:rsidRPr="00A91050">
        <w:rPr>
          <w:rFonts w:ascii="Open Sans" w:hAnsi="Open Sans" w:cs="Open Sans"/>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5"/>
    </w:p>
    <w:p w14:paraId="435942A9" w14:textId="77777777" w:rsidR="00412131" w:rsidRPr="00A91050" w:rsidRDefault="00412131" w:rsidP="004C1E16">
      <w:pPr>
        <w:widowControl w:val="0"/>
        <w:spacing w:line="300" w:lineRule="exact"/>
        <w:jc w:val="both"/>
        <w:rPr>
          <w:rFonts w:ascii="Open Sans" w:hAnsi="Open Sans" w:cs="Open Sans"/>
          <w:sz w:val="21"/>
          <w:szCs w:val="21"/>
        </w:rPr>
      </w:pPr>
    </w:p>
    <w:p w14:paraId="435942AA"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Riscos Financeiros</w:t>
      </w:r>
      <w:r w:rsidRPr="00A91050">
        <w:rPr>
          <w:rFonts w:ascii="Open Sans" w:hAnsi="Open Sans" w:cs="Open Sans"/>
          <w:sz w:val="21"/>
          <w:szCs w:val="21"/>
        </w:rPr>
        <w:t xml:space="preserve">: há três espécies de riscos financeiros geralmente identificados em operações de securitização no mercado brasileiro: </w:t>
      </w:r>
      <w:r w:rsidRPr="00A91050">
        <w:rPr>
          <w:rFonts w:ascii="Open Sans" w:hAnsi="Open Sans" w:cs="Open Sans"/>
          <w:b/>
          <w:sz w:val="21"/>
          <w:szCs w:val="21"/>
        </w:rPr>
        <w:t>(i)</w:t>
      </w:r>
      <w:r w:rsidRPr="00A91050">
        <w:rPr>
          <w:rFonts w:ascii="Open Sans" w:hAnsi="Open Sans" w:cs="Open Sans"/>
          <w:sz w:val="21"/>
          <w:szCs w:val="21"/>
        </w:rPr>
        <w:t xml:space="preserve"> riscos decorrentes de possíveis descompassos entre as taxas de remuneração de ativos e passivos; </w:t>
      </w:r>
      <w:r w:rsidRPr="00A91050">
        <w:rPr>
          <w:rFonts w:ascii="Open Sans" w:hAnsi="Open Sans" w:cs="Open Sans"/>
          <w:b/>
          <w:sz w:val="21"/>
          <w:szCs w:val="21"/>
        </w:rPr>
        <w:t>(ii)</w:t>
      </w:r>
      <w:r w:rsidRPr="00A91050">
        <w:rPr>
          <w:rFonts w:ascii="Open Sans" w:hAnsi="Open Sans" w:cs="Open Sans"/>
          <w:sz w:val="21"/>
          <w:szCs w:val="21"/>
        </w:rPr>
        <w:t xml:space="preserve"> risco de insuficiência de garantia por acúmulo de atrasos ou perdas; e </w:t>
      </w:r>
      <w:r w:rsidRPr="00A91050">
        <w:rPr>
          <w:rFonts w:ascii="Open Sans" w:hAnsi="Open Sans" w:cs="Open Sans"/>
          <w:b/>
          <w:sz w:val="21"/>
          <w:szCs w:val="21"/>
        </w:rPr>
        <w:t>(iii)</w:t>
      </w:r>
      <w:r w:rsidRPr="00A91050">
        <w:rPr>
          <w:rFonts w:ascii="Open Sans" w:hAnsi="Open Sans" w:cs="Open Sans"/>
          <w:sz w:val="21"/>
          <w:szCs w:val="21"/>
        </w:rPr>
        <w:t xml:space="preserve"> risco de falta de liquidez;</w:t>
      </w:r>
    </w:p>
    <w:p w14:paraId="435942AB"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AC"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Tributário</w:t>
      </w:r>
      <w:r w:rsidRPr="00A91050">
        <w:rPr>
          <w:rFonts w:ascii="Open Sans" w:hAnsi="Open Sans" w:cs="Open Sans"/>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A91050" w:rsidRDefault="004B0E3B" w:rsidP="004C1E16">
      <w:pPr>
        <w:widowControl w:val="0"/>
        <w:spacing w:line="300" w:lineRule="exact"/>
        <w:jc w:val="both"/>
        <w:rPr>
          <w:rFonts w:ascii="Open Sans" w:hAnsi="Open Sans" w:cs="Open Sans"/>
          <w:sz w:val="21"/>
          <w:szCs w:val="21"/>
        </w:rPr>
      </w:pPr>
    </w:p>
    <w:p w14:paraId="435942B0" w14:textId="00DCCA62" w:rsidR="00E565A2" w:rsidRPr="00A91050" w:rsidRDefault="00E565A2"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Riscos Ambientais</w:t>
      </w:r>
      <w:r w:rsidRPr="00A91050">
        <w:rPr>
          <w:rFonts w:ascii="Open Sans" w:hAnsi="Open Sans" w:cs="Open Sans"/>
          <w:sz w:val="21"/>
          <w:szCs w:val="21"/>
        </w:rPr>
        <w:t>: 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xml:space="preserve"> pode</w:t>
      </w:r>
      <w:r w:rsidR="0077646A" w:rsidRPr="00A91050">
        <w:rPr>
          <w:rFonts w:ascii="Open Sans" w:hAnsi="Open Sans" w:cs="Open Sans"/>
          <w:sz w:val="21"/>
          <w:szCs w:val="21"/>
        </w:rPr>
        <w:t>m</w:t>
      </w:r>
      <w:r w:rsidRPr="00A91050">
        <w:rPr>
          <w:rFonts w:ascii="Open Sans" w:hAnsi="Open Sans" w:cs="Open Sans"/>
          <w:sz w:val="21"/>
          <w:szCs w:val="21"/>
        </w:rPr>
        <w:t xml:space="preserve"> sujeitar a</w:t>
      </w:r>
      <w:r w:rsidR="0077646A" w:rsidRPr="00A91050">
        <w:rPr>
          <w:rFonts w:ascii="Open Sans" w:hAnsi="Open Sans" w:cs="Open Sans"/>
          <w:sz w:val="21"/>
          <w:szCs w:val="21"/>
        </w:rPr>
        <w:t>s</w:t>
      </w:r>
      <w:r w:rsidRPr="00A91050">
        <w:rPr>
          <w:rFonts w:ascii="Open Sans" w:hAnsi="Open Sans" w:cs="Open Sans"/>
          <w:sz w:val="21"/>
          <w:szCs w:val="21"/>
        </w:rPr>
        <w:t xml:space="preserve"> Cedente</w:t>
      </w:r>
      <w:r w:rsidR="0077646A" w:rsidRPr="00A91050">
        <w:rPr>
          <w:rFonts w:ascii="Open Sans" w:hAnsi="Open Sans" w:cs="Open Sans"/>
          <w:sz w:val="21"/>
          <w:szCs w:val="21"/>
        </w:rPr>
        <w:t>s</w:t>
      </w:r>
      <w:r w:rsidRPr="00A91050">
        <w:rPr>
          <w:rFonts w:ascii="Open Sans" w:hAnsi="Open Sans" w:cs="Open Sans"/>
          <w:sz w:val="21"/>
          <w:szCs w:val="21"/>
        </w:rPr>
        <w:t xml:space="preserve"> a obrigações ambientais. As despesas operacionais da Cedente para cumprimento das leis e regulamentações ambientais existentes e futuras podem ser maiores do que as estimadas. Adicionalmente, na qualidade de desenvolvedora do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a</w:t>
      </w:r>
      <w:r w:rsidR="0077646A" w:rsidRPr="00A91050">
        <w:rPr>
          <w:rFonts w:ascii="Open Sans" w:hAnsi="Open Sans" w:cs="Open Sans"/>
          <w:sz w:val="21"/>
          <w:szCs w:val="21"/>
        </w:rPr>
        <w:t>s</w:t>
      </w:r>
      <w:r w:rsidRPr="00A91050">
        <w:rPr>
          <w:rFonts w:ascii="Open Sans" w:hAnsi="Open Sans" w:cs="Open Sans"/>
          <w:sz w:val="21"/>
          <w:szCs w:val="21"/>
        </w:rPr>
        <w:t xml:space="preserve"> Cedente</w:t>
      </w:r>
      <w:r w:rsidR="0077646A" w:rsidRPr="00A91050">
        <w:rPr>
          <w:rFonts w:ascii="Open Sans" w:hAnsi="Open Sans" w:cs="Open Sans"/>
          <w:sz w:val="21"/>
          <w:szCs w:val="21"/>
        </w:rPr>
        <w:t>s</w:t>
      </w:r>
      <w:r w:rsidRPr="00A91050">
        <w:rPr>
          <w:rFonts w:ascii="Open Sans" w:hAnsi="Open Sans" w:cs="Open Sans"/>
          <w:sz w:val="21"/>
          <w:szCs w:val="21"/>
        </w:rPr>
        <w:t xml:space="preserve"> pode</w:t>
      </w:r>
      <w:r w:rsidR="0077646A" w:rsidRPr="00A91050">
        <w:rPr>
          <w:rFonts w:ascii="Open Sans" w:hAnsi="Open Sans" w:cs="Open Sans"/>
          <w:sz w:val="21"/>
          <w:szCs w:val="21"/>
        </w:rPr>
        <w:t>m</w:t>
      </w:r>
      <w:r w:rsidRPr="00A91050">
        <w:rPr>
          <w:rFonts w:ascii="Open Sans" w:hAnsi="Open Sans" w:cs="Open Sans"/>
          <w:sz w:val="21"/>
          <w:szCs w:val="21"/>
        </w:rPr>
        <w:t xml:space="preserve"> ser responsabilizada</w:t>
      </w:r>
      <w:r w:rsidR="0077646A" w:rsidRPr="00A91050">
        <w:rPr>
          <w:rFonts w:ascii="Open Sans" w:hAnsi="Open Sans" w:cs="Open Sans"/>
          <w:sz w:val="21"/>
          <w:szCs w:val="21"/>
        </w:rPr>
        <w:t>s</w:t>
      </w:r>
      <w:r w:rsidRPr="00A91050">
        <w:rPr>
          <w:rFonts w:ascii="Open Sans" w:hAnsi="Open Sans" w:cs="Open Sans"/>
          <w:sz w:val="21"/>
          <w:szCs w:val="21"/>
        </w:rPr>
        <w:t xml:space="preserve"> pela remoção ou tratamento de substâncias nocivas ou tóxicas, inclusive por todos os custos envolvidos. A Cedente pode, também, ser considerada responsáve</w:t>
      </w:r>
      <w:r w:rsidR="0042376C" w:rsidRPr="00A91050">
        <w:rPr>
          <w:rFonts w:ascii="Open Sans" w:hAnsi="Open Sans" w:cs="Open Sans"/>
          <w:sz w:val="21"/>
          <w:szCs w:val="21"/>
        </w:rPr>
        <w:t>l</w:t>
      </w:r>
      <w:r w:rsidRPr="00A91050">
        <w:rPr>
          <w:rFonts w:ascii="Open Sans" w:hAnsi="Open Sans" w:cs="Open Sans"/>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A91050" w:rsidRDefault="00E565A2" w:rsidP="004C1E16">
      <w:pPr>
        <w:widowControl w:val="0"/>
        <w:tabs>
          <w:tab w:val="left" w:pos="709"/>
        </w:tabs>
        <w:spacing w:line="300" w:lineRule="exact"/>
        <w:jc w:val="both"/>
        <w:rPr>
          <w:rFonts w:ascii="Open Sans" w:hAnsi="Open Sans" w:cs="Open Sans"/>
          <w:sz w:val="21"/>
          <w:szCs w:val="21"/>
        </w:rPr>
      </w:pPr>
    </w:p>
    <w:p w14:paraId="435942B2" w14:textId="2006BD1B"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Amortização Extraordinária ou Resgate Antecipado</w:t>
      </w:r>
      <w:r w:rsidRPr="00A91050">
        <w:rPr>
          <w:rFonts w:ascii="Open Sans" w:hAnsi="Open Sans" w:cs="Open Sans"/>
          <w:sz w:val="21"/>
          <w:szCs w:val="21"/>
        </w:rPr>
        <w:t xml:space="preserve">: os CRI estarão sujeitos, na forma definida neste Termo, a eventos de amortização extraordinária </w:t>
      </w:r>
      <w:r w:rsidR="00A912F2" w:rsidRPr="00A91050">
        <w:rPr>
          <w:rFonts w:ascii="Open Sans" w:hAnsi="Open Sans" w:cs="Open Sans"/>
          <w:sz w:val="21"/>
          <w:szCs w:val="21"/>
        </w:rPr>
        <w:t>parcial ou total</w:t>
      </w:r>
      <w:r w:rsidRPr="00A91050">
        <w:rPr>
          <w:rFonts w:ascii="Open Sans" w:hAnsi="Open Sans" w:cs="Open Sans"/>
          <w:sz w:val="21"/>
          <w:szCs w:val="21"/>
        </w:rPr>
        <w:t xml:space="preserve"> ou resgate antecipado. A efetivação destes eventos poderá resultar em dificuldades de </w:t>
      </w:r>
      <w:r w:rsidR="00B451B8" w:rsidRPr="00A91050">
        <w:rPr>
          <w:rFonts w:ascii="Open Sans" w:hAnsi="Open Sans" w:cs="Open Sans"/>
          <w:sz w:val="21"/>
          <w:szCs w:val="21"/>
        </w:rPr>
        <w:t>reinvestimento</w:t>
      </w:r>
      <w:r w:rsidRPr="00A91050">
        <w:rPr>
          <w:rFonts w:ascii="Open Sans" w:hAnsi="Open Sans" w:cs="Open Sans"/>
          <w:sz w:val="21"/>
          <w:szCs w:val="21"/>
        </w:rPr>
        <w:t xml:space="preserve"> por parte dos investidores à mesma taxa estabelecida como remuneração dos CRI;</w:t>
      </w:r>
    </w:p>
    <w:p w14:paraId="435942B3" w14:textId="77777777" w:rsidR="00412131" w:rsidRPr="00A91050" w:rsidRDefault="00412131" w:rsidP="004C1E16">
      <w:pPr>
        <w:pStyle w:val="PargrafodaLista"/>
        <w:widowControl w:val="0"/>
        <w:tabs>
          <w:tab w:val="left" w:pos="709"/>
        </w:tabs>
        <w:spacing w:line="300" w:lineRule="exact"/>
        <w:ind w:left="0"/>
        <w:rPr>
          <w:rFonts w:ascii="Open Sans" w:hAnsi="Open Sans" w:cs="Open Sans"/>
          <w:sz w:val="21"/>
          <w:szCs w:val="21"/>
        </w:rPr>
      </w:pPr>
    </w:p>
    <w:p w14:paraId="435942B4"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Integralização dos CRI com Ágio</w:t>
      </w:r>
      <w:r w:rsidRPr="00A91050">
        <w:rPr>
          <w:rFonts w:ascii="Open Sans" w:hAnsi="Open Sans" w:cs="Open Sans"/>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B6"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Estrutura</w:t>
      </w:r>
      <w:r w:rsidRPr="00A91050">
        <w:rPr>
          <w:rFonts w:ascii="Open Sans" w:hAnsi="Open Sans" w:cs="Open Sans"/>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6" w:name="_DV_M242"/>
      <w:bookmarkEnd w:id="96"/>
      <w:r w:rsidRPr="00A91050">
        <w:rPr>
          <w:rFonts w:ascii="Open Sans" w:hAnsi="Open Sans" w:cs="Open Sans"/>
          <w:sz w:val="21"/>
          <w:szCs w:val="21"/>
        </w:rPr>
        <w:t xml:space="preserve"> razão da pouca maturidade e da falta de tradição e jurisprudência no mercado de capitais brasileiro, no que tange a operações de CRI, em situações de </w:t>
      </w:r>
      <w:r w:rsidRPr="00A91050">
        <w:rPr>
          <w:rFonts w:ascii="Open Sans" w:hAnsi="Open Sans" w:cs="Open Sans"/>
          <w:i/>
          <w:iCs/>
          <w:sz w:val="21"/>
          <w:szCs w:val="21"/>
        </w:rPr>
        <w:t>stress</w:t>
      </w:r>
      <w:r w:rsidRPr="00A91050">
        <w:rPr>
          <w:rFonts w:ascii="Open Sans" w:hAnsi="Open Sans" w:cs="Open Sans"/>
          <w:sz w:val="21"/>
          <w:szCs w:val="21"/>
        </w:rPr>
        <w:t>, poderá haver perdas por parte dos investidores em razão do dispêndio de tempo e recursos para eficácia do arcabouço contratual;</w:t>
      </w:r>
    </w:p>
    <w:p w14:paraId="435942B7" w14:textId="77777777" w:rsidR="00412131" w:rsidRPr="00A91050" w:rsidRDefault="00412131" w:rsidP="004C1E16">
      <w:pPr>
        <w:widowControl w:val="0"/>
        <w:spacing w:line="300" w:lineRule="exact"/>
        <w:jc w:val="both"/>
        <w:rPr>
          <w:rFonts w:ascii="Open Sans" w:hAnsi="Open Sans" w:cs="Open Sans"/>
          <w:sz w:val="21"/>
          <w:szCs w:val="21"/>
        </w:rPr>
      </w:pPr>
    </w:p>
    <w:p w14:paraId="76F84A1E" w14:textId="0FD3FD29" w:rsidR="00A912F2" w:rsidRPr="00A91050" w:rsidRDefault="00A912F2"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inexistência de garantia real sobre o Imóvel e/ou os Lotes</w:t>
      </w:r>
      <w:r w:rsidRPr="00A91050">
        <w:rPr>
          <w:rFonts w:ascii="Open Sans" w:hAnsi="Open Sans" w:cs="Open Sans"/>
          <w:sz w:val="21"/>
          <w:szCs w:val="21"/>
        </w:rPr>
        <w:t xml:space="preserve">: Os Imóveis </w:t>
      </w:r>
      <w:r w:rsidRPr="00A91050">
        <w:rPr>
          <w:rFonts w:ascii="Open Sans" w:hAnsi="Open Sans" w:cs="Open Sans"/>
          <w:bCs/>
          <w:sz w:val="21"/>
          <w:szCs w:val="21"/>
        </w:rPr>
        <w:t>onde os Empreendimentos Imobiliários</w:t>
      </w:r>
      <w:r w:rsidRPr="00A91050">
        <w:rPr>
          <w:rFonts w:ascii="Open Sans" w:hAnsi="Open Sans" w:cs="Open Sans"/>
          <w:sz w:val="21"/>
          <w:szCs w:val="21"/>
        </w:rPr>
        <w:t xml:space="preserve"> foram</w:t>
      </w:r>
      <w:r w:rsidRPr="00A91050">
        <w:rPr>
          <w:rFonts w:ascii="Open Sans" w:hAnsi="Open Sans" w:cs="Open Sans"/>
          <w:bCs/>
          <w:sz w:val="21"/>
          <w:szCs w:val="21"/>
        </w:rPr>
        <w:t xml:space="preserve"> desenvolvidos e/ou os Lotes objeto de venda dos Contratos Imobiliários não serão dados em garantia no âmbito da Emissão</w:t>
      </w:r>
      <w:r w:rsidRPr="00A91050">
        <w:rPr>
          <w:rFonts w:ascii="Open Sans" w:hAnsi="Open Sans" w:cs="Open Sans"/>
          <w:sz w:val="21"/>
          <w:szCs w:val="21"/>
        </w:rPr>
        <w:t>. Dessa forma, em caso de não pagamento dos Créditos Imobiliários, os Titulares dos CRI contarão apenas com as Garantias listadas no item “Garantias” da Cláusula VIII deste Termo.</w:t>
      </w:r>
    </w:p>
    <w:p w14:paraId="2E40575D" w14:textId="77777777" w:rsidR="00A912F2" w:rsidRPr="00A91050" w:rsidRDefault="00A912F2" w:rsidP="00A912F2">
      <w:pPr>
        <w:pStyle w:val="PargrafodaLista"/>
        <w:rPr>
          <w:rFonts w:ascii="Open Sans" w:hAnsi="Open Sans" w:cs="Open Sans"/>
          <w:bCs/>
          <w:sz w:val="21"/>
          <w:szCs w:val="21"/>
          <w:u w:val="single"/>
        </w:rPr>
      </w:pPr>
    </w:p>
    <w:p w14:paraId="435942BA" w14:textId="5D17D94D"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bCs/>
          <w:sz w:val="21"/>
          <w:szCs w:val="21"/>
          <w:u w:val="single"/>
        </w:rPr>
        <w:t>Risco em Função da Dispensa de Registro</w:t>
      </w:r>
      <w:r w:rsidRPr="00A91050">
        <w:rPr>
          <w:rFonts w:ascii="Open Sans" w:hAnsi="Open Sans" w:cs="Open Sans"/>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A91050" w:rsidRDefault="00412131" w:rsidP="004C1E16">
      <w:pPr>
        <w:pStyle w:val="PargrafodaLista"/>
        <w:widowControl w:val="0"/>
        <w:tabs>
          <w:tab w:val="left" w:pos="709"/>
        </w:tabs>
        <w:spacing w:line="300" w:lineRule="exact"/>
        <w:ind w:left="0"/>
        <w:rPr>
          <w:rFonts w:ascii="Open Sans" w:hAnsi="Open Sans" w:cs="Open Sans"/>
          <w:bCs/>
          <w:sz w:val="21"/>
          <w:szCs w:val="21"/>
        </w:rPr>
      </w:pPr>
    </w:p>
    <w:p w14:paraId="435942BC"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A capacidade da Emissora de honrar suas obrigações decorrentes dos CRI depende do pagamento dos Devedores e dos Fiadores</w:t>
      </w:r>
      <w:r w:rsidRPr="00A91050">
        <w:rPr>
          <w:rFonts w:ascii="Open Sans" w:hAnsi="Open Sans" w:cs="Open Sans"/>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w:t>
      </w:r>
      <w:r w:rsidRPr="00A91050">
        <w:rPr>
          <w:rFonts w:ascii="Open Sans" w:hAnsi="Open Sans" w:cs="Open Sans"/>
          <w:sz w:val="21"/>
          <w:szCs w:val="21"/>
        </w:rPr>
        <w:lastRenderedPageBreak/>
        <w:t xml:space="preserve">Emissora. </w:t>
      </w:r>
    </w:p>
    <w:p w14:paraId="435942BD" w14:textId="31A53872" w:rsidR="00412131" w:rsidRPr="00A91050" w:rsidRDefault="00412131" w:rsidP="00053FA9">
      <w:pPr>
        <w:widowControl w:val="0"/>
        <w:tabs>
          <w:tab w:val="left" w:pos="709"/>
        </w:tabs>
        <w:spacing w:line="300" w:lineRule="exact"/>
        <w:jc w:val="both"/>
        <w:rPr>
          <w:rFonts w:ascii="Open Sans" w:hAnsi="Open Sans" w:cs="Open Sans"/>
          <w:sz w:val="21"/>
          <w:szCs w:val="21"/>
        </w:rPr>
      </w:pPr>
    </w:p>
    <w:p w14:paraId="2A733F63" w14:textId="61255EE9" w:rsidR="00053FA9" w:rsidRPr="00A91050" w:rsidRDefault="00053FA9" w:rsidP="00914320">
      <w:pPr>
        <w:pStyle w:val="PargrafodaLista"/>
        <w:widowControl w:val="0"/>
        <w:numPr>
          <w:ilvl w:val="0"/>
          <w:numId w:val="36"/>
        </w:numPr>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ocorrência de Hipóteses de Recompra Compulsória antes da liquidação dos CRI</w:t>
      </w:r>
      <w:r w:rsidRPr="00A91050">
        <w:rPr>
          <w:rFonts w:ascii="Open Sans" w:hAnsi="Open Sans" w:cs="Open Sans"/>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r w:rsidR="00914320" w:rsidRPr="00A91050">
        <w:rPr>
          <w:rFonts w:ascii="Open Sans" w:hAnsi="Open Sans" w:cs="Open Sans"/>
          <w:sz w:val="21"/>
          <w:szCs w:val="21"/>
        </w:rPr>
        <w:t xml:space="preserve">. </w:t>
      </w:r>
    </w:p>
    <w:p w14:paraId="79900D63" w14:textId="77777777" w:rsidR="00053FA9" w:rsidRPr="00A91050" w:rsidRDefault="00053FA9" w:rsidP="004C1E16">
      <w:pPr>
        <w:widowControl w:val="0"/>
        <w:tabs>
          <w:tab w:val="left" w:pos="709"/>
        </w:tabs>
        <w:spacing w:line="300" w:lineRule="exact"/>
        <w:jc w:val="both"/>
        <w:rPr>
          <w:rFonts w:ascii="Open Sans" w:hAnsi="Open Sans" w:cs="Open Sans"/>
          <w:sz w:val="21"/>
          <w:szCs w:val="21"/>
        </w:rPr>
      </w:pPr>
    </w:p>
    <w:p w14:paraId="627CEA93" w14:textId="1F099B38" w:rsidR="00615C99" w:rsidRPr="00A91050" w:rsidRDefault="00412131" w:rsidP="00BF71A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não formalização das garantias</w:t>
      </w:r>
      <w:r w:rsidRPr="00A91050">
        <w:rPr>
          <w:rFonts w:ascii="Open Sans" w:hAnsi="Open Sans" w:cs="Open Sans"/>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A91050">
        <w:rPr>
          <w:rFonts w:ascii="Open Sans" w:hAnsi="Open Sans" w:cs="Open Sans"/>
          <w:sz w:val="21"/>
          <w:szCs w:val="21"/>
        </w:rPr>
        <w:t xml:space="preserve">das </w:t>
      </w:r>
      <w:r w:rsidRPr="00A91050">
        <w:rPr>
          <w:rFonts w:ascii="Open Sans" w:hAnsi="Open Sans" w:cs="Open Sans"/>
          <w:sz w:val="21"/>
          <w:szCs w:val="21"/>
        </w:rPr>
        <w:t>demais obrigações decorrentes do Contrato de Cessão e do Contrato de Alienação Fiduciária de Quotas poder</w:t>
      </w:r>
      <w:r w:rsidR="006565B8" w:rsidRPr="00A91050">
        <w:rPr>
          <w:rFonts w:ascii="Open Sans" w:hAnsi="Open Sans" w:cs="Open Sans"/>
          <w:sz w:val="21"/>
          <w:szCs w:val="21"/>
        </w:rPr>
        <w:t>á</w:t>
      </w:r>
      <w:r w:rsidRPr="00A91050">
        <w:rPr>
          <w:rFonts w:ascii="Open Sans" w:hAnsi="Open Sans" w:cs="Open Sans"/>
          <w:sz w:val="21"/>
          <w:szCs w:val="21"/>
        </w:rPr>
        <w:t xml:space="preserve"> ser prejudicada por eventual falta de registro.</w:t>
      </w:r>
      <w:r w:rsidR="000D08A6" w:rsidRPr="00A91050">
        <w:rPr>
          <w:rFonts w:ascii="Open Sans" w:hAnsi="Open Sans" w:cs="Open Sans"/>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A91050">
        <w:rPr>
          <w:rFonts w:ascii="Open Sans" w:hAnsi="Open Sans" w:cs="Open Sans"/>
          <w:sz w:val="21"/>
          <w:szCs w:val="21"/>
        </w:rPr>
        <w:t>er</w:t>
      </w:r>
      <w:r w:rsidR="000D08A6" w:rsidRPr="00A91050">
        <w:rPr>
          <w:rFonts w:ascii="Open Sans" w:hAnsi="Open Sans" w:cs="Open Sans"/>
          <w:sz w:val="21"/>
          <w:szCs w:val="21"/>
        </w:rPr>
        <w:t xml:space="preserve">ão </w:t>
      </w:r>
      <w:r w:rsidR="0037466E" w:rsidRPr="00A91050">
        <w:rPr>
          <w:rFonts w:ascii="Open Sans" w:hAnsi="Open Sans" w:cs="Open Sans"/>
          <w:sz w:val="21"/>
          <w:szCs w:val="21"/>
        </w:rPr>
        <w:t xml:space="preserve">periodicamente </w:t>
      </w:r>
      <w:r w:rsidR="000D08A6" w:rsidRPr="00A91050">
        <w:rPr>
          <w:rFonts w:ascii="Open Sans" w:hAnsi="Open Sans" w:cs="Open Sans"/>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4E948444" w:rsidR="00412131" w:rsidRPr="00A91050" w:rsidRDefault="00412131" w:rsidP="004C1E16">
      <w:pPr>
        <w:pStyle w:val="PargrafodaLista"/>
        <w:widowControl w:val="0"/>
        <w:tabs>
          <w:tab w:val="left" w:pos="709"/>
        </w:tabs>
        <w:spacing w:line="300" w:lineRule="exact"/>
        <w:ind w:left="0"/>
        <w:rPr>
          <w:rFonts w:ascii="Open Sans" w:hAnsi="Open Sans" w:cs="Open Sans"/>
          <w:sz w:val="21"/>
          <w:szCs w:val="21"/>
          <w:u w:val="single"/>
        </w:rPr>
      </w:pPr>
    </w:p>
    <w:p w14:paraId="32A30523" w14:textId="30D578A6" w:rsidR="00615C99" w:rsidRPr="00A91050" w:rsidRDefault="00334D0C" w:rsidP="00BF71A4">
      <w:pPr>
        <w:pStyle w:val="PargrafodaLista"/>
        <w:widowControl w:val="0"/>
        <w:tabs>
          <w:tab w:val="left" w:pos="709"/>
        </w:tabs>
        <w:spacing w:line="300" w:lineRule="exact"/>
        <w:ind w:left="0"/>
        <w:jc w:val="both"/>
        <w:rPr>
          <w:rFonts w:ascii="Open Sans" w:hAnsi="Open Sans" w:cs="Open Sans"/>
          <w:sz w:val="21"/>
          <w:szCs w:val="21"/>
        </w:rPr>
      </w:pPr>
      <w:r w:rsidRPr="00A91050">
        <w:rPr>
          <w:rFonts w:ascii="Open Sans" w:hAnsi="Open Sans" w:cs="Open Sans"/>
          <w:sz w:val="21"/>
          <w:szCs w:val="21"/>
        </w:rPr>
        <w:t>Ainda, a Alienação Fiduciária de Quotas A, a Alienação Fiduciária de Quotas B, a Alienação Fiduciária de Quotas C, a Alienação Fiduciária de Quotas D, e a Cessão Fiduciária dos Créditos Imobiliários relativos aos Loteamentos E e F foram outorgadas sob a condição suspensiva de liquidação financeira da Operação, pressupondo, portanto, a integralização dos CRI e o pagamento do Valor de Cessão para que as mesmas passem a, automaticamente, viger e produzir efeitos, de forma que a validade e a execução de referidas garantias está condicionada à superação de referida condição suspensiva.</w:t>
      </w:r>
      <w:ins w:id="97" w:author="Manassero Campello Advogados" w:date="2020-11-24T20:14:00Z">
        <w:r w:rsidR="000838CC">
          <w:rPr>
            <w:rFonts w:ascii="Open Sans" w:hAnsi="Open Sans" w:cs="Open Sans"/>
            <w:sz w:val="21"/>
            <w:szCs w:val="21"/>
          </w:rPr>
          <w:t xml:space="preserve"> [</w:t>
        </w:r>
        <w:r w:rsidR="000838CC" w:rsidRPr="000838CC">
          <w:rPr>
            <w:rFonts w:ascii="Open Sans" w:hAnsi="Open Sans" w:cs="Open Sans"/>
            <w:sz w:val="21"/>
            <w:szCs w:val="21"/>
            <w:highlight w:val="yellow"/>
            <w:rPrChange w:id="98" w:author="Manassero Campello Advogados" w:date="2020-11-24T20:15:00Z">
              <w:rPr>
                <w:rFonts w:ascii="Open Sans" w:hAnsi="Open Sans" w:cs="Open Sans"/>
                <w:sz w:val="21"/>
                <w:szCs w:val="21"/>
              </w:rPr>
            </w:rPrChange>
          </w:rPr>
          <w:t>MC: favor inserir condição suspensiva do pagamento da dívida Itaú, em relação aos créditos dos loteamentos E e F, conforme contrato de cessão.</w:t>
        </w:r>
        <w:r w:rsidR="000838CC">
          <w:rPr>
            <w:rFonts w:ascii="Open Sans" w:hAnsi="Open Sans" w:cs="Open Sans"/>
            <w:sz w:val="21"/>
            <w:szCs w:val="21"/>
          </w:rPr>
          <w:t>]</w:t>
        </w:r>
      </w:ins>
    </w:p>
    <w:p w14:paraId="76A46D63" w14:textId="77777777" w:rsidR="00615C99" w:rsidRPr="00A91050" w:rsidRDefault="00615C99" w:rsidP="004C1E16">
      <w:pPr>
        <w:pStyle w:val="PargrafodaLista"/>
        <w:widowControl w:val="0"/>
        <w:tabs>
          <w:tab w:val="left" w:pos="709"/>
        </w:tabs>
        <w:spacing w:line="300" w:lineRule="exact"/>
        <w:ind w:left="0"/>
        <w:rPr>
          <w:rFonts w:ascii="Open Sans" w:hAnsi="Open Sans" w:cs="Open Sans"/>
          <w:sz w:val="21"/>
          <w:szCs w:val="21"/>
          <w:u w:val="single"/>
        </w:rPr>
      </w:pPr>
    </w:p>
    <w:p w14:paraId="286A2A00" w14:textId="2FA95A3A" w:rsidR="00DF6ACA" w:rsidRPr="00A91050" w:rsidRDefault="00412131" w:rsidP="00DF6ACA">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Riscos relacionados à redução do valor das Garantias</w:t>
      </w:r>
      <w:r w:rsidRPr="00A91050">
        <w:rPr>
          <w:rFonts w:ascii="Open Sans" w:hAnsi="Open Sans" w:cs="Open Sans"/>
          <w:sz w:val="21"/>
          <w:szCs w:val="21"/>
        </w:rPr>
        <w:t xml:space="preserve">: As Garantias dos CRI podem sofrer reduções e depreciações de modo que seu valor se torne inferior ao saldo devedor dos CRI, como, por exemplo, na ocorrência de inadimplência dos </w:t>
      </w:r>
      <w:r w:rsidRPr="00A91050">
        <w:rPr>
          <w:rFonts w:ascii="Open Sans" w:hAnsi="Open Sans" w:cs="Open Sans"/>
          <w:color w:val="000000"/>
          <w:sz w:val="21"/>
          <w:szCs w:val="21"/>
        </w:rPr>
        <w:t>Créditos Cedidos Fiduciariamente</w:t>
      </w:r>
      <w:r w:rsidRPr="00A91050">
        <w:rPr>
          <w:rFonts w:ascii="Open Sans" w:hAnsi="Open Sans" w:cs="Open Sans"/>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DF6ACA" w:rsidRPr="00A91050">
        <w:rPr>
          <w:rFonts w:ascii="Open Sans" w:hAnsi="Open Sans" w:cs="Open Sans"/>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254EF290" w14:textId="77777777" w:rsidR="00DF6ACA" w:rsidRPr="00A91050" w:rsidRDefault="00DF6ACA" w:rsidP="00DF6ACA">
      <w:pPr>
        <w:tabs>
          <w:tab w:val="left" w:pos="709"/>
        </w:tabs>
        <w:spacing w:line="300" w:lineRule="exact"/>
        <w:rPr>
          <w:rFonts w:ascii="Open Sans" w:hAnsi="Open Sans" w:cs="Open Sans"/>
          <w:sz w:val="21"/>
          <w:szCs w:val="21"/>
        </w:rPr>
      </w:pPr>
    </w:p>
    <w:p w14:paraId="60BC377B" w14:textId="77777777" w:rsidR="00DF6ACA" w:rsidRPr="00A91050" w:rsidRDefault="00DF6ACA" w:rsidP="00DF6AC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insuficiência do patrimônio da Cedente e dos Fiadores, do valor de liquidação das Quotas e dos Créditos Cedidos Fiduciariamente</w:t>
      </w:r>
      <w:r w:rsidRPr="00A91050">
        <w:rPr>
          <w:rFonts w:ascii="Open Sans" w:hAnsi="Open Sans" w:cs="Open Sans"/>
          <w:sz w:val="21"/>
          <w:szCs w:val="21"/>
        </w:rPr>
        <w:t xml:space="preserve">: O patrimônio da Cedente e dos Fiadores e o valor de liquidação das Quotas e dos Créditos Cedidos Fiduciariamente podem não ser suficientes para </w:t>
      </w:r>
      <w:r w:rsidRPr="00A91050">
        <w:rPr>
          <w:rFonts w:ascii="Open Sans" w:hAnsi="Open Sans" w:cs="Open Sans"/>
          <w:sz w:val="21"/>
          <w:szCs w:val="21"/>
        </w:rPr>
        <w:lastRenderedPageBreak/>
        <w:t>satisfazer integralmente às Obrigações Garantidas.</w:t>
      </w:r>
    </w:p>
    <w:p w14:paraId="435942C1" w14:textId="6DBB8D54" w:rsidR="00412131" w:rsidRPr="00A91050" w:rsidRDefault="00412131" w:rsidP="004C1E16">
      <w:pPr>
        <w:widowControl w:val="0"/>
        <w:tabs>
          <w:tab w:val="left" w:pos="709"/>
        </w:tabs>
        <w:spacing w:line="300" w:lineRule="exact"/>
        <w:rPr>
          <w:rFonts w:ascii="Open Sans" w:hAnsi="Open Sans" w:cs="Open Sans"/>
          <w:sz w:val="21"/>
          <w:szCs w:val="21"/>
        </w:rPr>
      </w:pPr>
    </w:p>
    <w:p w14:paraId="435942C2" w14:textId="578212CA"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 xml:space="preserve">Riscos decorrentes dos documentos não analisados ou apresentados na </w:t>
      </w:r>
      <w:r w:rsidRPr="00A91050">
        <w:rPr>
          <w:rFonts w:ascii="Open Sans" w:hAnsi="Open Sans" w:cs="Open Sans"/>
          <w:i/>
          <w:sz w:val="21"/>
          <w:szCs w:val="21"/>
          <w:u w:val="single"/>
        </w:rPr>
        <w:t>Due Diligence</w:t>
      </w:r>
      <w:r w:rsidRPr="00A91050">
        <w:rPr>
          <w:rFonts w:ascii="Open Sans" w:hAnsi="Open Sans" w:cs="Open Sans"/>
          <w:sz w:val="21"/>
          <w:szCs w:val="21"/>
        </w:rPr>
        <w:t xml:space="preserve">: Para fins dessa Oferta, foi contratado um escritório especializado para análise </w:t>
      </w:r>
      <w:r w:rsidR="006D1BC1" w:rsidRPr="00A91050">
        <w:rPr>
          <w:rFonts w:ascii="Open Sans" w:hAnsi="Open Sans" w:cs="Open Sans"/>
          <w:sz w:val="21"/>
          <w:szCs w:val="21"/>
        </w:rPr>
        <w:t>jurídica dos principais aspectos relacionados à Cedente, aos Fiadores, aos Empreendimento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Imobiliários e antecessores da cadeia dominial do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Imóve</w:t>
      </w:r>
      <w:r w:rsidR="0077646A" w:rsidRPr="00A91050">
        <w:rPr>
          <w:rFonts w:ascii="Open Sans" w:hAnsi="Open Sans" w:cs="Open Sans"/>
          <w:sz w:val="21"/>
          <w:szCs w:val="21"/>
        </w:rPr>
        <w:t>is</w:t>
      </w:r>
      <w:r w:rsidR="006D1BC1" w:rsidRPr="00A91050">
        <w:rPr>
          <w:rFonts w:ascii="Open Sans" w:hAnsi="Open Sans" w:cs="Open Sans"/>
          <w:sz w:val="21"/>
          <w:szCs w:val="21"/>
        </w:rPr>
        <w:t xml:space="preserve"> (“</w:t>
      </w:r>
      <w:r w:rsidR="006D1BC1" w:rsidRPr="00A91050">
        <w:rPr>
          <w:rFonts w:ascii="Open Sans" w:hAnsi="Open Sans" w:cs="Open Sans"/>
          <w:sz w:val="21"/>
          <w:szCs w:val="21"/>
          <w:u w:val="single"/>
        </w:rPr>
        <w:t>Relatório de Auditoria</w:t>
      </w:r>
      <w:r w:rsidR="006D1BC1" w:rsidRPr="00A91050">
        <w:rPr>
          <w:rFonts w:ascii="Open Sans" w:hAnsi="Open Sans" w:cs="Open Sans"/>
          <w:sz w:val="21"/>
          <w:szCs w:val="21"/>
        </w:rPr>
        <w:t>”). Entretanto, nem todos os documentos necessários para a completa análise da Cedente, dos Fiadores, do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Imóve</w:t>
      </w:r>
      <w:r w:rsidR="0077646A" w:rsidRPr="00A91050">
        <w:rPr>
          <w:rFonts w:ascii="Open Sans" w:hAnsi="Open Sans" w:cs="Open Sans"/>
          <w:sz w:val="21"/>
          <w:szCs w:val="21"/>
        </w:rPr>
        <w:t>is</w:t>
      </w:r>
      <w:r w:rsidR="006D1BC1" w:rsidRPr="00A91050">
        <w:rPr>
          <w:rFonts w:ascii="Open Sans" w:hAnsi="Open Sans" w:cs="Open Sans"/>
          <w:sz w:val="21"/>
          <w:szCs w:val="21"/>
        </w:rPr>
        <w:t>, do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e dos antecessores da cadeia dominial do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Imóv</w:t>
      </w:r>
      <w:r w:rsidR="0077646A" w:rsidRPr="00A91050">
        <w:rPr>
          <w:rFonts w:ascii="Open Sans" w:hAnsi="Open Sans" w:cs="Open Sans"/>
          <w:sz w:val="21"/>
          <w:szCs w:val="21"/>
        </w:rPr>
        <w:t>eis</w:t>
      </w:r>
      <w:r w:rsidR="006D1BC1" w:rsidRPr="00A91050">
        <w:rPr>
          <w:rFonts w:ascii="Open Sans" w:hAnsi="Open Sans" w:cs="Open Sans"/>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35942C3" w14:textId="77777777" w:rsidR="006D1BC1" w:rsidRPr="00A91050" w:rsidRDefault="006D1BC1" w:rsidP="004C1E16">
      <w:pPr>
        <w:widowControl w:val="0"/>
        <w:spacing w:line="300" w:lineRule="exact"/>
        <w:jc w:val="both"/>
        <w:rPr>
          <w:rFonts w:ascii="Open Sans" w:hAnsi="Open Sans" w:cs="Open Sans"/>
          <w:sz w:val="21"/>
          <w:szCs w:val="21"/>
        </w:rPr>
      </w:pPr>
    </w:p>
    <w:p w14:paraId="435942C4" w14:textId="77777777" w:rsidR="006D1BC1" w:rsidRPr="00A9105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9" w:name="_DV_C996"/>
      <w:r w:rsidRPr="00A91050">
        <w:rPr>
          <w:rFonts w:ascii="Open Sans" w:hAnsi="Open Sans" w:cs="Open Sans"/>
          <w:sz w:val="21"/>
          <w:szCs w:val="21"/>
          <w:u w:val="single"/>
        </w:rPr>
        <w:t>Riscos de Ausência de Seguro de Crédito ou Prestamista dos Devedores</w:t>
      </w:r>
      <w:r w:rsidRPr="00A91050">
        <w:rPr>
          <w:rFonts w:ascii="Open Sans" w:hAnsi="Open Sans" w:cs="Open Sans"/>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99"/>
      <w:r w:rsidRPr="00A91050">
        <w:rPr>
          <w:rFonts w:ascii="Open Sans" w:hAnsi="Open Sans" w:cs="Open Sans"/>
          <w:sz w:val="21"/>
          <w:szCs w:val="21"/>
        </w:rPr>
        <w:t>.</w:t>
      </w:r>
    </w:p>
    <w:p w14:paraId="435942C5" w14:textId="77777777" w:rsidR="006D1BC1" w:rsidRPr="00A91050" w:rsidRDefault="006D1BC1" w:rsidP="004C1E16">
      <w:pPr>
        <w:pStyle w:val="PargrafodaLista"/>
        <w:widowControl w:val="0"/>
        <w:spacing w:line="300" w:lineRule="exact"/>
        <w:rPr>
          <w:rFonts w:ascii="Open Sans" w:hAnsi="Open Sans" w:cs="Open Sans"/>
          <w:sz w:val="21"/>
          <w:szCs w:val="21"/>
          <w:u w:val="single"/>
        </w:rPr>
      </w:pPr>
    </w:p>
    <w:p w14:paraId="435942C6" w14:textId="53A89DFD"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Riscos de Desapropriação e Sinistro do</w:t>
      </w:r>
      <w:r w:rsidR="0077646A" w:rsidRPr="00A91050">
        <w:rPr>
          <w:rFonts w:ascii="Open Sans" w:hAnsi="Open Sans" w:cs="Open Sans"/>
          <w:sz w:val="21"/>
          <w:szCs w:val="21"/>
          <w:u w:val="single"/>
        </w:rPr>
        <w:t>s</w:t>
      </w:r>
      <w:r w:rsidR="00B451B8" w:rsidRPr="00A91050">
        <w:rPr>
          <w:rFonts w:ascii="Open Sans" w:hAnsi="Open Sans" w:cs="Open Sans"/>
          <w:sz w:val="21"/>
          <w:szCs w:val="21"/>
          <w:u w:val="single"/>
        </w:rPr>
        <w:t xml:space="preserve"> Empreendimento</w:t>
      </w:r>
      <w:r w:rsidR="0077646A" w:rsidRPr="00A91050">
        <w:rPr>
          <w:rFonts w:ascii="Open Sans" w:hAnsi="Open Sans" w:cs="Open Sans"/>
          <w:sz w:val="21"/>
          <w:szCs w:val="21"/>
          <w:u w:val="single"/>
        </w:rPr>
        <w:t>s</w:t>
      </w:r>
      <w:r w:rsidR="00B451B8" w:rsidRPr="00A91050">
        <w:rPr>
          <w:rFonts w:ascii="Open Sans" w:hAnsi="Open Sans" w:cs="Open Sans"/>
          <w:sz w:val="21"/>
          <w:szCs w:val="21"/>
          <w:u w:val="single"/>
        </w:rPr>
        <w:t xml:space="preserve"> imobiliário</w:t>
      </w:r>
      <w:r w:rsidR="0077646A" w:rsidRPr="00A91050">
        <w:rPr>
          <w:rFonts w:ascii="Open Sans" w:hAnsi="Open Sans" w:cs="Open Sans"/>
          <w:sz w:val="21"/>
          <w:szCs w:val="21"/>
          <w:u w:val="single"/>
        </w:rPr>
        <w:t>s</w:t>
      </w:r>
      <w:r w:rsidRPr="00A91050">
        <w:rPr>
          <w:rFonts w:ascii="Open Sans" w:hAnsi="Open Sans" w:cs="Open Sans"/>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A91050" w:rsidRDefault="00412131" w:rsidP="004C1E16">
      <w:pPr>
        <w:widowControl w:val="0"/>
        <w:tabs>
          <w:tab w:val="left" w:pos="709"/>
        </w:tabs>
        <w:spacing w:line="300" w:lineRule="exact"/>
        <w:rPr>
          <w:rFonts w:ascii="Open Sans" w:hAnsi="Open Sans" w:cs="Open Sans"/>
          <w:sz w:val="21"/>
          <w:szCs w:val="21"/>
        </w:rPr>
      </w:pPr>
    </w:p>
    <w:p w14:paraId="435942C8" w14:textId="44A5DC03"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u w:val="single"/>
        </w:rPr>
      </w:pPr>
      <w:r w:rsidRPr="00A91050">
        <w:rPr>
          <w:rFonts w:ascii="Open Sans" w:hAnsi="Open Sans" w:cs="Open Sans"/>
          <w:sz w:val="21"/>
          <w:szCs w:val="21"/>
          <w:u w:val="single"/>
        </w:rPr>
        <w:t>Risco relacionado à possibilidade de incidência de ações e medidas judiciais sobre os imóveis nos quais foi desenvolvido o</w:t>
      </w:r>
      <w:r w:rsidR="0077646A" w:rsidRPr="00A91050">
        <w:rPr>
          <w:rFonts w:ascii="Open Sans" w:hAnsi="Open Sans" w:cs="Open Sans"/>
          <w:sz w:val="21"/>
          <w:szCs w:val="21"/>
          <w:u w:val="single"/>
        </w:rPr>
        <w:t>s</w:t>
      </w:r>
      <w:r w:rsidRPr="00A91050">
        <w:rPr>
          <w:rFonts w:ascii="Open Sans" w:hAnsi="Open Sans" w:cs="Open Sans"/>
          <w:sz w:val="21"/>
          <w:szCs w:val="21"/>
          <w:u w:val="single"/>
        </w:rPr>
        <w:t xml:space="preserve"> Empreendimento</w:t>
      </w:r>
      <w:r w:rsidR="0077646A" w:rsidRPr="00A91050">
        <w:rPr>
          <w:rFonts w:ascii="Open Sans" w:hAnsi="Open Sans" w:cs="Open Sans"/>
          <w:sz w:val="21"/>
          <w:szCs w:val="21"/>
          <w:u w:val="single"/>
        </w:rPr>
        <w:t>s</w:t>
      </w:r>
      <w:r w:rsidRPr="00A91050">
        <w:rPr>
          <w:rFonts w:ascii="Open Sans" w:hAnsi="Open Sans" w:cs="Open Sans"/>
          <w:sz w:val="21"/>
          <w:szCs w:val="21"/>
          <w:u w:val="single"/>
        </w:rPr>
        <w:t xml:space="preserve"> Imobiliário</w:t>
      </w:r>
      <w:r w:rsidR="0077646A" w:rsidRPr="00A91050">
        <w:rPr>
          <w:rFonts w:ascii="Open Sans" w:hAnsi="Open Sans" w:cs="Open Sans"/>
          <w:sz w:val="21"/>
          <w:szCs w:val="21"/>
          <w:u w:val="single"/>
        </w:rPr>
        <w:t>s</w:t>
      </w:r>
      <w:r w:rsidRPr="00A91050">
        <w:rPr>
          <w:rFonts w:ascii="Open Sans" w:hAnsi="Open Sans" w:cs="Open Sans"/>
          <w:sz w:val="21"/>
          <w:szCs w:val="21"/>
        </w:rPr>
        <w:t>: Há a possibilidade de incidência de ações e medidas judiciais sobre os imóveis nos quais foi desenvolvido 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o que pode obstar a entrega do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afetando os Créditos Imobiliários Totais e, por consequência, prejudicando a capacidade de pagamento dos CRI.</w:t>
      </w:r>
    </w:p>
    <w:p w14:paraId="435942C9" w14:textId="77777777" w:rsidR="00412131" w:rsidRPr="00A91050" w:rsidRDefault="00412131" w:rsidP="004C1E16">
      <w:pPr>
        <w:pStyle w:val="PargrafodaLista"/>
        <w:widowControl w:val="0"/>
        <w:tabs>
          <w:tab w:val="left" w:pos="709"/>
        </w:tabs>
        <w:spacing w:line="300" w:lineRule="exact"/>
        <w:ind w:left="0"/>
        <w:rPr>
          <w:rFonts w:ascii="Open Sans" w:hAnsi="Open Sans" w:cs="Open Sans"/>
          <w:sz w:val="21"/>
          <w:szCs w:val="21"/>
          <w:u w:val="single"/>
        </w:rPr>
      </w:pPr>
    </w:p>
    <w:p w14:paraId="435942CA"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do quórum de deliberação em assembleia geral</w:t>
      </w:r>
      <w:r w:rsidRPr="00A91050">
        <w:rPr>
          <w:rFonts w:ascii="Open Sans" w:hAnsi="Open Sans" w:cs="Open Sans"/>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A91050" w:rsidRDefault="00412131" w:rsidP="004C1E16">
      <w:pPr>
        <w:pStyle w:val="PargrafodaLista"/>
        <w:widowControl w:val="0"/>
        <w:tabs>
          <w:tab w:val="left" w:pos="709"/>
        </w:tabs>
        <w:spacing w:line="300" w:lineRule="exact"/>
        <w:ind w:left="0"/>
        <w:rPr>
          <w:rFonts w:ascii="Open Sans" w:hAnsi="Open Sans" w:cs="Open Sans"/>
          <w:sz w:val="21"/>
          <w:szCs w:val="21"/>
        </w:rPr>
      </w:pPr>
    </w:p>
    <w:p w14:paraId="435942CC" w14:textId="77777777" w:rsidR="006D1BC1" w:rsidRPr="00A9105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00" w:name="_DV_C1015"/>
      <w:r w:rsidRPr="00A91050">
        <w:rPr>
          <w:rFonts w:ascii="Open Sans" w:hAnsi="Open Sans" w:cs="Open Sans"/>
          <w:sz w:val="21"/>
          <w:szCs w:val="21"/>
          <w:u w:val="single"/>
        </w:rPr>
        <w:t>Riscos decorrentes dos critérios adotados pela Cedente para concessão do crédito</w:t>
      </w:r>
      <w:r w:rsidRPr="00A91050">
        <w:rPr>
          <w:rFonts w:ascii="Open Sans" w:hAnsi="Open Sans" w:cs="Open Sans"/>
          <w:sz w:val="21"/>
          <w:szCs w:val="21"/>
        </w:rPr>
        <w:t xml:space="preserve">: O pagamento dos CRI está sujeito aos riscos normalmente associados à concessão de crédito, incluindo, </w:t>
      </w:r>
      <w:r w:rsidRPr="00A91050">
        <w:rPr>
          <w:rFonts w:ascii="Open Sans" w:hAnsi="Open Sans" w:cs="Open Sans"/>
          <w:sz w:val="21"/>
          <w:szCs w:val="21"/>
        </w:rPr>
        <w:lastRenderedPageBreak/>
        <w:t>mas não se limitando, deficiências na análise de risco de crédito dos Devedores, o que pode afetar o fluxo de caixa da carteira de Créditos Imobiliários. Portanto, a inadimplência dos Devedores pode ter um efeito material adverso no pagamento dos CRI;</w:t>
      </w:r>
      <w:bookmarkEnd w:id="100"/>
    </w:p>
    <w:p w14:paraId="435942CD" w14:textId="77777777" w:rsidR="006D1BC1" w:rsidRPr="00A91050" w:rsidRDefault="006D1BC1" w:rsidP="004C1E16">
      <w:pPr>
        <w:widowControl w:val="0"/>
        <w:spacing w:line="300" w:lineRule="exact"/>
        <w:jc w:val="both"/>
        <w:rPr>
          <w:rFonts w:ascii="Open Sans" w:hAnsi="Open Sans" w:cs="Open Sans"/>
          <w:sz w:val="21"/>
          <w:szCs w:val="21"/>
        </w:rPr>
      </w:pPr>
      <w:bookmarkStart w:id="101" w:name="_DV_C1016"/>
    </w:p>
    <w:p w14:paraId="435942CE" w14:textId="4BE513A5" w:rsidR="006D1BC1" w:rsidRPr="00A9105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02" w:name="_DV_C1017"/>
      <w:bookmarkEnd w:id="101"/>
      <w:r w:rsidRPr="00A91050">
        <w:rPr>
          <w:rFonts w:ascii="Open Sans" w:hAnsi="Open Sans" w:cs="Open Sans"/>
          <w:sz w:val="21"/>
          <w:szCs w:val="21"/>
          <w:u w:val="single"/>
        </w:rPr>
        <w:t>Risco de crédito dos Devedores</w:t>
      </w:r>
      <w:r w:rsidRPr="00A91050">
        <w:rPr>
          <w:rFonts w:ascii="Open Sans" w:hAnsi="Open Sans" w:cs="Open Sans"/>
          <w:sz w:val="21"/>
          <w:szCs w:val="21"/>
        </w:rPr>
        <w:t>: Uma vez que o pagamento das remunerações dos CRI depende do pagamento integral e tempestivo, pelos Devedores, dos respectivos Créditos Imobiliários, a capacidade de pagamento dos adquirentes 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 xml:space="preserve">lotes </w:t>
      </w:r>
      <w:r w:rsidRPr="00A91050">
        <w:rPr>
          <w:rFonts w:ascii="Open Sans" w:hAnsi="Open Sans" w:cs="Open Sans"/>
          <w:sz w:val="21"/>
          <w:szCs w:val="21"/>
        </w:rPr>
        <w:t>pode ser afetada em função de sua situação econômico-financeira, o que poderá afetar o fluxo de pagamentos dos CRI;</w:t>
      </w:r>
      <w:bookmarkEnd w:id="102"/>
    </w:p>
    <w:p w14:paraId="435942CF" w14:textId="77777777" w:rsidR="006D1BC1" w:rsidRPr="00A91050" w:rsidRDefault="006D1BC1" w:rsidP="004C1E16">
      <w:pPr>
        <w:widowControl w:val="0"/>
        <w:spacing w:line="300" w:lineRule="exact"/>
        <w:jc w:val="both"/>
        <w:rPr>
          <w:rFonts w:ascii="Open Sans" w:hAnsi="Open Sans" w:cs="Open Sans"/>
          <w:sz w:val="21"/>
          <w:szCs w:val="21"/>
        </w:rPr>
      </w:pPr>
      <w:bookmarkStart w:id="103" w:name="_DV_C1018"/>
    </w:p>
    <w:p w14:paraId="435942D0" w14:textId="77777777" w:rsidR="006D1BC1" w:rsidRPr="00A9105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04" w:name="_DV_C1019"/>
      <w:bookmarkEnd w:id="103"/>
      <w:r w:rsidRPr="00A91050">
        <w:rPr>
          <w:rFonts w:ascii="Open Sans" w:hAnsi="Open Sans" w:cs="Open Sans"/>
          <w:sz w:val="21"/>
          <w:szCs w:val="21"/>
          <w:u w:val="single"/>
        </w:rPr>
        <w:t>Riscos relativos à guarda dos Documentos Comprobatórios</w:t>
      </w:r>
      <w:r w:rsidRPr="00A91050">
        <w:rPr>
          <w:rFonts w:ascii="Open Sans" w:hAnsi="Open Sans" w:cs="Open Sans"/>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04"/>
    </w:p>
    <w:p w14:paraId="435942D1" w14:textId="77777777" w:rsidR="006D1BC1" w:rsidRPr="00A91050" w:rsidRDefault="006D1BC1" w:rsidP="004C1E16">
      <w:pPr>
        <w:widowControl w:val="0"/>
        <w:spacing w:line="300" w:lineRule="exact"/>
        <w:jc w:val="both"/>
        <w:rPr>
          <w:rFonts w:ascii="Open Sans" w:hAnsi="Open Sans" w:cs="Open Sans"/>
          <w:sz w:val="21"/>
          <w:szCs w:val="21"/>
        </w:rPr>
      </w:pPr>
      <w:bookmarkStart w:id="105" w:name="_DV_C1020"/>
    </w:p>
    <w:p w14:paraId="435942D2" w14:textId="2EBD9815" w:rsidR="006D1BC1" w:rsidRPr="00A9105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06" w:name="_DV_C1021"/>
      <w:bookmarkEnd w:id="105"/>
      <w:r w:rsidRPr="00A91050">
        <w:rPr>
          <w:rFonts w:ascii="Open Sans" w:hAnsi="Open Sans" w:cs="Open Sans"/>
          <w:sz w:val="21"/>
          <w:szCs w:val="21"/>
          <w:u w:val="single"/>
        </w:rPr>
        <w:t>Risco decorrente de pagamentos realizados diretamente à Cedente</w:t>
      </w:r>
      <w:r w:rsidRPr="00A91050">
        <w:rPr>
          <w:rFonts w:ascii="Open Sans" w:hAnsi="Open Sans" w:cs="Open Sans"/>
          <w:sz w:val="21"/>
          <w:szCs w:val="21"/>
        </w:rPr>
        <w:t xml:space="preserve">: Conforme </w:t>
      </w:r>
      <w:r w:rsidR="00C77C20" w:rsidRPr="00A91050">
        <w:rPr>
          <w:rFonts w:ascii="Open Sans" w:hAnsi="Open Sans" w:cs="Open Sans"/>
          <w:sz w:val="21"/>
          <w:szCs w:val="21"/>
        </w:rPr>
        <w:t>procedimento d</w:t>
      </w:r>
      <w:r w:rsidRPr="00A91050">
        <w:rPr>
          <w:rFonts w:ascii="Open Sans" w:hAnsi="Open Sans" w:cs="Open Sans"/>
          <w:sz w:val="21"/>
          <w:szCs w:val="21"/>
        </w:rPr>
        <w:t>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06"/>
    </w:p>
    <w:p w14:paraId="435942D3" w14:textId="77777777" w:rsidR="006D1BC1" w:rsidRPr="00A91050" w:rsidRDefault="006D1BC1" w:rsidP="004C1E16">
      <w:pPr>
        <w:pStyle w:val="PargrafodaLista"/>
        <w:widowControl w:val="0"/>
        <w:tabs>
          <w:tab w:val="left" w:pos="709"/>
        </w:tabs>
        <w:spacing w:line="300" w:lineRule="exact"/>
        <w:ind w:left="0"/>
        <w:rPr>
          <w:rFonts w:ascii="Open Sans" w:hAnsi="Open Sans" w:cs="Open Sans"/>
          <w:sz w:val="21"/>
          <w:szCs w:val="21"/>
        </w:rPr>
      </w:pPr>
    </w:p>
    <w:p w14:paraId="4608B07B" w14:textId="77777777" w:rsidR="003F32EF" w:rsidRPr="00A91050" w:rsidRDefault="003F32EF" w:rsidP="003F32EF">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decorrente da Recompra Facultativa dos Créditos Imobiliários pelas Cedentes</w:t>
      </w:r>
      <w:r w:rsidRPr="00A91050">
        <w:rPr>
          <w:rFonts w:ascii="Open Sans" w:hAnsi="Open Sans" w:cs="Open Sans"/>
          <w:sz w:val="21"/>
          <w:szCs w:val="21"/>
        </w:rPr>
        <w:t>: Nos termos do Contrato de Cessão, as Cedentes poderão, a seu exclusivo critério e conveniência, antecipar o término da operação de captação de recursos, desta forma recomprando a totalidade dos Créditos Imobiliários. Nessa hipótese, os Titulares de CRI poderão não obter o retorno inicialmente desejado, não tendo garantia de aplicarem os recursos em outros ativos com risco, prazo e condições iguais aos do CRI.</w:t>
      </w:r>
    </w:p>
    <w:p w14:paraId="0C438F16" w14:textId="77777777" w:rsidR="003F32EF" w:rsidRPr="00A91050" w:rsidRDefault="003F32EF" w:rsidP="003F32EF">
      <w:pPr>
        <w:widowControl w:val="0"/>
        <w:spacing w:line="300" w:lineRule="exact"/>
        <w:jc w:val="both"/>
        <w:rPr>
          <w:rFonts w:ascii="Open Sans" w:hAnsi="Open Sans" w:cs="Open Sans"/>
          <w:sz w:val="21"/>
          <w:szCs w:val="21"/>
        </w:rPr>
      </w:pPr>
    </w:p>
    <w:p w14:paraId="435942D4" w14:textId="087F0731"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Restrição à Negociação e Baixa Liquidez no Mercado Secundário</w:t>
      </w:r>
      <w:r w:rsidRPr="00A91050">
        <w:rPr>
          <w:rFonts w:ascii="Open Sans" w:hAnsi="Open Sans" w:cs="Open Sans"/>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435942D5" w14:textId="77777777" w:rsidR="00412131" w:rsidRPr="00A91050" w:rsidRDefault="00412131" w:rsidP="004C1E16">
      <w:pPr>
        <w:widowControl w:val="0"/>
        <w:tabs>
          <w:tab w:val="left" w:pos="709"/>
        </w:tabs>
        <w:spacing w:line="300" w:lineRule="exact"/>
        <w:rPr>
          <w:rFonts w:ascii="Open Sans" w:hAnsi="Open Sans" w:cs="Open Sans"/>
          <w:sz w:val="21"/>
          <w:szCs w:val="21"/>
          <w:u w:val="single"/>
        </w:rPr>
      </w:pPr>
    </w:p>
    <w:p w14:paraId="435942D6" w14:textId="41766872"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 xml:space="preserve">Riscos associados à compra, </w:t>
      </w:r>
      <w:r w:rsidR="004415E3" w:rsidRPr="00A91050">
        <w:rPr>
          <w:rFonts w:ascii="Open Sans" w:hAnsi="Open Sans" w:cs="Open Sans"/>
          <w:sz w:val="21"/>
          <w:szCs w:val="21"/>
          <w:u w:val="single"/>
        </w:rPr>
        <w:t>parcelamento de solo</w:t>
      </w:r>
      <w:r w:rsidRPr="00A91050">
        <w:rPr>
          <w:rFonts w:ascii="Open Sans" w:hAnsi="Open Sans" w:cs="Open Sans"/>
          <w:sz w:val="21"/>
          <w:szCs w:val="21"/>
          <w:u w:val="single"/>
        </w:rPr>
        <w:t xml:space="preserve">, execução das obras e venda </w:t>
      </w:r>
      <w:r w:rsidR="0097539B" w:rsidRPr="00A91050">
        <w:rPr>
          <w:rFonts w:ascii="Open Sans" w:hAnsi="Open Sans" w:cs="Open Sans"/>
          <w:sz w:val="21"/>
          <w:szCs w:val="21"/>
          <w:u w:val="single"/>
        </w:rPr>
        <w:t>d</w:t>
      </w:r>
      <w:r w:rsidR="0077646A" w:rsidRPr="00A91050">
        <w:rPr>
          <w:rFonts w:ascii="Open Sans" w:hAnsi="Open Sans" w:cs="Open Sans"/>
          <w:sz w:val="21"/>
          <w:szCs w:val="21"/>
          <w:u w:val="single"/>
        </w:rPr>
        <w:t>o</w:t>
      </w:r>
      <w:r w:rsidR="0097539B" w:rsidRPr="00A91050">
        <w:rPr>
          <w:rFonts w:ascii="Open Sans" w:hAnsi="Open Sans" w:cs="Open Sans"/>
          <w:sz w:val="21"/>
          <w:szCs w:val="21"/>
          <w:u w:val="single"/>
        </w:rPr>
        <w:t xml:space="preserve">s </w:t>
      </w:r>
      <w:r w:rsidR="0077646A" w:rsidRPr="00A91050">
        <w:rPr>
          <w:rFonts w:ascii="Open Sans" w:hAnsi="Open Sans" w:cs="Open Sans"/>
          <w:sz w:val="21"/>
          <w:szCs w:val="21"/>
          <w:u w:val="single"/>
        </w:rPr>
        <w:t>Lotes</w:t>
      </w:r>
      <w:r w:rsidRPr="00A91050">
        <w:rPr>
          <w:rFonts w:ascii="Open Sans" w:hAnsi="Open Sans" w:cs="Open Sans"/>
          <w:sz w:val="21"/>
          <w:szCs w:val="21"/>
        </w:rPr>
        <w:t xml:space="preserve">: A Cedente se dedica à compra de terrenos, </w:t>
      </w:r>
      <w:r w:rsidR="004415E3" w:rsidRPr="00A91050">
        <w:rPr>
          <w:rFonts w:ascii="Open Sans" w:hAnsi="Open Sans" w:cs="Open Sans"/>
          <w:sz w:val="21"/>
          <w:szCs w:val="21"/>
        </w:rPr>
        <w:t>parcelamento de solo</w:t>
      </w:r>
      <w:r w:rsidRPr="00A91050">
        <w:rPr>
          <w:rFonts w:ascii="Open Sans" w:hAnsi="Open Sans" w:cs="Open Sans"/>
          <w:sz w:val="21"/>
          <w:szCs w:val="21"/>
        </w:rPr>
        <w:t xml:space="preserve">, execução das obras e venda </w:t>
      </w:r>
      <w:r w:rsidR="0097539B" w:rsidRPr="00A91050">
        <w:rPr>
          <w:rFonts w:ascii="Open Sans" w:hAnsi="Open Sans" w:cs="Open Sans"/>
          <w:sz w:val="21"/>
          <w:szCs w:val="21"/>
        </w:rPr>
        <w:t>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lotes</w:t>
      </w:r>
      <w:r w:rsidR="0097539B" w:rsidRPr="00A91050">
        <w:rPr>
          <w:rFonts w:ascii="Open Sans" w:hAnsi="Open Sans" w:cs="Open Sans"/>
          <w:sz w:val="21"/>
          <w:szCs w:val="21"/>
        </w:rPr>
        <w:t>,</w:t>
      </w:r>
      <w:r w:rsidRPr="00A91050">
        <w:rPr>
          <w:rFonts w:ascii="Open Sans" w:hAnsi="Open Sans" w:cs="Open Sans"/>
          <w:sz w:val="21"/>
          <w:szCs w:val="21"/>
        </w:rPr>
        <w:t xml:space="preserve"> como 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xml:space="preserve">, e pretendem continuar desenvolvendo tais atividades. </w:t>
      </w:r>
      <w:r w:rsidRPr="00A91050">
        <w:rPr>
          <w:rFonts w:ascii="Open Sans" w:hAnsi="Open Sans" w:cs="Open Sans"/>
          <w:sz w:val="21"/>
          <w:szCs w:val="21"/>
        </w:rPr>
        <w:lastRenderedPageBreak/>
        <w:t>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35942D7" w14:textId="77777777" w:rsidR="00412131" w:rsidRPr="00A91050" w:rsidRDefault="00412131" w:rsidP="004C1E16">
      <w:pPr>
        <w:widowControl w:val="0"/>
        <w:spacing w:line="300" w:lineRule="exact"/>
        <w:jc w:val="both"/>
        <w:rPr>
          <w:rFonts w:ascii="Open Sans" w:hAnsi="Open Sans" w:cs="Open Sans"/>
          <w:sz w:val="21"/>
          <w:szCs w:val="21"/>
        </w:rPr>
      </w:pPr>
    </w:p>
    <w:p w14:paraId="435942D8"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DA"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DC" w14:textId="19658BA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O grau de interesse dos compradores por um novo projeto lançado ou o preço de venda por</w:t>
      </w:r>
      <w:r w:rsidR="0097539B" w:rsidRPr="00A91050">
        <w:rPr>
          <w:rFonts w:ascii="Open Sans" w:hAnsi="Open Sans" w:cs="Open Sans"/>
          <w:sz w:val="21"/>
          <w:szCs w:val="21"/>
        </w:rPr>
        <w:t xml:space="preserve"> </w:t>
      </w:r>
      <w:r w:rsidR="0077646A" w:rsidRPr="00A91050">
        <w:rPr>
          <w:rFonts w:ascii="Open Sans" w:hAnsi="Open Sans" w:cs="Open Sans"/>
          <w:sz w:val="21"/>
          <w:szCs w:val="21"/>
        </w:rPr>
        <w:t>lote</w:t>
      </w:r>
      <w:r w:rsidRPr="00A91050">
        <w:rPr>
          <w:rFonts w:ascii="Open Sans" w:hAnsi="Open Sans" w:cs="Open Sans"/>
          <w:sz w:val="21"/>
          <w:szCs w:val="21"/>
        </w:rPr>
        <w:t xml:space="preserve"> necessário para vender </w:t>
      </w:r>
      <w:r w:rsidR="0097539B" w:rsidRPr="00A91050">
        <w:rPr>
          <w:rFonts w:ascii="Open Sans" w:hAnsi="Open Sans" w:cs="Open Sans"/>
          <w:sz w:val="21"/>
          <w:szCs w:val="21"/>
        </w:rPr>
        <w:t xml:space="preserve">todas </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 xml:space="preserve">lotes </w:t>
      </w:r>
      <w:r w:rsidRPr="00A91050">
        <w:rPr>
          <w:rFonts w:ascii="Open Sans" w:hAnsi="Open Sans" w:cs="Open Sans"/>
          <w:sz w:val="21"/>
          <w:szCs w:val="21"/>
        </w:rPr>
        <w:t xml:space="preserve">pode ficar significativamente abaixo do esperado, fazendo com que o projeto se torne menos lucrativo e/ou o valor total de </w:t>
      </w:r>
      <w:r w:rsidR="0097539B" w:rsidRPr="00A91050">
        <w:rPr>
          <w:rFonts w:ascii="Open Sans" w:hAnsi="Open Sans" w:cs="Open Sans"/>
          <w:sz w:val="21"/>
          <w:szCs w:val="21"/>
        </w:rPr>
        <w:t>tod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 xml:space="preserve">lotes </w:t>
      </w:r>
      <w:r w:rsidRPr="00A91050">
        <w:rPr>
          <w:rFonts w:ascii="Open Sans" w:hAnsi="Open Sans" w:cs="Open Sans"/>
          <w:sz w:val="21"/>
          <w:szCs w:val="21"/>
        </w:rPr>
        <w:t>a serem vendidos torne-se significativamente diferente do esperado;</w:t>
      </w:r>
    </w:p>
    <w:p w14:paraId="435942DD"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DE"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E0"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E2"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proofErr w:type="gramStart"/>
      <w:r w:rsidRPr="00A91050">
        <w:rPr>
          <w:rFonts w:ascii="Open Sans" w:hAnsi="Open Sans" w:cs="Open Sans"/>
          <w:sz w:val="21"/>
          <w:szCs w:val="21"/>
        </w:rPr>
        <w:t>A Cedente correm</w:t>
      </w:r>
      <w:proofErr w:type="gramEnd"/>
      <w:r w:rsidRPr="00A91050">
        <w:rPr>
          <w:rFonts w:ascii="Open Sans" w:hAnsi="Open Sans" w:cs="Open Sans"/>
          <w:sz w:val="21"/>
          <w:szCs w:val="21"/>
        </w:rPr>
        <w:t xml:space="preserve"> o risco de os compradores terem uma percepção negativa quanto à segurança, conveniência e atratividade dos seus Empreendimentos Imobiliários e das áreas onde estão localizados;</w:t>
      </w:r>
    </w:p>
    <w:p w14:paraId="435942E3"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E4"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A marge</w:t>
      </w:r>
      <w:r w:rsidR="00404121" w:rsidRPr="00A91050">
        <w:rPr>
          <w:rFonts w:ascii="Open Sans" w:hAnsi="Open Sans" w:cs="Open Sans"/>
          <w:sz w:val="21"/>
          <w:szCs w:val="21"/>
        </w:rPr>
        <w:t>m</w:t>
      </w:r>
      <w:r w:rsidRPr="00A91050">
        <w:rPr>
          <w:rFonts w:ascii="Open Sans" w:hAnsi="Open Sans" w:cs="Open Sans"/>
          <w:sz w:val="21"/>
          <w:szCs w:val="21"/>
        </w:rPr>
        <w:t xml:space="preserve"> de lucros da Cedente pode ser afetada em função de aumento </w:t>
      </w:r>
      <w:proofErr w:type="gramStart"/>
      <w:r w:rsidRPr="00A91050">
        <w:rPr>
          <w:rFonts w:ascii="Open Sans" w:hAnsi="Open Sans" w:cs="Open Sans"/>
          <w:sz w:val="21"/>
          <w:szCs w:val="21"/>
        </w:rPr>
        <w:t>nos seu custo operaciona</w:t>
      </w:r>
      <w:r w:rsidR="00404121" w:rsidRPr="00A91050">
        <w:rPr>
          <w:rFonts w:ascii="Open Sans" w:hAnsi="Open Sans" w:cs="Open Sans"/>
          <w:sz w:val="21"/>
          <w:szCs w:val="21"/>
        </w:rPr>
        <w:t>l</w:t>
      </w:r>
      <w:proofErr w:type="gramEnd"/>
      <w:r w:rsidRPr="00A91050">
        <w:rPr>
          <w:rFonts w:ascii="Open Sans" w:hAnsi="Open Sans" w:cs="Open Sans"/>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E6"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 xml:space="preserve">A Cedente pode ser afetada pela interrupção de fornecimento de materiais de construção e equipamentos; </w:t>
      </w:r>
    </w:p>
    <w:p w14:paraId="435942E7"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E8" w14:textId="68B382E5"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 xml:space="preserve">A venda </w:t>
      </w:r>
      <w:r w:rsidR="0097539B" w:rsidRPr="00A91050">
        <w:rPr>
          <w:rFonts w:ascii="Open Sans" w:hAnsi="Open Sans" w:cs="Open Sans"/>
          <w:sz w:val="21"/>
          <w:szCs w:val="21"/>
        </w:rPr>
        <w:t>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lotes</w:t>
      </w:r>
      <w:r w:rsidR="0097539B" w:rsidRPr="00A91050">
        <w:rPr>
          <w:rFonts w:ascii="Open Sans" w:hAnsi="Open Sans" w:cs="Open Sans"/>
          <w:sz w:val="21"/>
          <w:szCs w:val="21"/>
        </w:rPr>
        <w:t xml:space="preserve"> </w:t>
      </w:r>
      <w:r w:rsidRPr="00A91050">
        <w:rPr>
          <w:rFonts w:ascii="Open Sans" w:hAnsi="Open Sans" w:cs="Open Sans"/>
          <w:sz w:val="21"/>
          <w:szCs w:val="21"/>
        </w:rPr>
        <w:t>do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xml:space="preserve"> pode não ser concluída dentro </w:t>
      </w:r>
      <w:r w:rsidRPr="00A91050">
        <w:rPr>
          <w:rFonts w:ascii="Open Sans" w:hAnsi="Open Sans" w:cs="Open Sans"/>
          <w:sz w:val="21"/>
          <w:szCs w:val="21"/>
        </w:rPr>
        <w:lastRenderedPageBreak/>
        <w:t>do cronograma planejado, acarretando a rescisão dos Contratos Imobiliários; e</w:t>
      </w:r>
    </w:p>
    <w:p w14:paraId="435942E9" w14:textId="77777777" w:rsidR="00412131" w:rsidRPr="00A91050" w:rsidRDefault="00412131" w:rsidP="004C1E16">
      <w:pPr>
        <w:widowControl w:val="0"/>
        <w:spacing w:line="300" w:lineRule="exact"/>
        <w:ind w:left="1418" w:hanging="851"/>
        <w:jc w:val="both"/>
        <w:rPr>
          <w:rFonts w:ascii="Open Sans" w:hAnsi="Open Sans" w:cs="Open Sans"/>
          <w:sz w:val="21"/>
          <w:szCs w:val="21"/>
        </w:rPr>
      </w:pPr>
      <w:r w:rsidRPr="00A91050">
        <w:rPr>
          <w:rFonts w:ascii="Open Sans" w:hAnsi="Open Sans" w:cs="Open Sans"/>
          <w:sz w:val="21"/>
          <w:szCs w:val="21"/>
        </w:rPr>
        <w:t xml:space="preserve"> </w:t>
      </w:r>
    </w:p>
    <w:p w14:paraId="435942EA"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A ocorrência de quaisquer dos riscos acima pode causar um efeito adverso relevante sobre as atividades, condição financeira e resultados operacionais da Cedente.</w:t>
      </w:r>
    </w:p>
    <w:p w14:paraId="435942EB" w14:textId="77777777" w:rsidR="00412131" w:rsidRPr="00A91050" w:rsidRDefault="00412131" w:rsidP="004C1E16">
      <w:pPr>
        <w:pStyle w:val="PargrafodaLista"/>
        <w:widowControl w:val="0"/>
        <w:spacing w:line="300" w:lineRule="exact"/>
        <w:rPr>
          <w:rFonts w:ascii="Open Sans" w:hAnsi="Open Sans" w:cs="Open Sans"/>
          <w:sz w:val="21"/>
          <w:szCs w:val="21"/>
          <w:u w:val="single"/>
        </w:rPr>
      </w:pPr>
    </w:p>
    <w:p w14:paraId="435942EC"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Decorrente de Ações Judiciais</w:t>
      </w:r>
      <w:r w:rsidRPr="00A91050">
        <w:rPr>
          <w:rFonts w:ascii="Open Sans" w:hAnsi="Open Sans" w:cs="Open Sans"/>
          <w:sz w:val="21"/>
          <w:szCs w:val="21"/>
        </w:rPr>
        <w:t>: Este pode ser definido como o risco decorrente de eventuais condenações judiciais da Cedente e dos Fiadores, nas esferas cível, fiscal</w:t>
      </w:r>
      <w:r w:rsidR="00CA5B75" w:rsidRPr="00A91050">
        <w:rPr>
          <w:rFonts w:ascii="Open Sans" w:hAnsi="Open Sans" w:cs="Open Sans"/>
          <w:sz w:val="21"/>
          <w:szCs w:val="21"/>
        </w:rPr>
        <w:t>,</w:t>
      </w:r>
      <w:r w:rsidRPr="00A91050">
        <w:rPr>
          <w:rFonts w:ascii="Open Sans" w:hAnsi="Open Sans" w:cs="Open Sans"/>
          <w:sz w:val="21"/>
          <w:szCs w:val="21"/>
        </w:rPr>
        <w:t xml:space="preserve"> trabalhista</w:t>
      </w:r>
      <w:r w:rsidR="00CA5B75" w:rsidRPr="00A91050">
        <w:rPr>
          <w:rFonts w:ascii="Open Sans" w:hAnsi="Open Sans" w:cs="Open Sans"/>
          <w:sz w:val="21"/>
          <w:szCs w:val="21"/>
        </w:rPr>
        <w:t xml:space="preserve"> ambiental</w:t>
      </w:r>
      <w:r w:rsidRPr="00A91050">
        <w:rPr>
          <w:rFonts w:ascii="Open Sans" w:hAnsi="Open Sans" w:cs="Open Sans"/>
          <w:sz w:val="21"/>
          <w:szCs w:val="21"/>
        </w:rPr>
        <w:t>, dentre outras</w:t>
      </w:r>
      <w:r w:rsidR="00CA5B75" w:rsidRPr="00A91050">
        <w:rPr>
          <w:rFonts w:ascii="Open Sans" w:hAnsi="Open Sans" w:cs="Open Sans"/>
          <w:sz w:val="21"/>
          <w:szCs w:val="21"/>
        </w:rPr>
        <w:t>, o que pode impactar a capacidade econômico-financeira da Cedente e/ou dos Fiadores e, consequentemente, sua capacidade de honrar as obrigações assumidas no Contrato de Cessão</w:t>
      </w:r>
      <w:r w:rsidRPr="00A91050">
        <w:rPr>
          <w:rFonts w:ascii="Open Sans" w:hAnsi="Open Sans" w:cs="Open Sans"/>
          <w:sz w:val="21"/>
          <w:szCs w:val="21"/>
        </w:rPr>
        <w:t>.</w:t>
      </w:r>
    </w:p>
    <w:p w14:paraId="435942ED"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EE" w14:textId="3FBE5F6B"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Questionamentos Judiciais dos Contratos Imobiliários</w:t>
      </w:r>
      <w:r w:rsidRPr="00A91050">
        <w:rPr>
          <w:rFonts w:ascii="Open Sans" w:hAnsi="Open Sans" w:cs="Open Sans"/>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sidRPr="00A91050">
        <w:rPr>
          <w:rFonts w:ascii="Open Sans" w:hAnsi="Open Sans" w:cs="Open Sans"/>
          <w:sz w:val="21"/>
          <w:szCs w:val="21"/>
        </w:rPr>
        <w:t xml:space="preserve"> 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 xml:space="preserve">lotes </w:t>
      </w:r>
      <w:r w:rsidR="0097539B" w:rsidRPr="00A91050">
        <w:rPr>
          <w:rFonts w:ascii="Open Sans" w:hAnsi="Open Sans" w:cs="Open Sans"/>
          <w:sz w:val="21"/>
          <w:szCs w:val="21"/>
        </w:rPr>
        <w:t>ou tempo de uso 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lotes</w:t>
      </w:r>
      <w:r w:rsidRPr="00A91050">
        <w:rPr>
          <w:rFonts w:ascii="Open Sans" w:hAnsi="Open Sans" w:cs="Open Sans"/>
          <w:sz w:val="21"/>
          <w:szCs w:val="21"/>
        </w:rPr>
        <w:t xml:space="preserve"> prevista nos Contratos Imobiliários e aquela de fato.</w:t>
      </w:r>
    </w:p>
    <w:p w14:paraId="435942F3"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F4" w14:textId="59502771" w:rsidR="0069631E" w:rsidRPr="00A91050" w:rsidRDefault="0069631E"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relativo à cobrança de Créditos Imobiliários Totais via cartão de crédito</w:t>
      </w:r>
      <w:r w:rsidRPr="00A91050">
        <w:rPr>
          <w:rFonts w:ascii="Open Sans" w:hAnsi="Open Sans" w:cs="Open Sans"/>
          <w:sz w:val="21"/>
          <w:szCs w:val="21"/>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A91050" w:rsidRDefault="0069631E" w:rsidP="004C1E16">
      <w:pPr>
        <w:widowControl w:val="0"/>
        <w:spacing w:line="300" w:lineRule="exact"/>
        <w:jc w:val="both"/>
        <w:rPr>
          <w:rFonts w:ascii="Open Sans" w:hAnsi="Open Sans" w:cs="Open Sans"/>
          <w:sz w:val="21"/>
          <w:szCs w:val="21"/>
        </w:rPr>
      </w:pPr>
    </w:p>
    <w:p w14:paraId="435942F6"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 xml:space="preserve">Riscos relacionados </w:t>
      </w:r>
      <w:r w:rsidR="00B354CA" w:rsidRPr="00A91050">
        <w:rPr>
          <w:rFonts w:ascii="Open Sans" w:hAnsi="Open Sans" w:cs="Open Sans"/>
          <w:sz w:val="21"/>
          <w:szCs w:val="21"/>
          <w:u w:val="single"/>
        </w:rPr>
        <w:t>à administração e cobrança dos Créditos Imobiliários</w:t>
      </w:r>
      <w:r w:rsidRPr="00A91050">
        <w:rPr>
          <w:rFonts w:ascii="Open Sans" w:hAnsi="Open Sans" w:cs="Open Sans"/>
          <w:sz w:val="21"/>
          <w:szCs w:val="21"/>
        </w:rPr>
        <w:t xml:space="preserve">: Como a administração e a cobrança dos Créditos Imobiliários serão </w:t>
      </w:r>
      <w:r w:rsidR="00B354CA" w:rsidRPr="00A91050">
        <w:rPr>
          <w:rFonts w:ascii="Open Sans" w:hAnsi="Open Sans" w:cs="Open Sans"/>
          <w:sz w:val="21"/>
          <w:szCs w:val="21"/>
        </w:rPr>
        <w:t xml:space="preserve">realizadas </w:t>
      </w:r>
      <w:r w:rsidRPr="00A91050">
        <w:rPr>
          <w:rFonts w:ascii="Open Sans" w:hAnsi="Open Sans" w:cs="Open Sans"/>
          <w:sz w:val="21"/>
          <w:szCs w:val="21"/>
        </w:rPr>
        <w:t xml:space="preserve">pela Cedente sob o monitoramento do Servicer, há a possibilidade de </w:t>
      </w:r>
      <w:r w:rsidR="002D51BF" w:rsidRPr="00A91050">
        <w:rPr>
          <w:rFonts w:ascii="Open Sans" w:hAnsi="Open Sans" w:cs="Open Sans"/>
          <w:sz w:val="21"/>
          <w:szCs w:val="21"/>
        </w:rPr>
        <w:t xml:space="preserve">falha na prestação de tais serviços e/ou, ainda, de </w:t>
      </w:r>
      <w:r w:rsidRPr="00A91050">
        <w:rPr>
          <w:rFonts w:ascii="Open Sans" w:hAnsi="Open Sans" w:cs="Open Sans"/>
          <w:sz w:val="21"/>
          <w:szCs w:val="21"/>
        </w:rPr>
        <w:t>tais serviços não serem prestados de forma eficiente e contínua, o que poderá prejudicar o fluxo de pagamento dos Créditos Imobiliários.</w:t>
      </w:r>
    </w:p>
    <w:p w14:paraId="435942F7"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F8" w14:textId="4D0DD8B0"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liquidez dos Fiadores e da Cedente</w:t>
      </w:r>
      <w:r w:rsidRPr="00A91050">
        <w:rPr>
          <w:rFonts w:ascii="Open Sans" w:hAnsi="Open Sans" w:cs="Open Sans"/>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91050">
        <w:rPr>
          <w:rFonts w:ascii="Open Sans" w:hAnsi="Open Sans" w:cs="Open Sans"/>
          <w:sz w:val="21"/>
          <w:szCs w:val="21"/>
        </w:rPr>
        <w:t xml:space="preserve">patrimonial </w:t>
      </w:r>
      <w:r w:rsidRPr="00A91050">
        <w:rPr>
          <w:rFonts w:ascii="Open Sans" w:hAnsi="Open Sans" w:cs="Open Sans"/>
          <w:sz w:val="21"/>
          <w:szCs w:val="21"/>
        </w:rPr>
        <w:t xml:space="preserve">dos Fiadores. Caso os Fiadores </w:t>
      </w:r>
      <w:r w:rsidR="000021F8" w:rsidRPr="00A91050">
        <w:rPr>
          <w:rFonts w:ascii="Open Sans" w:hAnsi="Open Sans" w:cs="Open Sans"/>
          <w:sz w:val="21"/>
          <w:szCs w:val="21"/>
        </w:rPr>
        <w:t xml:space="preserve">não </w:t>
      </w:r>
      <w:r w:rsidRPr="00A91050">
        <w:rPr>
          <w:rFonts w:ascii="Open Sans" w:hAnsi="Open Sans" w:cs="Open Sans"/>
          <w:sz w:val="21"/>
          <w:szCs w:val="21"/>
        </w:rPr>
        <w:t>sejam capazes de honrar com os pagamentos dos valores devidos aos Investidores nas Datas de Aniversário, a Emissora ficará impossibilitada honrar o fluxo de pagamento dos CRI.</w:t>
      </w:r>
    </w:p>
    <w:p w14:paraId="435942F9"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FA" w14:textId="77777777" w:rsidR="009B5413"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relacionado à posição minoritária dos Titulares dos CRI</w:t>
      </w:r>
      <w:r w:rsidRPr="00A91050">
        <w:rPr>
          <w:rFonts w:ascii="Open Sans" w:hAnsi="Open Sans" w:cs="Open Sans"/>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A91050" w:rsidRDefault="00AA0FFC" w:rsidP="004C1E16">
      <w:pPr>
        <w:pStyle w:val="PargrafodaLista"/>
        <w:widowControl w:val="0"/>
        <w:spacing w:line="300" w:lineRule="exact"/>
        <w:rPr>
          <w:rFonts w:ascii="Open Sans" w:hAnsi="Open Sans" w:cs="Open Sans"/>
          <w:sz w:val="21"/>
          <w:szCs w:val="21"/>
        </w:rPr>
      </w:pPr>
    </w:p>
    <w:p w14:paraId="435942FC" w14:textId="77777777" w:rsidR="00AA0FFC" w:rsidRPr="00A91050" w:rsidRDefault="00AA0FFC"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relativo ao registro dos Termos de Cessão Fiduciária</w:t>
      </w:r>
      <w:r w:rsidRPr="00A91050">
        <w:rPr>
          <w:rFonts w:ascii="Open Sans" w:hAnsi="Open Sans" w:cs="Open Sans"/>
          <w:sz w:val="21"/>
          <w:szCs w:val="21"/>
        </w:rPr>
        <w:t xml:space="preserve">: Na forma do Contrato de Cessão, os Termos de Cessão Fiduciária </w:t>
      </w:r>
      <w:r w:rsidR="001B788A" w:rsidRPr="00A91050">
        <w:rPr>
          <w:rFonts w:ascii="Open Sans" w:hAnsi="Open Sans" w:cs="Open Sans"/>
          <w:sz w:val="21"/>
          <w:szCs w:val="21"/>
        </w:rPr>
        <w:t xml:space="preserve">poderão ser elaborados e </w:t>
      </w:r>
      <w:r w:rsidRPr="00A91050">
        <w:rPr>
          <w:rFonts w:ascii="Open Sans" w:hAnsi="Open Sans" w:cs="Open Sans"/>
          <w:sz w:val="21"/>
          <w:szCs w:val="21"/>
        </w:rPr>
        <w:t xml:space="preserve">levados a registro </w:t>
      </w:r>
      <w:r w:rsidR="0037466E" w:rsidRPr="00A91050">
        <w:rPr>
          <w:rFonts w:ascii="Open Sans" w:hAnsi="Open Sans" w:cs="Open Sans"/>
          <w:sz w:val="21"/>
          <w:szCs w:val="21"/>
        </w:rPr>
        <w:t>periodicamente</w:t>
      </w:r>
      <w:r w:rsidRPr="00A91050">
        <w:rPr>
          <w:rFonts w:ascii="Open Sans" w:hAnsi="Open Sans" w:cs="Open Sans"/>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A91050">
        <w:rPr>
          <w:rFonts w:ascii="Open Sans" w:hAnsi="Open Sans" w:cs="Open Sans"/>
          <w:sz w:val="21"/>
          <w:szCs w:val="21"/>
        </w:rPr>
        <w:t xml:space="preserve"> </w:t>
      </w:r>
    </w:p>
    <w:p w14:paraId="435942FE" w14:textId="77777777" w:rsidR="009B5413" w:rsidRPr="00A91050" w:rsidRDefault="009B5413" w:rsidP="004C1E16">
      <w:pPr>
        <w:pStyle w:val="PargrafodaLista"/>
        <w:widowControl w:val="0"/>
        <w:spacing w:line="300" w:lineRule="exact"/>
        <w:rPr>
          <w:rFonts w:ascii="Open Sans" w:hAnsi="Open Sans" w:cs="Open Sans"/>
          <w:sz w:val="21"/>
          <w:szCs w:val="21"/>
        </w:rPr>
      </w:pPr>
    </w:p>
    <w:p w14:paraId="435942FF" w14:textId="27BA856D" w:rsidR="009B5413" w:rsidRPr="00A91050" w:rsidRDefault="009B5413"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Colocação Mínima</w:t>
      </w:r>
      <w:r w:rsidRPr="00A91050">
        <w:rPr>
          <w:rFonts w:ascii="Open Sans" w:hAnsi="Open Sans" w:cs="Open Sans"/>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91050">
        <w:rPr>
          <w:rFonts w:ascii="Open Sans" w:hAnsi="Open Sans" w:cs="Open Sans"/>
          <w:bCs/>
          <w:sz w:val="21"/>
          <w:szCs w:val="21"/>
        </w:rPr>
        <w:t xml:space="preserve">acrescidos dos rendimentos líquidos auferidos pelas </w:t>
      </w:r>
      <w:r w:rsidRPr="00A91050">
        <w:rPr>
          <w:rFonts w:ascii="Open Sans" w:hAnsi="Open Sans" w:cs="Open Sans"/>
          <w:sz w:val="21"/>
          <w:szCs w:val="21"/>
        </w:rPr>
        <w:t xml:space="preserve">Aplicações Financeiras Permitidas, calculados </w:t>
      </w:r>
      <w:r w:rsidRPr="00A91050">
        <w:rPr>
          <w:rFonts w:ascii="Open Sans" w:hAnsi="Open Sans" w:cs="Open Sans"/>
          <w:i/>
          <w:sz w:val="21"/>
          <w:szCs w:val="21"/>
        </w:rPr>
        <w:t>pro rata temporis</w:t>
      </w:r>
      <w:r w:rsidRPr="00A91050">
        <w:rPr>
          <w:rFonts w:ascii="Open Sans" w:hAnsi="Open Sans" w:cs="Open Sans"/>
          <w:sz w:val="21"/>
          <w:szCs w:val="21"/>
        </w:rPr>
        <w:t>, a partir da data de liquidação, com dedução,</w:t>
      </w:r>
      <w:r w:rsidRPr="00A91050">
        <w:rPr>
          <w:rFonts w:ascii="Open Sans" w:hAnsi="Open Sans" w:cs="Open Sans"/>
          <w:bCs/>
          <w:sz w:val="21"/>
          <w:szCs w:val="21"/>
        </w:rPr>
        <w:t xml:space="preserve"> se for o caso, dos valores relativos aos tributos incidentes, no prazo de até 05 (cinco) Dias Úteis</w:t>
      </w:r>
      <w:r w:rsidRPr="00A91050">
        <w:rPr>
          <w:rFonts w:ascii="Open Sans" w:hAnsi="Open Sans" w:cs="Open Sans"/>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64CBFA1D" w14:textId="77777777" w:rsidR="00DF6ACA" w:rsidRPr="00A91050" w:rsidRDefault="00DF6ACA" w:rsidP="004415E3">
      <w:pPr>
        <w:pStyle w:val="PargrafodaLista"/>
        <w:rPr>
          <w:rFonts w:ascii="Open Sans" w:hAnsi="Open Sans" w:cs="Open Sans"/>
          <w:sz w:val="21"/>
          <w:szCs w:val="21"/>
        </w:rPr>
      </w:pPr>
    </w:p>
    <w:p w14:paraId="44F1C9D3" w14:textId="77777777" w:rsidR="00DF6ACA" w:rsidRPr="00A91050" w:rsidRDefault="00DF6ACA" w:rsidP="00DF6ACA">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relativo aos efeitos de doenças infectocontagiosas</w:t>
      </w:r>
      <w:r w:rsidRPr="00A91050">
        <w:rPr>
          <w:rFonts w:ascii="Open Sans" w:hAnsi="Open Sans" w:cs="Open Sans"/>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0AD8793A" w14:textId="77777777" w:rsidR="00DF6ACA" w:rsidRPr="00A91050" w:rsidRDefault="00DF6ACA" w:rsidP="00DF6ACA">
      <w:pPr>
        <w:pStyle w:val="PargrafodaLista"/>
        <w:tabs>
          <w:tab w:val="left" w:pos="0"/>
          <w:tab w:val="left" w:pos="709"/>
        </w:tabs>
        <w:spacing w:line="300" w:lineRule="exact"/>
        <w:ind w:right="-2"/>
        <w:jc w:val="both"/>
        <w:rPr>
          <w:rFonts w:ascii="Open Sans" w:hAnsi="Open Sans" w:cs="Open Sans"/>
          <w:sz w:val="21"/>
          <w:szCs w:val="21"/>
        </w:rPr>
      </w:pPr>
    </w:p>
    <w:p w14:paraId="2DAF5234" w14:textId="77777777" w:rsidR="00DF6ACA" w:rsidRPr="00A91050" w:rsidRDefault="00DF6ACA" w:rsidP="00DF6ACA">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Riscos específicos decorrentes da pandemia de infecção do novo Coronavírus (Sars-Cov-2)</w:t>
      </w:r>
      <w:r w:rsidRPr="00A91050">
        <w:rPr>
          <w:rFonts w:ascii="Open Sans" w:hAnsi="Open Sans" w:cs="Open Sans"/>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39F16E35"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7E1DAE82"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w:t>
      </w:r>
      <w:r w:rsidRPr="00A91050">
        <w:rPr>
          <w:rFonts w:ascii="Open Sans" w:hAnsi="Open Sans" w:cs="Open Sans"/>
          <w:sz w:val="21"/>
          <w:szCs w:val="21"/>
        </w:rPr>
        <w:lastRenderedPageBreak/>
        <w:t xml:space="preserve">quarentenas, com esvaziamento do comércio e indústrias, causem a redução forçada das atividades econômicas nas regiões mais atingidas, podendo haver recessão e desemprego.  </w:t>
      </w:r>
    </w:p>
    <w:p w14:paraId="53BCA776"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07714BFD"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 xml:space="preserve">As consequências da pandemia do novo Coronavírus (Sars-Cov-2), bem como de quaisquer </w:t>
      </w:r>
      <w:proofErr w:type="gramStart"/>
      <w:r w:rsidRPr="00A91050">
        <w:rPr>
          <w:rFonts w:ascii="Open Sans" w:hAnsi="Open Sans" w:cs="Open Sans"/>
          <w:sz w:val="21"/>
          <w:szCs w:val="21"/>
        </w:rPr>
        <w:t>outras potenciais</w:t>
      </w:r>
      <w:proofErr w:type="gramEnd"/>
      <w:r w:rsidRPr="00A91050">
        <w:rPr>
          <w:rFonts w:ascii="Open Sans" w:hAnsi="Open Sans" w:cs="Open Sans"/>
          <w:sz w:val="21"/>
          <w:szCs w:val="21"/>
        </w:rPr>
        <w:t xml:space="preserve"> pandemias ou surtos de doenças, poderão afetar a Emissão com relação aos seguintes aspectos:</w:t>
      </w:r>
    </w:p>
    <w:p w14:paraId="207CCE87"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6F0BCB8F"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328D27D5"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6C3DEC05"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E946D43"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3F30571E"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C8AE115"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36E9AB89"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3D66767E"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1EDCA3CE"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1184DC1F"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30FD5346"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01707F3F"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53CE4D0E" w14:textId="77777777" w:rsidR="00DF6ACA" w:rsidRPr="00A91050" w:rsidRDefault="00DF6ACA" w:rsidP="00DF6ACA">
      <w:pPr>
        <w:pStyle w:val="PargrafodaLista"/>
        <w:tabs>
          <w:tab w:val="left" w:pos="0"/>
          <w:tab w:val="left" w:pos="709"/>
        </w:tabs>
        <w:spacing w:line="300" w:lineRule="exact"/>
        <w:ind w:left="0" w:right="-2"/>
        <w:jc w:val="both"/>
        <w:rPr>
          <w:rFonts w:ascii="Open Sans" w:hAnsi="Open Sans" w:cs="Open Sans"/>
          <w:sz w:val="21"/>
          <w:szCs w:val="21"/>
        </w:rPr>
      </w:pPr>
      <w:r w:rsidRPr="00A91050">
        <w:rPr>
          <w:rFonts w:ascii="Open Sans" w:hAnsi="Open Sans" w:cs="Open Sans"/>
          <w:sz w:val="21"/>
          <w:szCs w:val="21"/>
        </w:rPr>
        <w:t xml:space="preserve">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w:t>
      </w:r>
      <w:r w:rsidRPr="00A91050">
        <w:rPr>
          <w:rFonts w:ascii="Open Sans" w:hAnsi="Open Sans" w:cs="Open Sans"/>
          <w:sz w:val="21"/>
          <w:szCs w:val="21"/>
        </w:rPr>
        <w:lastRenderedPageBreak/>
        <w:t>impactar negativamente a Emissão, bem como não pode garantir sua extensão, os impactos e as reais consequências à Emissão.</w:t>
      </w:r>
    </w:p>
    <w:p w14:paraId="43594300" w14:textId="77777777" w:rsidR="00412131" w:rsidRPr="00A91050" w:rsidRDefault="00412131" w:rsidP="004C1E16">
      <w:pPr>
        <w:widowControl w:val="0"/>
        <w:spacing w:line="300" w:lineRule="exact"/>
        <w:jc w:val="both"/>
        <w:rPr>
          <w:rFonts w:ascii="Open Sans" w:hAnsi="Open Sans" w:cs="Open Sans"/>
          <w:sz w:val="21"/>
          <w:szCs w:val="21"/>
        </w:rPr>
      </w:pPr>
    </w:p>
    <w:p w14:paraId="702A9BB0" w14:textId="39829E60" w:rsidR="00294C80" w:rsidRPr="00A91050" w:rsidRDefault="00294C80" w:rsidP="00DA21C4">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relativo à distribuição de dividendos pelas Cedentes</w:t>
      </w:r>
      <w:r w:rsidRPr="00A91050">
        <w:rPr>
          <w:rFonts w:ascii="Open Sans" w:hAnsi="Open Sans" w:cs="Open Sans"/>
          <w:sz w:val="21"/>
          <w:szCs w:val="21"/>
        </w:rPr>
        <w:t>: Tendo em vista que é permitido às Cedentes a distribuição de dividendos (de forma proporcional a composição de seu capital social), desde que estejam adimplidas a totalidade das Obrigações Garantidas; a eventual distribuição de dividendos poderá causar insuficiência de recursos das Cedentes para o adimplemento das obrigações pecuniárias previstas nos Documentos da Operação.</w:t>
      </w:r>
    </w:p>
    <w:p w14:paraId="796C21E0" w14:textId="77777777" w:rsidR="00294C80" w:rsidRPr="00A91050" w:rsidRDefault="00294C80" w:rsidP="00BF71A4">
      <w:pPr>
        <w:spacing w:line="300" w:lineRule="exact"/>
        <w:jc w:val="both"/>
        <w:rPr>
          <w:rFonts w:ascii="Open Sans" w:hAnsi="Open Sans" w:cs="Open Sans"/>
          <w:sz w:val="21"/>
          <w:szCs w:val="21"/>
        </w:rPr>
      </w:pPr>
    </w:p>
    <w:p w14:paraId="6C781ED9" w14:textId="2DA3A134" w:rsidR="00DA21C4" w:rsidRPr="00A91050" w:rsidRDefault="00DA21C4" w:rsidP="00DA21C4">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descasamento entre a correção monetária dos Créditos Imobiliários e a correção monetária dos CRI</w:t>
      </w:r>
      <w:r w:rsidRPr="00A91050">
        <w:rPr>
          <w:rFonts w:ascii="Open Sans" w:hAnsi="Open Sans" w:cs="Open Sans"/>
          <w:sz w:val="21"/>
          <w:szCs w:val="21"/>
        </w:rPr>
        <w:t>: Parte dos Créditos Imobiliários estão sujeitos à correção monetária por índice diferente daquela à qual estão sujeitos os CRI. Os Contratos Imobiliários B, os Contratos Imobiliários E e os Contratos Imobiliários F preveem correção monetária anual pelo IGP-M/FGV, enquanto o presente Termo de Securitização prevê a correção monetária dos CRI em periodicidade mensal pelo IPCA/IBGE.</w:t>
      </w:r>
    </w:p>
    <w:p w14:paraId="294151AB" w14:textId="77777777" w:rsidR="005D0273" w:rsidRPr="00A91050" w:rsidRDefault="005D0273" w:rsidP="00A91050">
      <w:pPr>
        <w:spacing w:line="300" w:lineRule="exact"/>
        <w:jc w:val="both"/>
        <w:rPr>
          <w:rFonts w:ascii="Open Sans" w:hAnsi="Open Sans" w:cs="Open Sans"/>
          <w:sz w:val="21"/>
          <w:szCs w:val="21"/>
        </w:rPr>
      </w:pPr>
    </w:p>
    <w:p w14:paraId="07CA371C" w14:textId="5186D2F9" w:rsidR="00334D0C" w:rsidRPr="00A91050" w:rsidRDefault="00334D0C" w:rsidP="00334D0C">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da não integralidade da Alienação Fiduciária de Quotas A, Alienação Fiduciária de Quotas C e Alienação Fiduciária de Quotas D</w:t>
      </w:r>
      <w:r w:rsidRPr="00A91050">
        <w:rPr>
          <w:rFonts w:ascii="Open Sans" w:hAnsi="Open Sans" w:cs="Open Sans"/>
          <w:sz w:val="21"/>
          <w:szCs w:val="21"/>
        </w:rPr>
        <w:t xml:space="preserve">: A garantia fiduciária sobre as quotas de emissão da Cedente A, da Cedente C e da Cedente D não representam a totalidade do capital social das mesmas, nos termos das respectivas Alienações Fiduciárias de Quotas, de forma que as mesmas poderão ter menor liquidez em caso de excussão, além e ser necessário observar o direito de preferência dos demais sócios. </w:t>
      </w:r>
    </w:p>
    <w:p w14:paraId="03CD0CFE" w14:textId="77777777" w:rsidR="00DA21C4" w:rsidRPr="00A91050" w:rsidRDefault="00DA21C4" w:rsidP="00DA21C4">
      <w:pPr>
        <w:widowControl w:val="0"/>
        <w:spacing w:line="300" w:lineRule="exact"/>
        <w:jc w:val="both"/>
        <w:rPr>
          <w:rFonts w:ascii="Open Sans" w:hAnsi="Open Sans" w:cs="Open Sans"/>
          <w:sz w:val="21"/>
          <w:szCs w:val="21"/>
        </w:rPr>
      </w:pPr>
    </w:p>
    <w:p w14:paraId="43594301" w14:textId="7F0F2A0C"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Demais Riscos</w:t>
      </w:r>
      <w:r w:rsidRPr="00A91050">
        <w:rPr>
          <w:rFonts w:ascii="Open Sans" w:hAnsi="Open Sans" w:cs="Open Sans"/>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91050">
        <w:rPr>
          <w:rFonts w:ascii="Open Sans" w:hAnsi="Open Sans" w:cs="Open Sans"/>
          <w:sz w:val="21"/>
          <w:szCs w:val="21"/>
        </w:rPr>
        <w:t>judiciais, etc.</w:t>
      </w:r>
      <w:proofErr w:type="gramEnd"/>
      <w:r w:rsidRPr="00A91050">
        <w:rPr>
          <w:rFonts w:ascii="Open Sans" w:hAnsi="Open Sans" w:cs="Open Sans"/>
          <w:sz w:val="21"/>
          <w:szCs w:val="21"/>
        </w:rPr>
        <w:t xml:space="preserve"> </w:t>
      </w:r>
    </w:p>
    <w:p w14:paraId="4359430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03"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107" w:name="_Toc451888014"/>
      <w:bookmarkStart w:id="108" w:name="_Toc453263788"/>
      <w:bookmarkStart w:id="109" w:name="_Toc17968897"/>
      <w:r w:rsidRPr="00A91050">
        <w:rPr>
          <w:rFonts w:ascii="Open Sans" w:hAnsi="Open Sans" w:cs="Open Sans"/>
          <w:sz w:val="21"/>
          <w:szCs w:val="21"/>
        </w:rPr>
        <w:t xml:space="preserve">CLÁUSULA XVIII – </w:t>
      </w:r>
      <w:r w:rsidRPr="00A91050">
        <w:rPr>
          <w:rFonts w:ascii="Open Sans" w:hAnsi="Open Sans" w:cs="Open Sans"/>
          <w:smallCaps/>
          <w:sz w:val="21"/>
          <w:szCs w:val="21"/>
        </w:rPr>
        <w:t>CLASSIFICAÇÃO DE RISCO</w:t>
      </w:r>
      <w:bookmarkEnd w:id="107"/>
      <w:bookmarkEnd w:id="108"/>
      <w:bookmarkEnd w:id="109"/>
    </w:p>
    <w:p w14:paraId="43594304"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05" w14:textId="55019D67" w:rsidR="00412131" w:rsidRPr="00A91050" w:rsidRDefault="003F32EF" w:rsidP="004C1E16">
      <w:pPr>
        <w:pStyle w:val="PargrafodaLista"/>
        <w:widowControl w:val="0"/>
        <w:numPr>
          <w:ilvl w:val="1"/>
          <w:numId w:val="30"/>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Os CRI objeto desta Emissão </w:t>
      </w:r>
      <w:r w:rsidR="00714ABE">
        <w:rPr>
          <w:rFonts w:ascii="Open Sans" w:hAnsi="Open Sans" w:cs="Open Sans"/>
          <w:sz w:val="21"/>
          <w:szCs w:val="21"/>
        </w:rPr>
        <w:t>serão</w:t>
      </w:r>
      <w:r w:rsidRPr="00A91050">
        <w:rPr>
          <w:rFonts w:ascii="Open Sans" w:hAnsi="Open Sans" w:cs="Open Sans"/>
          <w:sz w:val="21"/>
          <w:szCs w:val="21"/>
        </w:rPr>
        <w:t xml:space="preserve"> objeto de análise de classificação de risco pela Agência de Rating.</w:t>
      </w:r>
    </w:p>
    <w:p w14:paraId="43594306"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b/>
          <w:sz w:val="21"/>
          <w:szCs w:val="21"/>
        </w:rPr>
      </w:pPr>
    </w:p>
    <w:p w14:paraId="43594307" w14:textId="77777777" w:rsidR="00412131" w:rsidRPr="00A91050" w:rsidRDefault="00412131" w:rsidP="004C1E16">
      <w:pPr>
        <w:widowControl w:val="0"/>
        <w:tabs>
          <w:tab w:val="left" w:pos="709"/>
        </w:tabs>
        <w:spacing w:line="300" w:lineRule="exact"/>
        <w:ind w:right="-2"/>
        <w:jc w:val="both"/>
        <w:rPr>
          <w:rFonts w:ascii="Open Sans" w:hAnsi="Open Sans" w:cs="Open Sans"/>
          <w:sz w:val="21"/>
          <w:szCs w:val="21"/>
        </w:rPr>
      </w:pPr>
      <w:r w:rsidRPr="00A91050">
        <w:rPr>
          <w:rFonts w:ascii="Open Sans" w:hAnsi="Open Sans" w:cs="Open Sans"/>
          <w:sz w:val="21"/>
          <w:szCs w:val="21"/>
        </w:rPr>
        <w:t xml:space="preserve">18.2. </w:t>
      </w:r>
      <w:r w:rsidRPr="00A91050">
        <w:rPr>
          <w:rFonts w:ascii="Open Sans" w:hAnsi="Open Sans" w:cs="Open Sans"/>
          <w:sz w:val="21"/>
          <w:szCs w:val="21"/>
        </w:rPr>
        <w:tab/>
        <w:t>O relatório será disponibilizado pela Emissora ao Agente Fiduciário na mesma data de sua divulgação e estará disponível no site da Agência de Rating.</w:t>
      </w:r>
    </w:p>
    <w:p w14:paraId="43594308" w14:textId="77777777" w:rsidR="00412131" w:rsidRPr="00A91050" w:rsidRDefault="00412131" w:rsidP="004C1E16">
      <w:pPr>
        <w:widowControl w:val="0"/>
        <w:tabs>
          <w:tab w:val="left" w:pos="709"/>
        </w:tabs>
        <w:spacing w:line="300" w:lineRule="exact"/>
        <w:ind w:right="-2"/>
        <w:jc w:val="both"/>
        <w:rPr>
          <w:rFonts w:ascii="Open Sans" w:hAnsi="Open Sans" w:cs="Open Sans"/>
          <w:sz w:val="21"/>
          <w:szCs w:val="21"/>
        </w:rPr>
      </w:pPr>
    </w:p>
    <w:p w14:paraId="43594309" w14:textId="77777777" w:rsidR="00412131" w:rsidRPr="00A91050" w:rsidRDefault="00412131" w:rsidP="004C1E16">
      <w:pPr>
        <w:widowControl w:val="0"/>
        <w:tabs>
          <w:tab w:val="left" w:pos="709"/>
        </w:tabs>
        <w:spacing w:line="300" w:lineRule="exact"/>
        <w:ind w:right="-2"/>
        <w:jc w:val="both"/>
        <w:rPr>
          <w:rFonts w:ascii="Open Sans" w:hAnsi="Open Sans" w:cs="Open Sans"/>
          <w:sz w:val="21"/>
          <w:szCs w:val="21"/>
        </w:rPr>
      </w:pPr>
      <w:r w:rsidRPr="00A91050">
        <w:rPr>
          <w:rFonts w:ascii="Open Sans" w:hAnsi="Open Sans" w:cs="Open Sans"/>
          <w:sz w:val="21"/>
          <w:szCs w:val="21"/>
        </w:rPr>
        <w:t xml:space="preserve">18.3. </w:t>
      </w:r>
      <w:r w:rsidRPr="00A91050">
        <w:rPr>
          <w:rFonts w:ascii="Open Sans" w:hAnsi="Open Sans" w:cs="Open Sans"/>
          <w:sz w:val="21"/>
          <w:szCs w:val="21"/>
        </w:rPr>
        <w:tab/>
        <w:t xml:space="preserve">A classificação de risco da Emissão deverá ser atualizada </w:t>
      </w:r>
      <w:r w:rsidR="00304A90" w:rsidRPr="00A91050">
        <w:rPr>
          <w:rFonts w:ascii="Open Sans" w:hAnsi="Open Sans" w:cs="Open Sans"/>
          <w:sz w:val="21"/>
          <w:szCs w:val="21"/>
        </w:rPr>
        <w:t>trimestralmente</w:t>
      </w:r>
      <w:r w:rsidRPr="00A91050">
        <w:rPr>
          <w:rFonts w:ascii="Open Sans" w:hAnsi="Open Sans" w:cs="Open Sans"/>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0B" w14:textId="77777777" w:rsidR="000E082D" w:rsidRPr="00A91050" w:rsidRDefault="000E082D" w:rsidP="004C1E16">
      <w:pPr>
        <w:widowControl w:val="0"/>
        <w:tabs>
          <w:tab w:val="left" w:pos="1134"/>
        </w:tabs>
        <w:spacing w:line="300" w:lineRule="exact"/>
        <w:ind w:right="-2"/>
        <w:jc w:val="both"/>
        <w:rPr>
          <w:rFonts w:ascii="Open Sans" w:hAnsi="Open Sans" w:cs="Open Sans"/>
          <w:sz w:val="21"/>
          <w:szCs w:val="21"/>
        </w:rPr>
      </w:pPr>
    </w:p>
    <w:p w14:paraId="4359430C"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110" w:name="_Toc451888015"/>
      <w:bookmarkStart w:id="111" w:name="_Toc453263789"/>
      <w:bookmarkStart w:id="112" w:name="_Toc17968898"/>
      <w:r w:rsidRPr="00A91050">
        <w:rPr>
          <w:rFonts w:ascii="Open Sans" w:hAnsi="Open Sans" w:cs="Open Sans"/>
          <w:sz w:val="21"/>
          <w:szCs w:val="21"/>
        </w:rPr>
        <w:t xml:space="preserve">CLÁUSULA XIX – </w:t>
      </w:r>
      <w:r w:rsidRPr="00A91050">
        <w:rPr>
          <w:rFonts w:ascii="Open Sans" w:hAnsi="Open Sans" w:cs="Open Sans"/>
          <w:smallCaps/>
          <w:sz w:val="21"/>
          <w:szCs w:val="21"/>
        </w:rPr>
        <w:t>DISPOSIÇÕES GERAIS</w:t>
      </w:r>
      <w:bookmarkEnd w:id="110"/>
      <w:bookmarkEnd w:id="111"/>
      <w:bookmarkEnd w:id="112"/>
    </w:p>
    <w:p w14:paraId="4359430D"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0E"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lastRenderedPageBreak/>
        <w:t xml:space="preserve">Os direitos de cada Parte previstos neste Termo de Securitização e seus anexos </w:t>
      </w:r>
      <w:r w:rsidRPr="00A91050">
        <w:rPr>
          <w:rFonts w:ascii="Open Sans" w:hAnsi="Open Sans" w:cs="Open Sans"/>
          <w:b/>
          <w:sz w:val="21"/>
          <w:szCs w:val="21"/>
        </w:rPr>
        <w:t>(i)</w:t>
      </w:r>
      <w:r w:rsidRPr="00A91050">
        <w:rPr>
          <w:rFonts w:ascii="Open Sans" w:hAnsi="Open Sans" w:cs="Open Sans"/>
          <w:sz w:val="21"/>
          <w:szCs w:val="21"/>
        </w:rPr>
        <w:t xml:space="preserve"> são cumulativos com outros direitos previstos em lei, a menos que expressamente os excluam; e </w:t>
      </w:r>
      <w:r w:rsidRPr="00A91050">
        <w:rPr>
          <w:rFonts w:ascii="Open Sans" w:hAnsi="Open Sans" w:cs="Open Sans"/>
          <w:b/>
          <w:sz w:val="21"/>
          <w:szCs w:val="21"/>
        </w:rPr>
        <w:t>(ii)</w:t>
      </w:r>
      <w:r w:rsidRPr="00A91050">
        <w:rPr>
          <w:rFonts w:ascii="Open Sans" w:hAnsi="Open Sans" w:cs="Open Sans"/>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0"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A tolerância e as concessões recíprocas </w:t>
      </w:r>
      <w:r w:rsidRPr="00A91050">
        <w:rPr>
          <w:rFonts w:ascii="Open Sans" w:hAnsi="Open Sans" w:cs="Open Sans"/>
          <w:b/>
          <w:sz w:val="21"/>
          <w:szCs w:val="21"/>
        </w:rPr>
        <w:t>(i)</w:t>
      </w:r>
      <w:r w:rsidRPr="00A91050">
        <w:rPr>
          <w:rFonts w:ascii="Open Sans" w:hAnsi="Open Sans" w:cs="Open Sans"/>
          <w:sz w:val="21"/>
          <w:szCs w:val="21"/>
        </w:rPr>
        <w:t xml:space="preserve"> terão caráter eventual e transitório; e </w:t>
      </w:r>
      <w:r w:rsidRPr="00A91050">
        <w:rPr>
          <w:rFonts w:ascii="Open Sans" w:hAnsi="Open Sans" w:cs="Open Sans"/>
          <w:b/>
          <w:sz w:val="21"/>
          <w:szCs w:val="21"/>
        </w:rPr>
        <w:t>(ii)</w:t>
      </w:r>
      <w:r w:rsidRPr="00A91050">
        <w:rPr>
          <w:rFonts w:ascii="Open Sans" w:hAnsi="Open Sans" w:cs="Open Sans"/>
          <w:sz w:val="21"/>
          <w:szCs w:val="21"/>
        </w:rPr>
        <w:t xml:space="preserve"> não configurarão, em qualquer hipótese, renúncia, transigência, remição, perda, modificação, redução, novação ou ampliação de qualquer poder, faculdade, pretensão ou imunidade de qualquer das Partes.</w:t>
      </w:r>
    </w:p>
    <w:p w14:paraId="43594311"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2"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Este Termo de Securitização é celebrado em caráter irrevogável e irretratável, obrigando as Partes e seus sucessores ou cessionários.</w:t>
      </w:r>
    </w:p>
    <w:p w14:paraId="43594313"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4" w14:textId="0BC19FAB"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Todas as alterações do presente Termo de Securitização somente serão válidas se realizadas por escrito e aprovadas cumulativamente: </w:t>
      </w:r>
      <w:r w:rsidRPr="00A91050">
        <w:rPr>
          <w:rFonts w:ascii="Open Sans" w:hAnsi="Open Sans" w:cs="Open Sans"/>
          <w:b/>
          <w:sz w:val="21"/>
          <w:szCs w:val="21"/>
        </w:rPr>
        <w:t>(i)</w:t>
      </w:r>
      <w:r w:rsidRPr="00A91050">
        <w:rPr>
          <w:rFonts w:ascii="Open Sans" w:hAnsi="Open Sans" w:cs="Open Sans"/>
          <w:sz w:val="21"/>
          <w:szCs w:val="21"/>
        </w:rPr>
        <w:t xml:space="preserve"> por Assembleia Geral, observados os quóruns previstos neste Termo de Securitização e excetuados os casos </w:t>
      </w:r>
      <w:r w:rsidR="007759EE" w:rsidRPr="00A91050">
        <w:rPr>
          <w:rFonts w:ascii="Open Sans" w:hAnsi="Open Sans" w:cs="Open Sans"/>
          <w:sz w:val="21"/>
          <w:szCs w:val="21"/>
        </w:rPr>
        <w:t>específicos indicados n</w:t>
      </w:r>
      <w:r w:rsidRPr="00A91050">
        <w:rPr>
          <w:rFonts w:ascii="Open Sans" w:hAnsi="Open Sans" w:cs="Open Sans"/>
          <w:sz w:val="21"/>
          <w:szCs w:val="21"/>
        </w:rPr>
        <w:t xml:space="preserve">a Cláusula </w:t>
      </w:r>
      <w:r w:rsidR="007759EE" w:rsidRPr="00A91050">
        <w:rPr>
          <w:rFonts w:ascii="Open Sans" w:hAnsi="Open Sans" w:cs="Open Sans"/>
          <w:sz w:val="21"/>
          <w:szCs w:val="21"/>
        </w:rPr>
        <w:t>XII</w:t>
      </w:r>
      <w:r w:rsidRPr="00A91050">
        <w:rPr>
          <w:rFonts w:ascii="Open Sans" w:hAnsi="Open Sans" w:cs="Open Sans"/>
          <w:sz w:val="21"/>
          <w:szCs w:val="21"/>
        </w:rPr>
        <w:t xml:space="preserve">, acima; e </w:t>
      </w:r>
      <w:r w:rsidRPr="00A91050">
        <w:rPr>
          <w:rFonts w:ascii="Open Sans" w:hAnsi="Open Sans" w:cs="Open Sans"/>
          <w:b/>
          <w:sz w:val="21"/>
          <w:szCs w:val="21"/>
        </w:rPr>
        <w:t>(ii)</w:t>
      </w:r>
      <w:r w:rsidRPr="00A91050">
        <w:rPr>
          <w:rFonts w:ascii="Open Sans" w:hAnsi="Open Sans" w:cs="Open Sans"/>
          <w:sz w:val="21"/>
          <w:szCs w:val="21"/>
        </w:rPr>
        <w:t xml:space="preserve"> pela Emissora.</w:t>
      </w:r>
    </w:p>
    <w:p w14:paraId="43594315"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6"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É vedada a cessão, por qualquer das Partes, dos direitos e obrigações aqui previstos, sem expressa e prévia concordância da outra Parte.</w:t>
      </w:r>
    </w:p>
    <w:p w14:paraId="43594317"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8"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A"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Os Documentos da Operação constituem o integral entendimento entre as Partes.</w:t>
      </w:r>
    </w:p>
    <w:p w14:paraId="4359431B"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C"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E"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As palavras e as expressões sem definição neste instrumento deverão ser compreendidas e interpretadas em consonância com os usos, costumes e práticas do mercado de capitais brasileiro.</w:t>
      </w:r>
    </w:p>
    <w:p w14:paraId="4359431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20"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22"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113" w:name="_Toc451888016"/>
      <w:bookmarkStart w:id="114" w:name="_Toc453263790"/>
      <w:bookmarkStart w:id="115" w:name="_Toc17968899"/>
      <w:r w:rsidRPr="00A91050">
        <w:rPr>
          <w:rFonts w:ascii="Open Sans" w:hAnsi="Open Sans" w:cs="Open Sans"/>
          <w:sz w:val="21"/>
          <w:szCs w:val="21"/>
        </w:rPr>
        <w:t xml:space="preserve">CLÁUSULA XX – LEI E </w:t>
      </w:r>
      <w:r w:rsidRPr="00A91050">
        <w:rPr>
          <w:rFonts w:ascii="Open Sans" w:hAnsi="Open Sans" w:cs="Open Sans"/>
          <w:smallCaps/>
          <w:sz w:val="21"/>
          <w:szCs w:val="21"/>
        </w:rPr>
        <w:t>SOLUÇÃO DE CONFLITOS</w:t>
      </w:r>
      <w:bookmarkEnd w:id="113"/>
      <w:bookmarkEnd w:id="114"/>
      <w:bookmarkEnd w:id="115"/>
    </w:p>
    <w:p w14:paraId="43594323" w14:textId="77777777" w:rsidR="00412131" w:rsidRPr="00A91050" w:rsidRDefault="00412131" w:rsidP="004C1E16">
      <w:pPr>
        <w:widowControl w:val="0"/>
        <w:spacing w:line="300" w:lineRule="exact"/>
        <w:jc w:val="both"/>
        <w:rPr>
          <w:rFonts w:ascii="Open Sans" w:hAnsi="Open Sans" w:cs="Open Sans"/>
          <w:sz w:val="21"/>
          <w:szCs w:val="21"/>
        </w:rPr>
      </w:pPr>
    </w:p>
    <w:p w14:paraId="43594324" w14:textId="77777777" w:rsidR="00412131" w:rsidRPr="00A9105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As Partes se comprometem a empregar seus melhores esforços para resolver por meio de negociação amigável qualquer controvérsia relacionada a este Termo de Securitização, bem como aos </w:t>
      </w:r>
      <w:r w:rsidRPr="00A91050">
        <w:rPr>
          <w:rFonts w:ascii="Open Sans" w:hAnsi="Open Sans" w:cs="Open Sans"/>
          <w:sz w:val="21"/>
          <w:szCs w:val="21"/>
        </w:rPr>
        <w:lastRenderedPageBreak/>
        <w:t>demais Documentos da Operação.</w:t>
      </w:r>
    </w:p>
    <w:p w14:paraId="4359432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26" w14:textId="77777777" w:rsidR="00412131" w:rsidRPr="00A9105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28" w14:textId="77777777" w:rsidR="00412131" w:rsidRPr="00A9105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Qualquer conflito relativo a este Termo de Securitização ou resultante da relação dele advinda será resolvido por meio de arbitragem, de acordo com as regras da Câmara de Arbitragem Empresarial do Brasil – CAMARB (“</w:t>
      </w:r>
      <w:r w:rsidRPr="00A91050">
        <w:rPr>
          <w:rFonts w:ascii="Open Sans" w:hAnsi="Open Sans" w:cs="Open Sans"/>
          <w:sz w:val="21"/>
          <w:szCs w:val="21"/>
          <w:u w:val="single"/>
        </w:rPr>
        <w:t>Câmara</w:t>
      </w:r>
      <w:r w:rsidRPr="00A91050">
        <w:rPr>
          <w:rFonts w:ascii="Open Sans" w:hAnsi="Open Sans" w:cs="Open Sans"/>
          <w:sz w:val="21"/>
          <w:szCs w:val="21"/>
        </w:rPr>
        <w:t>”), cujo regulamento (“</w:t>
      </w:r>
      <w:r w:rsidRPr="00A91050">
        <w:rPr>
          <w:rFonts w:ascii="Open Sans" w:hAnsi="Open Sans" w:cs="Open Sans"/>
          <w:sz w:val="21"/>
          <w:szCs w:val="21"/>
          <w:u w:val="single"/>
        </w:rPr>
        <w:t>Regulamento</w:t>
      </w:r>
      <w:r w:rsidRPr="00A91050">
        <w:rPr>
          <w:rFonts w:ascii="Open Sans" w:hAnsi="Open Sans" w:cs="Open Sans"/>
          <w:sz w:val="21"/>
          <w:szCs w:val="21"/>
        </w:rPr>
        <w:t>”) as partes adotam e declaram conhecer.</w:t>
      </w:r>
    </w:p>
    <w:p w14:paraId="43594329"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2A" w14:textId="77777777" w:rsidR="00412131" w:rsidRPr="00A91050" w:rsidRDefault="00412131" w:rsidP="004C1E16">
      <w:pPr>
        <w:pStyle w:val="PargrafodaLista"/>
        <w:widowControl w:val="0"/>
        <w:numPr>
          <w:ilvl w:val="2"/>
          <w:numId w:val="39"/>
        </w:numPr>
        <w:tabs>
          <w:tab w:val="left" w:pos="1701"/>
        </w:tabs>
        <w:spacing w:line="300" w:lineRule="exact"/>
        <w:ind w:left="709" w:firstLine="0"/>
        <w:jc w:val="both"/>
        <w:rPr>
          <w:rFonts w:ascii="Open Sans" w:hAnsi="Open Sans" w:cs="Open Sans"/>
          <w:sz w:val="21"/>
          <w:szCs w:val="21"/>
        </w:rPr>
      </w:pPr>
      <w:r w:rsidRPr="00A91050">
        <w:rPr>
          <w:rFonts w:ascii="Open Sans" w:hAnsi="Open Sans" w:cs="Open Sans"/>
          <w:sz w:val="21"/>
          <w:szCs w:val="21"/>
        </w:rPr>
        <w:t>As especificações dispostas neste Termo, com relação ao rito arbitral, têm prevalência sobre as regras do Regulamento da Câmara acima indicada.</w:t>
      </w:r>
    </w:p>
    <w:p w14:paraId="4359432B"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2C"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4359432D"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2E"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0"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Os árbitros ou substitutos indicados firmarão o termo de independência, de acordo com o disposto no artigo 14, § 1º, da Lei nº 9.307/1996, considerando a arbitragem instituída.</w:t>
      </w:r>
    </w:p>
    <w:p w14:paraId="43594331"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2"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arbitragem processar-se-á na Cidade de São Paulo - SP e os árbitros decidirão de acordo com as regras de direito.</w:t>
      </w:r>
    </w:p>
    <w:p w14:paraId="43594333"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4"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sentença arbitral será proferida no prazo de até 60 (sessenta) dias, a contar da assinatura do termo de independência pelo árbitro e substituto.</w:t>
      </w:r>
    </w:p>
    <w:p w14:paraId="43594335"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6"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8"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sentença arbitral será espontânea e imediatamente cumprida em todos os seus termos pelas partes.</w:t>
      </w:r>
    </w:p>
    <w:p w14:paraId="43594339"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A" w14:textId="77777777" w:rsidR="00412131" w:rsidRPr="00A91050" w:rsidRDefault="00412131" w:rsidP="004C1E16">
      <w:pPr>
        <w:pStyle w:val="PargrafodaLista"/>
        <w:widowControl w:val="0"/>
        <w:numPr>
          <w:ilvl w:val="2"/>
          <w:numId w:val="39"/>
        </w:numPr>
        <w:tabs>
          <w:tab w:val="left" w:pos="1701"/>
        </w:tabs>
        <w:spacing w:line="300" w:lineRule="exact"/>
        <w:ind w:left="709" w:firstLine="0"/>
        <w:jc w:val="both"/>
        <w:rPr>
          <w:rFonts w:ascii="Open Sans" w:hAnsi="Open Sans" w:cs="Open Sans"/>
          <w:sz w:val="21"/>
          <w:szCs w:val="21"/>
        </w:rPr>
      </w:pPr>
      <w:r w:rsidRPr="00A91050">
        <w:rPr>
          <w:rFonts w:ascii="Open Sans" w:hAnsi="Open Sans" w:cs="Open Sans"/>
          <w:sz w:val="21"/>
          <w:szCs w:val="21"/>
        </w:rPr>
        <w:t xml:space="preserve">As partes envidarão seus melhores esforços para solucionar amigavelmente qualquer divergência oriunda deste Termo, podendo, se conveniente a todas as partes, utilizar </w:t>
      </w:r>
      <w:r w:rsidRPr="00A91050">
        <w:rPr>
          <w:rFonts w:ascii="Open Sans" w:hAnsi="Open Sans" w:cs="Open Sans"/>
          <w:sz w:val="21"/>
          <w:szCs w:val="21"/>
        </w:rPr>
        <w:lastRenderedPageBreak/>
        <w:t>procedimento de mediação.</w:t>
      </w:r>
    </w:p>
    <w:p w14:paraId="4359433B"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C"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 xml:space="preserve">Não obstante o disposto nesta cláusula, cada uma das partes se reserva o direito de recorrer ao Poder Judiciário com o objetivo de </w:t>
      </w:r>
      <w:r w:rsidRPr="00A91050">
        <w:rPr>
          <w:rFonts w:ascii="Open Sans" w:hAnsi="Open Sans" w:cs="Open Sans"/>
          <w:b/>
          <w:sz w:val="21"/>
          <w:szCs w:val="21"/>
        </w:rPr>
        <w:t>(i)</w:t>
      </w:r>
      <w:r w:rsidRPr="00A91050">
        <w:rPr>
          <w:rFonts w:ascii="Open Sans" w:hAnsi="Open Sans" w:cs="Open Sans"/>
          <w:sz w:val="21"/>
          <w:szCs w:val="21"/>
        </w:rPr>
        <w:t xml:space="preserve"> assegurar a instituição da arbitragem, </w:t>
      </w:r>
      <w:r w:rsidRPr="00A91050">
        <w:rPr>
          <w:rFonts w:ascii="Open Sans" w:hAnsi="Open Sans" w:cs="Open Sans"/>
          <w:b/>
          <w:sz w:val="21"/>
          <w:szCs w:val="21"/>
        </w:rPr>
        <w:t>(ii)</w:t>
      </w:r>
      <w:r w:rsidRPr="00A91050">
        <w:rPr>
          <w:rFonts w:ascii="Open Sans" w:hAnsi="Open Sans" w:cs="Open Sans"/>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91050">
        <w:rPr>
          <w:rFonts w:ascii="Open Sans" w:hAnsi="Open Sans" w:cs="Open Sans"/>
          <w:b/>
          <w:sz w:val="21"/>
          <w:szCs w:val="21"/>
        </w:rPr>
        <w:t>(iii)</w:t>
      </w:r>
      <w:r w:rsidRPr="00A91050">
        <w:rPr>
          <w:rFonts w:ascii="Open Sans" w:hAnsi="Open Sans" w:cs="Open Sans"/>
          <w:sz w:val="21"/>
          <w:szCs w:val="21"/>
        </w:rPr>
        <w:t xml:space="preserve"> executar obrigações pecuniárias líquidas e certas devidas nos termos deste instrumento, e </w:t>
      </w:r>
      <w:r w:rsidRPr="00A91050">
        <w:rPr>
          <w:rFonts w:ascii="Open Sans" w:hAnsi="Open Sans" w:cs="Open Sans"/>
          <w:b/>
          <w:sz w:val="21"/>
          <w:szCs w:val="21"/>
        </w:rPr>
        <w:t>(iv)</w:t>
      </w:r>
      <w:r w:rsidRPr="00A91050">
        <w:rPr>
          <w:rFonts w:ascii="Open Sans" w:hAnsi="Open Sans" w:cs="Open Sans"/>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E"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91050">
        <w:rPr>
          <w:rFonts w:ascii="Open Sans" w:hAnsi="Open Sans" w:cs="Open Sans"/>
          <w:b/>
          <w:sz w:val="21"/>
          <w:szCs w:val="21"/>
        </w:rPr>
        <w:t>(i)</w:t>
      </w:r>
      <w:r w:rsidRPr="00A91050">
        <w:rPr>
          <w:rFonts w:ascii="Open Sans" w:hAnsi="Open Sans" w:cs="Open Sans"/>
          <w:sz w:val="21"/>
          <w:szCs w:val="21"/>
        </w:rPr>
        <w:t xml:space="preserve"> existam questões de fato ou de direito comuns aos procedimentos que tornem a consolidação dos processos mais eficiente do que mantê-los sujeitos a julgamentos isolados; e </w:t>
      </w:r>
      <w:r w:rsidRPr="00A91050">
        <w:rPr>
          <w:rFonts w:ascii="Open Sans" w:hAnsi="Open Sans" w:cs="Open Sans"/>
          <w:b/>
          <w:sz w:val="21"/>
          <w:szCs w:val="21"/>
        </w:rPr>
        <w:t>(ii)</w:t>
      </w:r>
      <w:r w:rsidRPr="00A91050">
        <w:rPr>
          <w:rFonts w:ascii="Open Sans" w:hAnsi="Open Sans" w:cs="Open Sans"/>
          <w:sz w:val="21"/>
          <w:szCs w:val="21"/>
        </w:rPr>
        <w:t xml:space="preserve"> nenhuma das partes no procedimento instaurado seja prejudicada pela consolidação, tais como, dentre outras, um atraso injustificado ou conflito de interesses.</w:t>
      </w:r>
    </w:p>
    <w:p w14:paraId="4359433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40" w14:textId="77777777" w:rsidR="00412131" w:rsidRPr="00A9105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79DE89AE" w14:textId="17F506C8" w:rsidR="00615C99" w:rsidRPr="00A91050" w:rsidRDefault="00615C99" w:rsidP="00615C99">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Este Termo de Securitização é celebrado eletronicamente pelas Partes e por duas testemunhas, que o assinam de forma digital. Assim, em vista das questões relativas à formalização eletrônica deste Termo de Securitização e seus anexos, as Partes reconhecem e concordam que, independentemente da data de conclusão das assinaturas digitais, os efeitos do presente instrumento retroagem à data abaixo descrita.</w:t>
      </w:r>
    </w:p>
    <w:p w14:paraId="43594344" w14:textId="77777777" w:rsidR="00412131" w:rsidRPr="00A91050" w:rsidRDefault="00412131" w:rsidP="004C1E16">
      <w:pPr>
        <w:widowControl w:val="0"/>
        <w:tabs>
          <w:tab w:val="left" w:pos="1134"/>
        </w:tabs>
        <w:spacing w:line="300" w:lineRule="exact"/>
        <w:ind w:right="-2"/>
        <w:jc w:val="center"/>
        <w:rPr>
          <w:rFonts w:ascii="Open Sans" w:hAnsi="Open Sans" w:cs="Open Sans"/>
          <w:sz w:val="21"/>
          <w:szCs w:val="21"/>
        </w:rPr>
      </w:pPr>
    </w:p>
    <w:p w14:paraId="43594345" w14:textId="75FF6168" w:rsidR="00412131" w:rsidRPr="00A91050" w:rsidRDefault="00412131" w:rsidP="004C1E16">
      <w:pPr>
        <w:widowControl w:val="0"/>
        <w:tabs>
          <w:tab w:val="left" w:pos="1134"/>
        </w:tabs>
        <w:spacing w:line="300" w:lineRule="exact"/>
        <w:ind w:right="-2"/>
        <w:jc w:val="center"/>
        <w:rPr>
          <w:rFonts w:ascii="Open Sans" w:hAnsi="Open Sans" w:cs="Open Sans"/>
          <w:sz w:val="21"/>
          <w:szCs w:val="21"/>
        </w:rPr>
      </w:pPr>
      <w:r w:rsidRPr="00A91050">
        <w:rPr>
          <w:rFonts w:ascii="Open Sans" w:hAnsi="Open Sans" w:cs="Open Sans"/>
          <w:sz w:val="21"/>
          <w:szCs w:val="21"/>
        </w:rPr>
        <w:t>São Paulo</w:t>
      </w:r>
      <w:r w:rsidR="00B451B8" w:rsidRPr="00A91050">
        <w:rPr>
          <w:rFonts w:ascii="Open Sans" w:hAnsi="Open Sans" w:cs="Open Sans"/>
          <w:sz w:val="21"/>
          <w:szCs w:val="21"/>
        </w:rPr>
        <w:t>/SP</w:t>
      </w:r>
      <w:r w:rsidRPr="00A91050">
        <w:rPr>
          <w:rFonts w:ascii="Open Sans" w:hAnsi="Open Sans" w:cs="Open Sans"/>
          <w:sz w:val="21"/>
          <w:szCs w:val="21"/>
        </w:rPr>
        <w:t xml:space="preserve">, </w:t>
      </w:r>
      <w:r w:rsidR="00422E90">
        <w:rPr>
          <w:rFonts w:ascii="Open Sans" w:hAnsi="Open Sans" w:cs="Open Sans"/>
          <w:iCs/>
          <w:sz w:val="21"/>
          <w:szCs w:val="21"/>
        </w:rPr>
        <w:t>27</w:t>
      </w:r>
      <w:r w:rsidRPr="00A91050">
        <w:rPr>
          <w:rFonts w:ascii="Open Sans" w:hAnsi="Open Sans" w:cs="Open Sans"/>
          <w:sz w:val="21"/>
          <w:szCs w:val="21"/>
        </w:rPr>
        <w:t xml:space="preserve"> de </w:t>
      </w:r>
      <w:r w:rsidR="009025B3">
        <w:rPr>
          <w:rFonts w:ascii="Open Sans" w:hAnsi="Open Sans" w:cs="Open Sans"/>
          <w:sz w:val="21"/>
          <w:szCs w:val="21"/>
        </w:rPr>
        <w:t>novembro</w:t>
      </w:r>
      <w:r w:rsidR="00AC5E6B" w:rsidRPr="00A91050">
        <w:rPr>
          <w:rFonts w:ascii="Open Sans" w:hAnsi="Open Sans" w:cs="Open Sans"/>
          <w:sz w:val="21"/>
          <w:szCs w:val="21"/>
        </w:rPr>
        <w:t xml:space="preserve"> </w:t>
      </w:r>
      <w:r w:rsidR="00B451B8" w:rsidRPr="00A91050">
        <w:rPr>
          <w:rFonts w:ascii="Open Sans" w:hAnsi="Open Sans" w:cs="Open Sans"/>
          <w:sz w:val="21"/>
          <w:szCs w:val="21"/>
        </w:rPr>
        <w:t>de 2020</w:t>
      </w:r>
      <w:r w:rsidRPr="00A91050">
        <w:rPr>
          <w:rFonts w:ascii="Open Sans" w:hAnsi="Open Sans" w:cs="Open Sans"/>
          <w:sz w:val="21"/>
          <w:szCs w:val="21"/>
        </w:rPr>
        <w:t>.</w:t>
      </w:r>
    </w:p>
    <w:p w14:paraId="4359434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47" w14:textId="77777777" w:rsidR="00412131" w:rsidRPr="00A91050" w:rsidRDefault="00412131" w:rsidP="004C1E16">
      <w:pPr>
        <w:pStyle w:val="Corpodetexto2"/>
        <w:widowControl w:val="0"/>
        <w:spacing w:after="0" w:line="300" w:lineRule="exact"/>
        <w:jc w:val="center"/>
        <w:rPr>
          <w:rFonts w:ascii="Open Sans" w:hAnsi="Open Sans" w:cs="Open Sans"/>
          <w:bCs/>
          <w:i/>
          <w:sz w:val="21"/>
          <w:szCs w:val="21"/>
        </w:rPr>
      </w:pPr>
      <w:r w:rsidRPr="00A91050">
        <w:rPr>
          <w:rFonts w:ascii="Open Sans" w:hAnsi="Open Sans" w:cs="Open Sans"/>
          <w:bCs/>
          <w:i/>
          <w:sz w:val="21"/>
          <w:szCs w:val="21"/>
        </w:rPr>
        <w:t>(assinaturas seguem na página seguinte)</w:t>
      </w:r>
    </w:p>
    <w:p w14:paraId="43594348" w14:textId="77777777" w:rsidR="00412131" w:rsidRPr="00A91050" w:rsidRDefault="00412131" w:rsidP="004C1E16">
      <w:pPr>
        <w:pStyle w:val="Corpodetexto2"/>
        <w:widowControl w:val="0"/>
        <w:spacing w:after="0" w:line="300" w:lineRule="exact"/>
        <w:jc w:val="center"/>
        <w:rPr>
          <w:rFonts w:ascii="Open Sans" w:hAnsi="Open Sans" w:cs="Open Sans"/>
          <w:bCs/>
          <w:i/>
          <w:sz w:val="21"/>
          <w:szCs w:val="21"/>
        </w:rPr>
      </w:pPr>
    </w:p>
    <w:p w14:paraId="43594349" w14:textId="77777777" w:rsidR="00412131" w:rsidRPr="00A91050" w:rsidRDefault="00412131" w:rsidP="004C1E16">
      <w:pPr>
        <w:pStyle w:val="Corpodetexto2"/>
        <w:widowControl w:val="0"/>
        <w:spacing w:after="0" w:line="300" w:lineRule="exact"/>
        <w:jc w:val="center"/>
        <w:rPr>
          <w:rFonts w:ascii="Open Sans" w:hAnsi="Open Sans" w:cs="Open Sans"/>
          <w:b/>
          <w:i/>
          <w:sz w:val="21"/>
          <w:szCs w:val="21"/>
        </w:rPr>
      </w:pPr>
      <w:r w:rsidRPr="00A91050">
        <w:rPr>
          <w:rFonts w:ascii="Open Sans" w:hAnsi="Open Sans" w:cs="Open Sans"/>
          <w:bCs/>
          <w:i/>
          <w:sz w:val="21"/>
          <w:szCs w:val="21"/>
        </w:rPr>
        <w:t>(o restante desta página foi deixado intencionalmente em branco)</w:t>
      </w:r>
    </w:p>
    <w:p w14:paraId="4359434A" w14:textId="77777777" w:rsidR="00412131" w:rsidRPr="00A91050" w:rsidRDefault="00412131" w:rsidP="004C1E16">
      <w:pPr>
        <w:widowControl w:val="0"/>
        <w:spacing w:line="300" w:lineRule="exact"/>
        <w:rPr>
          <w:rFonts w:ascii="Open Sans" w:hAnsi="Open Sans" w:cs="Open Sans"/>
          <w:b/>
          <w:sz w:val="21"/>
          <w:szCs w:val="21"/>
        </w:rPr>
      </w:pPr>
      <w:r w:rsidRPr="00A91050">
        <w:rPr>
          <w:rFonts w:ascii="Open Sans" w:hAnsi="Open Sans" w:cs="Open Sans"/>
          <w:b/>
          <w:sz w:val="21"/>
          <w:szCs w:val="21"/>
        </w:rPr>
        <w:br w:type="page"/>
      </w:r>
    </w:p>
    <w:p w14:paraId="4359434B" w14:textId="55A7CC0B" w:rsidR="00412131" w:rsidRPr="00A91050" w:rsidRDefault="00412131" w:rsidP="004C1E16">
      <w:pPr>
        <w:widowControl w:val="0"/>
        <w:spacing w:line="300" w:lineRule="exact"/>
        <w:contextualSpacing/>
        <w:jc w:val="both"/>
        <w:rPr>
          <w:rFonts w:ascii="Open Sans" w:hAnsi="Open Sans" w:cs="Open Sans"/>
          <w:b/>
          <w:bCs/>
          <w:i/>
          <w:sz w:val="21"/>
          <w:szCs w:val="21"/>
        </w:rPr>
      </w:pPr>
      <w:r w:rsidRPr="00A91050">
        <w:rPr>
          <w:rFonts w:ascii="Open Sans" w:hAnsi="Open Sans" w:cs="Open Sans"/>
          <w:i/>
          <w:sz w:val="21"/>
          <w:szCs w:val="21"/>
        </w:rPr>
        <w:lastRenderedPageBreak/>
        <w:t xml:space="preserve">(Página de assinaturas do Termo de Securitização de Créditos Imobiliários da </w:t>
      </w:r>
      <w:r w:rsidR="00AC5E6B" w:rsidRPr="00A91050">
        <w:rPr>
          <w:rFonts w:ascii="Open Sans" w:hAnsi="Open Sans" w:cs="Open Sans"/>
          <w:i/>
          <w:iCs/>
          <w:sz w:val="21"/>
          <w:szCs w:val="21"/>
        </w:rPr>
        <w:t>485</w:t>
      </w:r>
      <w:r w:rsidRPr="00A91050">
        <w:rPr>
          <w:rFonts w:ascii="Open Sans" w:hAnsi="Open Sans" w:cs="Open Sans"/>
          <w:i/>
          <w:iCs/>
          <w:sz w:val="21"/>
          <w:szCs w:val="21"/>
        </w:rPr>
        <w:t xml:space="preserve">ª e </w:t>
      </w:r>
      <w:r w:rsidR="00AC5E6B" w:rsidRPr="00A91050">
        <w:rPr>
          <w:rFonts w:ascii="Open Sans" w:hAnsi="Open Sans" w:cs="Open Sans"/>
          <w:i/>
          <w:iCs/>
          <w:sz w:val="21"/>
          <w:szCs w:val="21"/>
        </w:rPr>
        <w:t>486</w:t>
      </w:r>
      <w:r w:rsidRPr="00A91050">
        <w:rPr>
          <w:rFonts w:ascii="Open Sans" w:hAnsi="Open Sans" w:cs="Open Sans"/>
          <w:i/>
          <w:iCs/>
          <w:sz w:val="21"/>
          <w:szCs w:val="21"/>
        </w:rPr>
        <w:t>ª</w:t>
      </w:r>
      <w:r w:rsidRPr="00A91050">
        <w:rPr>
          <w:rFonts w:ascii="Open Sans" w:hAnsi="Open Sans" w:cs="Open Sans"/>
          <w:i/>
          <w:sz w:val="21"/>
          <w:szCs w:val="21"/>
        </w:rPr>
        <w:t xml:space="preserve"> Séries da </w:t>
      </w:r>
      <w:r w:rsidRPr="00A91050">
        <w:rPr>
          <w:rFonts w:ascii="Open Sans" w:hAnsi="Open Sans" w:cs="Open Sans"/>
          <w:i/>
          <w:snapToGrid w:val="0"/>
          <w:sz w:val="21"/>
          <w:szCs w:val="21"/>
        </w:rPr>
        <w:t>1</w:t>
      </w:r>
      <w:r w:rsidRPr="00A91050">
        <w:rPr>
          <w:rFonts w:ascii="Open Sans" w:hAnsi="Open Sans" w:cs="Open Sans"/>
          <w:i/>
          <w:sz w:val="21"/>
          <w:szCs w:val="21"/>
        </w:rPr>
        <w:t xml:space="preserve">ª Emissão da Forte Securitizadora S.A., celebrado entre Forte Securitizadora S.A. e a </w:t>
      </w:r>
      <w:r w:rsidR="004C1E16" w:rsidRPr="00A91050">
        <w:rPr>
          <w:rFonts w:ascii="Open Sans" w:hAnsi="Open Sans" w:cs="Open Sans"/>
          <w:i/>
          <w:iCs/>
          <w:sz w:val="21"/>
          <w:szCs w:val="21"/>
        </w:rPr>
        <w:t>Simplific Pavarini Distribuidora de Títulos e Valores Mobiliários Ltda.</w:t>
      </w:r>
      <w:r w:rsidRPr="00A91050">
        <w:rPr>
          <w:rFonts w:ascii="Open Sans" w:hAnsi="Open Sans" w:cs="Open Sans"/>
          <w:i/>
          <w:snapToGrid w:val="0"/>
          <w:sz w:val="21"/>
          <w:szCs w:val="21"/>
        </w:rPr>
        <w:t>,</w:t>
      </w:r>
      <w:r w:rsidRPr="00A91050">
        <w:rPr>
          <w:rFonts w:ascii="Open Sans" w:hAnsi="Open Sans" w:cs="Open Sans"/>
          <w:i/>
          <w:sz w:val="21"/>
          <w:szCs w:val="21"/>
        </w:rPr>
        <w:t xml:space="preserve"> em </w:t>
      </w:r>
      <w:r w:rsidR="00422E90">
        <w:rPr>
          <w:rFonts w:ascii="Open Sans" w:hAnsi="Open Sans" w:cs="Open Sans"/>
          <w:i/>
          <w:iCs/>
          <w:sz w:val="21"/>
          <w:szCs w:val="21"/>
        </w:rPr>
        <w:t>27</w:t>
      </w:r>
      <w:r w:rsidRPr="00A91050">
        <w:rPr>
          <w:rFonts w:ascii="Open Sans" w:hAnsi="Open Sans" w:cs="Open Sans"/>
          <w:i/>
          <w:snapToGrid w:val="0"/>
          <w:sz w:val="21"/>
          <w:szCs w:val="21"/>
        </w:rPr>
        <w:t xml:space="preserve"> </w:t>
      </w:r>
      <w:r w:rsidRPr="00A91050">
        <w:rPr>
          <w:rFonts w:ascii="Open Sans" w:hAnsi="Open Sans" w:cs="Open Sans"/>
          <w:i/>
          <w:sz w:val="21"/>
          <w:szCs w:val="21"/>
        </w:rPr>
        <w:t xml:space="preserve">de </w:t>
      </w:r>
      <w:r w:rsidR="009025B3" w:rsidRPr="00027AD5">
        <w:rPr>
          <w:rFonts w:ascii="Open Sans" w:hAnsi="Open Sans" w:cs="Open Sans"/>
          <w:i/>
          <w:sz w:val="21"/>
          <w:szCs w:val="21"/>
        </w:rPr>
        <w:t>novembro</w:t>
      </w:r>
      <w:r w:rsidR="00AC5E6B" w:rsidRPr="00A91050">
        <w:rPr>
          <w:rFonts w:ascii="Open Sans" w:hAnsi="Open Sans" w:cs="Open Sans"/>
          <w:i/>
          <w:sz w:val="21"/>
          <w:szCs w:val="21"/>
        </w:rPr>
        <w:t xml:space="preserve"> </w:t>
      </w:r>
      <w:r w:rsidRPr="00A91050">
        <w:rPr>
          <w:rFonts w:ascii="Open Sans" w:hAnsi="Open Sans" w:cs="Open Sans"/>
          <w:i/>
          <w:sz w:val="21"/>
          <w:szCs w:val="21"/>
        </w:rPr>
        <w:t xml:space="preserve">de </w:t>
      </w:r>
      <w:r w:rsidR="00B451B8" w:rsidRPr="00A91050">
        <w:rPr>
          <w:rFonts w:ascii="Open Sans" w:hAnsi="Open Sans" w:cs="Open Sans"/>
          <w:i/>
          <w:iCs/>
          <w:sz w:val="21"/>
          <w:szCs w:val="21"/>
        </w:rPr>
        <w:t>2020</w:t>
      </w:r>
      <w:r w:rsidRPr="00A91050">
        <w:rPr>
          <w:rFonts w:ascii="Open Sans" w:hAnsi="Open Sans" w:cs="Open Sans"/>
          <w:i/>
          <w:sz w:val="21"/>
          <w:szCs w:val="21"/>
        </w:rPr>
        <w:t>)</w:t>
      </w:r>
    </w:p>
    <w:p w14:paraId="4359434C"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4D"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4E" w14:textId="77777777" w:rsidR="00412131" w:rsidRPr="00A91050" w:rsidRDefault="00412131" w:rsidP="004C1E16">
      <w:pPr>
        <w:widowControl w:val="0"/>
        <w:tabs>
          <w:tab w:val="left" w:pos="1134"/>
        </w:tabs>
        <w:spacing w:line="300" w:lineRule="exact"/>
        <w:ind w:right="-2"/>
        <w:jc w:val="center"/>
        <w:rPr>
          <w:rFonts w:ascii="Open Sans" w:hAnsi="Open Sans" w:cs="Open Sans"/>
          <w:b/>
          <w:sz w:val="21"/>
          <w:szCs w:val="21"/>
        </w:rPr>
      </w:pPr>
      <w:r w:rsidRPr="00A91050">
        <w:rPr>
          <w:rFonts w:ascii="Open Sans" w:hAnsi="Open Sans" w:cs="Open Sans"/>
          <w:b/>
          <w:sz w:val="21"/>
          <w:szCs w:val="21"/>
        </w:rPr>
        <w:t>FORTE SECURITIZADORA S.A.</w:t>
      </w:r>
    </w:p>
    <w:p w14:paraId="4359434F"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5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D642B0" w14:paraId="43594353" w14:textId="77777777" w:rsidTr="007B199E">
        <w:tc>
          <w:tcPr>
            <w:tcW w:w="4786" w:type="dxa"/>
          </w:tcPr>
          <w:p w14:paraId="4359435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c>
          <w:tcPr>
            <w:tcW w:w="4111" w:type="dxa"/>
          </w:tcPr>
          <w:p w14:paraId="4359435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412131" w:rsidRPr="00D642B0" w14:paraId="43594356" w14:textId="77777777" w:rsidTr="007B199E">
        <w:tc>
          <w:tcPr>
            <w:tcW w:w="4786" w:type="dxa"/>
          </w:tcPr>
          <w:p w14:paraId="43594354"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c>
          <w:tcPr>
            <w:tcW w:w="4111" w:type="dxa"/>
          </w:tcPr>
          <w:p w14:paraId="4359435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412131" w:rsidRPr="00D642B0" w14:paraId="43594359" w14:textId="77777777" w:rsidTr="007B199E">
        <w:tc>
          <w:tcPr>
            <w:tcW w:w="4786" w:type="dxa"/>
          </w:tcPr>
          <w:p w14:paraId="43594357"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c>
          <w:tcPr>
            <w:tcW w:w="4111" w:type="dxa"/>
          </w:tcPr>
          <w:p w14:paraId="4359435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4359435A" w14:textId="77777777" w:rsidR="00412131" w:rsidRPr="00A91050" w:rsidRDefault="00412131" w:rsidP="004C1E16">
      <w:pPr>
        <w:widowControl w:val="0"/>
        <w:tabs>
          <w:tab w:val="left" w:pos="1134"/>
        </w:tabs>
        <w:spacing w:line="300" w:lineRule="exact"/>
        <w:ind w:right="-2"/>
        <w:jc w:val="both"/>
        <w:rPr>
          <w:rFonts w:ascii="Open Sans" w:hAnsi="Open Sans" w:cs="Open Sans"/>
          <w:i/>
          <w:sz w:val="21"/>
          <w:szCs w:val="21"/>
        </w:rPr>
      </w:pPr>
    </w:p>
    <w:p w14:paraId="4359435B" w14:textId="77777777" w:rsidR="00412131" w:rsidRPr="00A91050" w:rsidRDefault="00412131" w:rsidP="004C1E16">
      <w:pPr>
        <w:widowControl w:val="0"/>
        <w:tabs>
          <w:tab w:val="left" w:pos="1134"/>
        </w:tabs>
        <w:spacing w:line="300" w:lineRule="exact"/>
        <w:ind w:right="-2"/>
        <w:jc w:val="both"/>
        <w:rPr>
          <w:rFonts w:ascii="Open Sans" w:hAnsi="Open Sans" w:cs="Open Sans"/>
          <w:i/>
          <w:sz w:val="21"/>
          <w:szCs w:val="21"/>
        </w:rPr>
      </w:pPr>
    </w:p>
    <w:p w14:paraId="4359435C" w14:textId="1BA56A82" w:rsidR="00412131" w:rsidRPr="00A91050" w:rsidRDefault="004C1E16" w:rsidP="004C1E16">
      <w:pPr>
        <w:widowControl w:val="0"/>
        <w:tabs>
          <w:tab w:val="left" w:pos="1134"/>
        </w:tabs>
        <w:spacing w:line="300" w:lineRule="exact"/>
        <w:ind w:right="-2"/>
        <w:jc w:val="center"/>
        <w:rPr>
          <w:rFonts w:ascii="Open Sans" w:hAnsi="Open Sans" w:cs="Open Sans"/>
          <w:b/>
          <w:bCs/>
          <w:sz w:val="21"/>
          <w:szCs w:val="21"/>
        </w:rPr>
      </w:pPr>
      <w:r w:rsidRPr="00A91050">
        <w:rPr>
          <w:rFonts w:ascii="Open Sans" w:hAnsi="Open Sans" w:cs="Open Sans"/>
          <w:b/>
          <w:bCs/>
          <w:sz w:val="21"/>
          <w:szCs w:val="21"/>
        </w:rPr>
        <w:t>SIMPLIFIC PAVARINI DISTRIBUIDORA DE TÍTULOS E VALORES MOBILIÁRIOS LTDA.</w:t>
      </w:r>
    </w:p>
    <w:p w14:paraId="4359435D" w14:textId="77777777" w:rsidR="00412131" w:rsidRPr="00A91050" w:rsidRDefault="00412131" w:rsidP="004C1E16">
      <w:pPr>
        <w:widowControl w:val="0"/>
        <w:tabs>
          <w:tab w:val="left" w:pos="1134"/>
        </w:tabs>
        <w:spacing w:line="300" w:lineRule="exact"/>
        <w:ind w:right="-2"/>
        <w:jc w:val="center"/>
        <w:rPr>
          <w:rFonts w:ascii="Open Sans" w:hAnsi="Open Sans" w:cs="Open Sans"/>
          <w:b/>
          <w:bCs/>
          <w:sz w:val="21"/>
          <w:szCs w:val="21"/>
        </w:rPr>
      </w:pPr>
    </w:p>
    <w:p w14:paraId="4359435E" w14:textId="77777777" w:rsidR="00412131" w:rsidRPr="00A91050" w:rsidRDefault="00412131" w:rsidP="004C1E16">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AE6A1A" w:rsidRPr="00D642B0" w14:paraId="43594361" w14:textId="77777777" w:rsidTr="00AE6A1A">
        <w:tc>
          <w:tcPr>
            <w:tcW w:w="4786" w:type="dxa"/>
          </w:tcPr>
          <w:p w14:paraId="4359435F" w14:textId="77777777" w:rsidR="00AE6A1A" w:rsidRPr="00A91050" w:rsidRDefault="00AE6A1A"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AE6A1A" w:rsidRPr="00D642B0" w14:paraId="43594364" w14:textId="77777777" w:rsidTr="00AE6A1A">
        <w:tc>
          <w:tcPr>
            <w:tcW w:w="4786" w:type="dxa"/>
          </w:tcPr>
          <w:p w14:paraId="43594362" w14:textId="77777777" w:rsidR="00AE6A1A" w:rsidRPr="00A91050" w:rsidRDefault="00AE6A1A"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AE6A1A" w:rsidRPr="00D642B0" w14:paraId="43594367" w14:textId="77777777" w:rsidTr="00AE6A1A">
        <w:tc>
          <w:tcPr>
            <w:tcW w:w="4786" w:type="dxa"/>
          </w:tcPr>
          <w:p w14:paraId="43594365" w14:textId="77777777" w:rsidR="00AE6A1A" w:rsidRPr="00A91050" w:rsidRDefault="00AE6A1A"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43594368" w14:textId="77777777" w:rsidR="00412131" w:rsidRPr="00A91050" w:rsidRDefault="00412131" w:rsidP="004C1E16">
      <w:pPr>
        <w:widowControl w:val="0"/>
        <w:tabs>
          <w:tab w:val="left" w:pos="1134"/>
        </w:tabs>
        <w:spacing w:line="300" w:lineRule="exact"/>
        <w:ind w:right="-2"/>
        <w:jc w:val="both"/>
        <w:rPr>
          <w:rFonts w:ascii="Open Sans" w:hAnsi="Open Sans" w:cs="Open Sans"/>
          <w:i/>
          <w:sz w:val="21"/>
          <w:szCs w:val="21"/>
        </w:rPr>
      </w:pPr>
    </w:p>
    <w:p w14:paraId="43594369" w14:textId="77777777" w:rsidR="00412131" w:rsidRPr="00A91050" w:rsidRDefault="00412131" w:rsidP="004C1E16">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412131" w:rsidRPr="00D642B0" w14:paraId="4359436E" w14:textId="77777777" w:rsidTr="007B199E">
        <w:tc>
          <w:tcPr>
            <w:tcW w:w="4786" w:type="dxa"/>
          </w:tcPr>
          <w:p w14:paraId="4359436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b/>
                <w:sz w:val="21"/>
                <w:szCs w:val="21"/>
              </w:rPr>
              <w:t>Testemunhas</w:t>
            </w:r>
            <w:r w:rsidRPr="00A91050">
              <w:rPr>
                <w:rFonts w:ascii="Open Sans" w:hAnsi="Open Sans" w:cs="Open Sans"/>
                <w:sz w:val="21"/>
                <w:szCs w:val="21"/>
              </w:rPr>
              <w:t>:</w:t>
            </w:r>
          </w:p>
          <w:p w14:paraId="4359436B"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sz w:val="21"/>
                <w:szCs w:val="21"/>
              </w:rPr>
            </w:pPr>
          </w:p>
          <w:p w14:paraId="4359436C"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359436D"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sz w:val="21"/>
                <w:szCs w:val="21"/>
              </w:rPr>
            </w:pPr>
          </w:p>
        </w:tc>
      </w:tr>
      <w:tr w:rsidR="00412131" w:rsidRPr="00D642B0" w14:paraId="43594371" w14:textId="77777777" w:rsidTr="007B199E">
        <w:tc>
          <w:tcPr>
            <w:tcW w:w="4786" w:type="dxa"/>
          </w:tcPr>
          <w:p w14:paraId="4359436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1. ______________________________</w:t>
            </w:r>
          </w:p>
        </w:tc>
        <w:tc>
          <w:tcPr>
            <w:tcW w:w="4111" w:type="dxa"/>
          </w:tcPr>
          <w:p w14:paraId="43594370"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2. ____________________________</w:t>
            </w:r>
          </w:p>
        </w:tc>
      </w:tr>
      <w:tr w:rsidR="00412131" w:rsidRPr="00D642B0" w14:paraId="43594374" w14:textId="77777777" w:rsidTr="007B199E">
        <w:tc>
          <w:tcPr>
            <w:tcW w:w="4786" w:type="dxa"/>
          </w:tcPr>
          <w:p w14:paraId="4359437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c>
          <w:tcPr>
            <w:tcW w:w="4111" w:type="dxa"/>
          </w:tcPr>
          <w:p w14:paraId="43594373"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412131" w:rsidRPr="00D642B0" w14:paraId="43594378" w14:textId="77777777" w:rsidTr="007B199E">
        <w:tc>
          <w:tcPr>
            <w:tcW w:w="4786" w:type="dxa"/>
          </w:tcPr>
          <w:p w14:paraId="4359437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RG:</w:t>
            </w:r>
          </w:p>
          <w:p w14:paraId="43594376"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3594377"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RG:</w:t>
            </w:r>
          </w:p>
        </w:tc>
      </w:tr>
    </w:tbl>
    <w:p w14:paraId="43594379"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br w:type="page"/>
      </w:r>
    </w:p>
    <w:p w14:paraId="4359437A" w14:textId="77777777" w:rsidR="00412131" w:rsidRPr="00A91050" w:rsidRDefault="00412131" w:rsidP="004C1E16">
      <w:pPr>
        <w:pStyle w:val="Ttulo1"/>
        <w:keepNext w:val="0"/>
        <w:widowControl w:val="0"/>
        <w:spacing w:before="0" w:after="0" w:line="300" w:lineRule="exact"/>
        <w:jc w:val="center"/>
        <w:rPr>
          <w:rFonts w:ascii="Open Sans" w:hAnsi="Open Sans" w:cs="Open Sans"/>
          <w:sz w:val="21"/>
          <w:szCs w:val="21"/>
        </w:rPr>
      </w:pPr>
      <w:bookmarkStart w:id="116" w:name="_Toc451888017"/>
      <w:bookmarkStart w:id="117" w:name="_Toc453263791"/>
      <w:bookmarkStart w:id="118" w:name="_Toc17968900"/>
      <w:r w:rsidRPr="00A91050">
        <w:rPr>
          <w:rFonts w:ascii="Open Sans" w:hAnsi="Open Sans" w:cs="Open Sans"/>
          <w:sz w:val="21"/>
          <w:szCs w:val="21"/>
        </w:rPr>
        <w:lastRenderedPageBreak/>
        <w:t>ANEXO I</w:t>
      </w:r>
      <w:bookmarkEnd w:id="116"/>
      <w:bookmarkEnd w:id="117"/>
      <w:bookmarkEnd w:id="118"/>
    </w:p>
    <w:p w14:paraId="4359437B" w14:textId="77777777" w:rsidR="00412131" w:rsidRPr="00A91050" w:rsidRDefault="00412131" w:rsidP="004C1E16">
      <w:pPr>
        <w:widowControl w:val="0"/>
        <w:spacing w:line="300" w:lineRule="exact"/>
        <w:jc w:val="center"/>
        <w:rPr>
          <w:rFonts w:ascii="Open Sans" w:hAnsi="Open Sans" w:cs="Open Sans"/>
          <w:b/>
          <w:bCs/>
          <w:sz w:val="21"/>
          <w:szCs w:val="21"/>
        </w:rPr>
      </w:pPr>
      <w:r w:rsidRPr="00A91050">
        <w:rPr>
          <w:rFonts w:ascii="Open Sans" w:hAnsi="Open Sans" w:cs="Open Sans"/>
          <w:b/>
          <w:caps/>
          <w:sz w:val="21"/>
          <w:szCs w:val="21"/>
        </w:rPr>
        <w:t xml:space="preserve">descrição DOS CRÉDITOS IMOBILIÁRIOS </w:t>
      </w:r>
    </w:p>
    <w:p w14:paraId="4359437C" w14:textId="77777777" w:rsidR="00412131" w:rsidRPr="00A91050" w:rsidRDefault="00412131" w:rsidP="004C1E16">
      <w:pPr>
        <w:widowControl w:val="0"/>
        <w:spacing w:line="300" w:lineRule="exact"/>
        <w:jc w:val="center"/>
        <w:rPr>
          <w:rFonts w:ascii="Open Sans" w:hAnsi="Open Sans" w:cs="Open Sans"/>
          <w:b/>
          <w:bCs/>
          <w:sz w:val="21"/>
          <w:szCs w:val="21"/>
        </w:rPr>
      </w:pPr>
    </w:p>
    <w:p w14:paraId="4359437D" w14:textId="77777777" w:rsidR="00412131" w:rsidRPr="00A91050" w:rsidRDefault="00412131" w:rsidP="004C1E16">
      <w:pPr>
        <w:widowControl w:val="0"/>
        <w:spacing w:line="300" w:lineRule="exact"/>
        <w:rPr>
          <w:rFonts w:ascii="Open Sans" w:hAnsi="Open Sans" w:cs="Open Sans"/>
          <w:b/>
          <w:sz w:val="21"/>
          <w:szCs w:val="21"/>
        </w:rPr>
      </w:pPr>
      <w:r w:rsidRPr="00A91050">
        <w:rPr>
          <w:rFonts w:ascii="Open Sans" w:hAnsi="Open Sans" w:cs="Open Sans"/>
          <w:b/>
          <w:sz w:val="21"/>
          <w:szCs w:val="21"/>
        </w:rPr>
        <w:br w:type="page"/>
      </w:r>
    </w:p>
    <w:p w14:paraId="4359437E" w14:textId="77777777" w:rsidR="00412131" w:rsidRPr="00A91050" w:rsidRDefault="00412131" w:rsidP="004C1E16">
      <w:pPr>
        <w:pStyle w:val="Ttulo1"/>
        <w:keepNext w:val="0"/>
        <w:widowControl w:val="0"/>
        <w:spacing w:before="0" w:after="0" w:line="300" w:lineRule="exact"/>
        <w:jc w:val="center"/>
        <w:rPr>
          <w:rFonts w:ascii="Open Sans" w:hAnsi="Open Sans" w:cs="Open Sans"/>
          <w:b w:val="0"/>
          <w:sz w:val="21"/>
          <w:szCs w:val="21"/>
        </w:rPr>
      </w:pPr>
      <w:bookmarkStart w:id="119" w:name="_Toc451888019"/>
      <w:bookmarkStart w:id="120" w:name="_Toc453263792"/>
      <w:bookmarkStart w:id="121" w:name="_Toc17968901"/>
      <w:r w:rsidRPr="00A91050">
        <w:rPr>
          <w:rFonts w:ascii="Open Sans" w:hAnsi="Open Sans" w:cs="Open Sans"/>
          <w:sz w:val="21"/>
          <w:szCs w:val="21"/>
        </w:rPr>
        <w:lastRenderedPageBreak/>
        <w:t>ANEXO II</w:t>
      </w:r>
      <w:bookmarkEnd w:id="119"/>
      <w:bookmarkEnd w:id="120"/>
      <w:bookmarkEnd w:id="121"/>
    </w:p>
    <w:p w14:paraId="4359437F" w14:textId="3861E517" w:rsidR="00412131" w:rsidRPr="00A91050" w:rsidRDefault="00412131" w:rsidP="004C1E16">
      <w:pPr>
        <w:widowControl w:val="0"/>
        <w:spacing w:line="300" w:lineRule="exact"/>
        <w:ind w:right="-2"/>
        <w:jc w:val="center"/>
        <w:rPr>
          <w:rFonts w:ascii="Open Sans" w:hAnsi="Open Sans" w:cs="Open Sans"/>
          <w:sz w:val="21"/>
          <w:szCs w:val="21"/>
        </w:rPr>
      </w:pPr>
      <w:bookmarkStart w:id="122" w:name="_Toc366868581"/>
      <w:bookmarkStart w:id="123" w:name="_Toc366099259"/>
      <w:r w:rsidRPr="00A91050">
        <w:rPr>
          <w:rFonts w:ascii="Open Sans" w:hAnsi="Open Sans" w:cs="Open Sans"/>
          <w:b/>
          <w:sz w:val="21"/>
          <w:szCs w:val="21"/>
        </w:rPr>
        <w:t>DATAS DE PAGAMENTO DE REMUNERAÇÃO E AMORTIZAÇÃO PROGRAMADA</w:t>
      </w:r>
      <w:bookmarkEnd w:id="122"/>
      <w:bookmarkEnd w:id="123"/>
      <w:r w:rsidRPr="00A91050">
        <w:rPr>
          <w:rFonts w:ascii="Open Sans" w:hAnsi="Open Sans" w:cs="Open Sans"/>
          <w:b/>
          <w:sz w:val="21"/>
          <w:szCs w:val="21"/>
        </w:rPr>
        <w:t xml:space="preserve"> DOS CRI </w:t>
      </w:r>
    </w:p>
    <w:p w14:paraId="43594380" w14:textId="77777777" w:rsidR="00412131" w:rsidRPr="00A91050" w:rsidRDefault="00412131" w:rsidP="004C1E16">
      <w:pPr>
        <w:widowControl w:val="0"/>
        <w:spacing w:line="300" w:lineRule="exact"/>
        <w:ind w:right="-2"/>
        <w:jc w:val="center"/>
        <w:rPr>
          <w:rFonts w:ascii="Open Sans" w:hAnsi="Open Sans" w:cs="Open Sans"/>
          <w:sz w:val="21"/>
          <w:szCs w:val="21"/>
        </w:rPr>
      </w:pPr>
    </w:p>
    <w:tbl>
      <w:tblPr>
        <w:tblW w:w="6891" w:type="dxa"/>
        <w:jc w:val="center"/>
        <w:tblCellMar>
          <w:left w:w="70" w:type="dxa"/>
          <w:right w:w="70" w:type="dxa"/>
        </w:tblCellMar>
        <w:tblLook w:val="04A0" w:firstRow="1" w:lastRow="0" w:firstColumn="1" w:lastColumn="0" w:noHBand="0" w:noVBand="1"/>
      </w:tblPr>
      <w:tblGrid>
        <w:gridCol w:w="1120"/>
        <w:gridCol w:w="1255"/>
        <w:gridCol w:w="678"/>
        <w:gridCol w:w="1167"/>
        <w:gridCol w:w="1466"/>
        <w:gridCol w:w="1205"/>
      </w:tblGrid>
      <w:tr w:rsidR="00AC5E6B" w:rsidRPr="00D642B0" w14:paraId="503EFD92" w14:textId="77777777" w:rsidTr="00A91050">
        <w:trPr>
          <w:trHeight w:val="684"/>
          <w:jc w:val="center"/>
        </w:trPr>
        <w:tc>
          <w:tcPr>
            <w:tcW w:w="6891" w:type="dxa"/>
            <w:gridSpan w:val="6"/>
            <w:tcBorders>
              <w:top w:val="nil"/>
              <w:left w:val="nil"/>
              <w:bottom w:val="nil"/>
              <w:right w:val="nil"/>
            </w:tcBorders>
            <w:shd w:val="clear" w:color="auto" w:fill="auto"/>
            <w:vAlign w:val="center"/>
            <w:hideMark/>
          </w:tcPr>
          <w:p w14:paraId="2930CD41" w14:textId="77777777" w:rsidR="00AC5E6B" w:rsidRPr="00A91050" w:rsidRDefault="00AC5E6B" w:rsidP="00AC5E6B">
            <w:pPr>
              <w:jc w:val="center"/>
              <w:rPr>
                <w:rFonts w:ascii="Open Sans" w:hAnsi="Open Sans" w:cs="Open Sans"/>
                <w:b/>
                <w:bCs/>
                <w:color w:val="000000"/>
                <w:sz w:val="21"/>
                <w:szCs w:val="21"/>
              </w:rPr>
            </w:pPr>
            <w:bookmarkStart w:id="124" w:name="RANGE!A1:F159"/>
            <w:r w:rsidRPr="00A91050">
              <w:rPr>
                <w:rFonts w:ascii="Open Sans" w:hAnsi="Open Sans" w:cs="Open Sans"/>
                <w:b/>
                <w:bCs/>
                <w:color w:val="000000"/>
                <w:sz w:val="21"/>
                <w:szCs w:val="21"/>
              </w:rPr>
              <w:t xml:space="preserve">- Séries Seniores - </w:t>
            </w:r>
            <w:r w:rsidRPr="00A91050">
              <w:rPr>
                <w:rFonts w:ascii="Open Sans" w:hAnsi="Open Sans" w:cs="Open Sans"/>
                <w:b/>
                <w:bCs/>
                <w:color w:val="000000"/>
                <w:sz w:val="21"/>
                <w:szCs w:val="21"/>
              </w:rPr>
              <w:br/>
              <w:t>485ª Série</w:t>
            </w:r>
            <w:bookmarkEnd w:id="124"/>
          </w:p>
        </w:tc>
      </w:tr>
      <w:tr w:rsidR="00AC5E6B" w:rsidRPr="00D642B0" w14:paraId="3E08843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B92A468"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Nº Ordem</w:t>
            </w:r>
          </w:p>
        </w:tc>
        <w:tc>
          <w:tcPr>
            <w:tcW w:w="1255" w:type="dxa"/>
            <w:tcBorders>
              <w:top w:val="nil"/>
              <w:left w:val="nil"/>
              <w:bottom w:val="nil"/>
              <w:right w:val="nil"/>
            </w:tcBorders>
            <w:shd w:val="clear" w:color="auto" w:fill="auto"/>
            <w:noWrap/>
            <w:vAlign w:val="bottom"/>
            <w:hideMark/>
          </w:tcPr>
          <w:p w14:paraId="63B9DF81"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Data</w:t>
            </w:r>
          </w:p>
        </w:tc>
        <w:tc>
          <w:tcPr>
            <w:tcW w:w="678" w:type="dxa"/>
            <w:tcBorders>
              <w:top w:val="nil"/>
              <w:left w:val="nil"/>
              <w:bottom w:val="nil"/>
              <w:right w:val="nil"/>
            </w:tcBorders>
            <w:shd w:val="clear" w:color="auto" w:fill="auto"/>
            <w:noWrap/>
            <w:vAlign w:val="bottom"/>
            <w:hideMark/>
          </w:tcPr>
          <w:p w14:paraId="6CC03AC4"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Juros</w:t>
            </w:r>
          </w:p>
        </w:tc>
        <w:tc>
          <w:tcPr>
            <w:tcW w:w="1167" w:type="dxa"/>
            <w:tcBorders>
              <w:top w:val="nil"/>
              <w:left w:val="nil"/>
              <w:bottom w:val="nil"/>
              <w:right w:val="nil"/>
            </w:tcBorders>
            <w:shd w:val="clear" w:color="auto" w:fill="auto"/>
            <w:noWrap/>
            <w:vAlign w:val="bottom"/>
            <w:hideMark/>
          </w:tcPr>
          <w:p w14:paraId="259B686A"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Incorpora</w:t>
            </w:r>
          </w:p>
        </w:tc>
        <w:tc>
          <w:tcPr>
            <w:tcW w:w="1466" w:type="dxa"/>
            <w:tcBorders>
              <w:top w:val="nil"/>
              <w:left w:val="nil"/>
              <w:bottom w:val="nil"/>
              <w:right w:val="nil"/>
            </w:tcBorders>
            <w:shd w:val="clear" w:color="auto" w:fill="auto"/>
            <w:noWrap/>
            <w:vAlign w:val="bottom"/>
            <w:hideMark/>
          </w:tcPr>
          <w:p w14:paraId="5601840C"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Amortização</w:t>
            </w:r>
          </w:p>
        </w:tc>
        <w:tc>
          <w:tcPr>
            <w:tcW w:w="1205" w:type="dxa"/>
            <w:tcBorders>
              <w:top w:val="nil"/>
              <w:left w:val="nil"/>
              <w:bottom w:val="nil"/>
              <w:right w:val="nil"/>
            </w:tcBorders>
            <w:shd w:val="clear" w:color="auto" w:fill="auto"/>
            <w:noWrap/>
            <w:vAlign w:val="bottom"/>
            <w:hideMark/>
          </w:tcPr>
          <w:p w14:paraId="13339C86"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%AM</w:t>
            </w:r>
          </w:p>
        </w:tc>
      </w:tr>
      <w:tr w:rsidR="00AC5E6B" w:rsidRPr="00D642B0" w14:paraId="41F9B8C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AEDAA51" w14:textId="2B530F66" w:rsidR="00AC5E6B" w:rsidRPr="00A91050" w:rsidRDefault="00ED561D" w:rsidP="00AC5E6B">
            <w:pPr>
              <w:jc w:val="center"/>
              <w:rPr>
                <w:rFonts w:ascii="Open Sans" w:hAnsi="Open Sans" w:cs="Open Sans"/>
                <w:color w:val="000000"/>
                <w:sz w:val="21"/>
                <w:szCs w:val="21"/>
              </w:rPr>
            </w:pPr>
            <w:r>
              <w:rPr>
                <w:rFonts w:ascii="Open Sans" w:hAnsi="Open Sans" w:cs="Open Sans"/>
                <w:color w:val="000000"/>
                <w:sz w:val="21"/>
                <w:szCs w:val="21"/>
              </w:rPr>
              <w:t>1</w:t>
            </w:r>
          </w:p>
        </w:tc>
        <w:tc>
          <w:tcPr>
            <w:tcW w:w="1255" w:type="dxa"/>
            <w:tcBorders>
              <w:top w:val="nil"/>
              <w:left w:val="nil"/>
              <w:bottom w:val="nil"/>
              <w:right w:val="nil"/>
            </w:tcBorders>
            <w:shd w:val="clear" w:color="auto" w:fill="auto"/>
            <w:noWrap/>
            <w:vAlign w:val="bottom"/>
            <w:hideMark/>
          </w:tcPr>
          <w:p w14:paraId="7AABB9F1" w14:textId="77777777" w:rsidR="00AC5E6B" w:rsidRPr="00A91050" w:rsidRDefault="00AC5E6B" w:rsidP="00AC5E6B">
            <w:pPr>
              <w:jc w:val="center"/>
              <w:rPr>
                <w:rFonts w:ascii="Open Sans" w:hAnsi="Open Sans" w:cs="Open Sans"/>
                <w:color w:val="000000"/>
                <w:sz w:val="21"/>
                <w:szCs w:val="21"/>
              </w:rPr>
            </w:pPr>
            <w:r w:rsidRPr="00A91050">
              <w:rPr>
                <w:rFonts w:ascii="Open Sans" w:hAnsi="Open Sans" w:cs="Open Sans"/>
                <w:color w:val="000000"/>
                <w:sz w:val="21"/>
                <w:szCs w:val="21"/>
              </w:rPr>
              <w:t>20/12/2020</w:t>
            </w:r>
          </w:p>
        </w:tc>
        <w:tc>
          <w:tcPr>
            <w:tcW w:w="678" w:type="dxa"/>
            <w:tcBorders>
              <w:top w:val="nil"/>
              <w:left w:val="nil"/>
              <w:bottom w:val="nil"/>
              <w:right w:val="nil"/>
            </w:tcBorders>
            <w:shd w:val="clear" w:color="auto" w:fill="auto"/>
            <w:noWrap/>
            <w:vAlign w:val="bottom"/>
            <w:hideMark/>
          </w:tcPr>
          <w:p w14:paraId="29094E8F" w14:textId="77777777" w:rsidR="00AC5E6B" w:rsidRPr="00A91050" w:rsidRDefault="00AC5E6B" w:rsidP="00AC5E6B">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5178F1A" w14:textId="77777777" w:rsidR="00AC5E6B" w:rsidRPr="00A91050" w:rsidRDefault="00AC5E6B" w:rsidP="00AC5E6B">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3D9B967" w14:textId="77777777" w:rsidR="00AC5E6B" w:rsidRPr="00A91050" w:rsidRDefault="00AC5E6B" w:rsidP="00AC5E6B">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2AA7FE7" w14:textId="77777777" w:rsidR="00AC5E6B" w:rsidRPr="00A91050" w:rsidRDefault="00AC5E6B" w:rsidP="00AC5E6B">
            <w:pPr>
              <w:jc w:val="right"/>
              <w:rPr>
                <w:rFonts w:ascii="Open Sans" w:hAnsi="Open Sans" w:cs="Open Sans"/>
                <w:color w:val="000000"/>
                <w:sz w:val="21"/>
                <w:szCs w:val="21"/>
              </w:rPr>
            </w:pPr>
            <w:r w:rsidRPr="00A91050">
              <w:rPr>
                <w:rFonts w:ascii="Open Sans" w:hAnsi="Open Sans" w:cs="Open Sans"/>
                <w:color w:val="000000"/>
                <w:sz w:val="21"/>
                <w:szCs w:val="21"/>
              </w:rPr>
              <w:t>0,6113%</w:t>
            </w:r>
          </w:p>
        </w:tc>
      </w:tr>
      <w:tr w:rsidR="00ED561D" w:rsidRPr="00D642B0" w14:paraId="50B99B7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433824A" w14:textId="094E556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w:t>
            </w:r>
          </w:p>
        </w:tc>
        <w:tc>
          <w:tcPr>
            <w:tcW w:w="1255" w:type="dxa"/>
            <w:tcBorders>
              <w:top w:val="nil"/>
              <w:left w:val="nil"/>
              <w:bottom w:val="nil"/>
              <w:right w:val="nil"/>
            </w:tcBorders>
            <w:shd w:val="clear" w:color="auto" w:fill="auto"/>
            <w:noWrap/>
            <w:vAlign w:val="bottom"/>
            <w:hideMark/>
          </w:tcPr>
          <w:p w14:paraId="671A275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20/01/2021</w:t>
            </w:r>
          </w:p>
        </w:tc>
        <w:tc>
          <w:tcPr>
            <w:tcW w:w="678" w:type="dxa"/>
            <w:tcBorders>
              <w:top w:val="nil"/>
              <w:left w:val="nil"/>
              <w:bottom w:val="nil"/>
              <w:right w:val="nil"/>
            </w:tcBorders>
            <w:shd w:val="clear" w:color="auto" w:fill="auto"/>
            <w:noWrap/>
            <w:vAlign w:val="bottom"/>
            <w:hideMark/>
          </w:tcPr>
          <w:p w14:paraId="716472B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591100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921801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53BC32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0,6495%</w:t>
            </w:r>
          </w:p>
        </w:tc>
      </w:tr>
      <w:tr w:rsidR="00ED561D" w:rsidRPr="00D642B0" w14:paraId="6B0A99B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B8EBD5C" w14:textId="3555591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w:t>
            </w:r>
          </w:p>
        </w:tc>
        <w:tc>
          <w:tcPr>
            <w:tcW w:w="1255" w:type="dxa"/>
            <w:tcBorders>
              <w:top w:val="nil"/>
              <w:left w:val="nil"/>
              <w:bottom w:val="nil"/>
              <w:right w:val="nil"/>
            </w:tcBorders>
            <w:shd w:val="clear" w:color="auto" w:fill="auto"/>
            <w:noWrap/>
            <w:vAlign w:val="bottom"/>
            <w:hideMark/>
          </w:tcPr>
          <w:p w14:paraId="2E03600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20/02/2021</w:t>
            </w:r>
          </w:p>
        </w:tc>
        <w:tc>
          <w:tcPr>
            <w:tcW w:w="678" w:type="dxa"/>
            <w:tcBorders>
              <w:top w:val="nil"/>
              <w:left w:val="nil"/>
              <w:bottom w:val="nil"/>
              <w:right w:val="nil"/>
            </w:tcBorders>
            <w:shd w:val="clear" w:color="auto" w:fill="auto"/>
            <w:noWrap/>
            <w:vAlign w:val="bottom"/>
            <w:hideMark/>
          </w:tcPr>
          <w:p w14:paraId="528855F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355F7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404305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FBEF00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0,6251%</w:t>
            </w:r>
          </w:p>
        </w:tc>
      </w:tr>
      <w:tr w:rsidR="00ED561D" w:rsidRPr="00D642B0" w14:paraId="1BA9C73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0B7567A" w14:textId="093B2CA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w:t>
            </w:r>
          </w:p>
        </w:tc>
        <w:tc>
          <w:tcPr>
            <w:tcW w:w="1255" w:type="dxa"/>
            <w:tcBorders>
              <w:top w:val="nil"/>
              <w:left w:val="nil"/>
              <w:bottom w:val="nil"/>
              <w:right w:val="nil"/>
            </w:tcBorders>
            <w:shd w:val="clear" w:color="auto" w:fill="auto"/>
            <w:noWrap/>
            <w:vAlign w:val="bottom"/>
            <w:hideMark/>
          </w:tcPr>
          <w:p w14:paraId="647D2FE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20/03/2021</w:t>
            </w:r>
          </w:p>
        </w:tc>
        <w:tc>
          <w:tcPr>
            <w:tcW w:w="678" w:type="dxa"/>
            <w:tcBorders>
              <w:top w:val="nil"/>
              <w:left w:val="nil"/>
              <w:bottom w:val="nil"/>
              <w:right w:val="nil"/>
            </w:tcBorders>
            <w:shd w:val="clear" w:color="auto" w:fill="auto"/>
            <w:noWrap/>
            <w:vAlign w:val="bottom"/>
            <w:hideMark/>
          </w:tcPr>
          <w:p w14:paraId="31A3A9D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EB7F07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19161D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162858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0,6636%</w:t>
            </w:r>
          </w:p>
        </w:tc>
      </w:tr>
      <w:tr w:rsidR="00ED561D" w:rsidRPr="00D642B0" w14:paraId="68D0BA0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B4C58C7" w14:textId="6385AC2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w:t>
            </w:r>
          </w:p>
        </w:tc>
        <w:tc>
          <w:tcPr>
            <w:tcW w:w="1255" w:type="dxa"/>
            <w:tcBorders>
              <w:top w:val="nil"/>
              <w:left w:val="nil"/>
              <w:bottom w:val="nil"/>
              <w:right w:val="nil"/>
            </w:tcBorders>
            <w:shd w:val="clear" w:color="auto" w:fill="auto"/>
            <w:noWrap/>
            <w:vAlign w:val="bottom"/>
            <w:hideMark/>
          </w:tcPr>
          <w:p w14:paraId="1AF6B54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20/04/2021</w:t>
            </w:r>
          </w:p>
        </w:tc>
        <w:tc>
          <w:tcPr>
            <w:tcW w:w="678" w:type="dxa"/>
            <w:tcBorders>
              <w:top w:val="nil"/>
              <w:left w:val="nil"/>
              <w:bottom w:val="nil"/>
              <w:right w:val="nil"/>
            </w:tcBorders>
            <w:shd w:val="clear" w:color="auto" w:fill="auto"/>
            <w:noWrap/>
            <w:vAlign w:val="bottom"/>
            <w:hideMark/>
          </w:tcPr>
          <w:p w14:paraId="0595C06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D033E8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082BEB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2DAA3F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0,6710%</w:t>
            </w:r>
          </w:p>
        </w:tc>
      </w:tr>
      <w:tr w:rsidR="00ED561D" w:rsidRPr="00D642B0" w14:paraId="5FBE5A2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A7E92F0" w14:textId="462C94A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w:t>
            </w:r>
          </w:p>
        </w:tc>
        <w:tc>
          <w:tcPr>
            <w:tcW w:w="1255" w:type="dxa"/>
            <w:tcBorders>
              <w:top w:val="nil"/>
              <w:left w:val="nil"/>
              <w:bottom w:val="nil"/>
              <w:right w:val="nil"/>
            </w:tcBorders>
            <w:shd w:val="clear" w:color="auto" w:fill="auto"/>
            <w:noWrap/>
            <w:vAlign w:val="bottom"/>
            <w:hideMark/>
          </w:tcPr>
          <w:p w14:paraId="54D7D19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20/05/2021</w:t>
            </w:r>
          </w:p>
        </w:tc>
        <w:tc>
          <w:tcPr>
            <w:tcW w:w="678" w:type="dxa"/>
            <w:tcBorders>
              <w:top w:val="nil"/>
              <w:left w:val="nil"/>
              <w:bottom w:val="nil"/>
              <w:right w:val="nil"/>
            </w:tcBorders>
            <w:shd w:val="clear" w:color="auto" w:fill="auto"/>
            <w:noWrap/>
            <w:vAlign w:val="bottom"/>
            <w:hideMark/>
          </w:tcPr>
          <w:p w14:paraId="76903D8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694922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CB781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6E6CFC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0,6470%</w:t>
            </w:r>
          </w:p>
        </w:tc>
      </w:tr>
      <w:tr w:rsidR="00ED561D" w:rsidRPr="00D642B0" w14:paraId="41EA1CE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495D8AC" w14:textId="19215DA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w:t>
            </w:r>
          </w:p>
        </w:tc>
        <w:tc>
          <w:tcPr>
            <w:tcW w:w="1255" w:type="dxa"/>
            <w:tcBorders>
              <w:top w:val="nil"/>
              <w:left w:val="nil"/>
              <w:bottom w:val="nil"/>
              <w:right w:val="nil"/>
            </w:tcBorders>
            <w:shd w:val="clear" w:color="auto" w:fill="auto"/>
            <w:noWrap/>
            <w:vAlign w:val="bottom"/>
            <w:hideMark/>
          </w:tcPr>
          <w:p w14:paraId="23A6090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20/06/2021</w:t>
            </w:r>
          </w:p>
        </w:tc>
        <w:tc>
          <w:tcPr>
            <w:tcW w:w="678" w:type="dxa"/>
            <w:tcBorders>
              <w:top w:val="nil"/>
              <w:left w:val="nil"/>
              <w:bottom w:val="nil"/>
              <w:right w:val="nil"/>
            </w:tcBorders>
            <w:shd w:val="clear" w:color="auto" w:fill="auto"/>
            <w:noWrap/>
            <w:vAlign w:val="bottom"/>
            <w:hideMark/>
          </w:tcPr>
          <w:p w14:paraId="33B594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8038B5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B05A3D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26BF02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0,6542%</w:t>
            </w:r>
          </w:p>
        </w:tc>
      </w:tr>
      <w:tr w:rsidR="00ED561D" w:rsidRPr="00D642B0" w14:paraId="4D25615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D64B8D7" w14:textId="7529766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w:t>
            </w:r>
          </w:p>
        </w:tc>
        <w:tc>
          <w:tcPr>
            <w:tcW w:w="1255" w:type="dxa"/>
            <w:tcBorders>
              <w:top w:val="nil"/>
              <w:left w:val="nil"/>
              <w:bottom w:val="nil"/>
              <w:right w:val="nil"/>
            </w:tcBorders>
            <w:shd w:val="clear" w:color="auto" w:fill="auto"/>
            <w:noWrap/>
            <w:vAlign w:val="bottom"/>
            <w:hideMark/>
          </w:tcPr>
          <w:p w14:paraId="2C13FCE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20/07/2021</w:t>
            </w:r>
          </w:p>
        </w:tc>
        <w:tc>
          <w:tcPr>
            <w:tcW w:w="678" w:type="dxa"/>
            <w:tcBorders>
              <w:top w:val="nil"/>
              <w:left w:val="nil"/>
              <w:bottom w:val="nil"/>
              <w:right w:val="nil"/>
            </w:tcBorders>
            <w:shd w:val="clear" w:color="auto" w:fill="auto"/>
            <w:noWrap/>
            <w:vAlign w:val="bottom"/>
            <w:hideMark/>
          </w:tcPr>
          <w:p w14:paraId="15D9F9D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6538C3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E3720A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3EB83A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0,6616%</w:t>
            </w:r>
          </w:p>
        </w:tc>
      </w:tr>
      <w:tr w:rsidR="00ED561D" w:rsidRPr="00D642B0" w14:paraId="3CADB69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E1567F5" w14:textId="471BEBF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w:t>
            </w:r>
          </w:p>
        </w:tc>
        <w:tc>
          <w:tcPr>
            <w:tcW w:w="1255" w:type="dxa"/>
            <w:tcBorders>
              <w:top w:val="nil"/>
              <w:left w:val="nil"/>
              <w:bottom w:val="nil"/>
              <w:right w:val="nil"/>
            </w:tcBorders>
            <w:shd w:val="clear" w:color="auto" w:fill="auto"/>
            <w:noWrap/>
            <w:vAlign w:val="bottom"/>
            <w:hideMark/>
          </w:tcPr>
          <w:p w14:paraId="0641F1C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20/08/2021</w:t>
            </w:r>
          </w:p>
        </w:tc>
        <w:tc>
          <w:tcPr>
            <w:tcW w:w="678" w:type="dxa"/>
            <w:tcBorders>
              <w:top w:val="nil"/>
              <w:left w:val="nil"/>
              <w:bottom w:val="nil"/>
              <w:right w:val="nil"/>
            </w:tcBorders>
            <w:shd w:val="clear" w:color="auto" w:fill="auto"/>
            <w:noWrap/>
            <w:vAlign w:val="bottom"/>
            <w:hideMark/>
          </w:tcPr>
          <w:p w14:paraId="2AE6307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BDE541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B4DEBA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756169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0,6058%</w:t>
            </w:r>
          </w:p>
        </w:tc>
      </w:tr>
      <w:tr w:rsidR="00ED561D" w:rsidRPr="00D642B0" w14:paraId="3FA2684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F426B96" w14:textId="34D29BF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w:t>
            </w:r>
          </w:p>
        </w:tc>
        <w:tc>
          <w:tcPr>
            <w:tcW w:w="1255" w:type="dxa"/>
            <w:tcBorders>
              <w:top w:val="nil"/>
              <w:left w:val="nil"/>
              <w:bottom w:val="nil"/>
              <w:right w:val="nil"/>
            </w:tcBorders>
            <w:shd w:val="clear" w:color="auto" w:fill="auto"/>
            <w:noWrap/>
            <w:vAlign w:val="bottom"/>
            <w:hideMark/>
          </w:tcPr>
          <w:p w14:paraId="6226443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20/09/2021</w:t>
            </w:r>
          </w:p>
        </w:tc>
        <w:tc>
          <w:tcPr>
            <w:tcW w:w="678" w:type="dxa"/>
            <w:tcBorders>
              <w:top w:val="nil"/>
              <w:left w:val="nil"/>
              <w:bottom w:val="nil"/>
              <w:right w:val="nil"/>
            </w:tcBorders>
            <w:shd w:val="clear" w:color="auto" w:fill="auto"/>
            <w:noWrap/>
            <w:vAlign w:val="bottom"/>
            <w:hideMark/>
          </w:tcPr>
          <w:p w14:paraId="7112D87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B06AD0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A28220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0AE73F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0,7075%</w:t>
            </w:r>
          </w:p>
        </w:tc>
      </w:tr>
      <w:tr w:rsidR="00ED561D" w:rsidRPr="00D642B0" w14:paraId="11760ED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4880898" w14:textId="7A4F377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w:t>
            </w:r>
          </w:p>
        </w:tc>
        <w:tc>
          <w:tcPr>
            <w:tcW w:w="1255" w:type="dxa"/>
            <w:tcBorders>
              <w:top w:val="nil"/>
              <w:left w:val="nil"/>
              <w:bottom w:val="nil"/>
              <w:right w:val="nil"/>
            </w:tcBorders>
            <w:shd w:val="clear" w:color="auto" w:fill="auto"/>
            <w:noWrap/>
            <w:vAlign w:val="bottom"/>
            <w:hideMark/>
          </w:tcPr>
          <w:p w14:paraId="01BEA4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20/10/2021</w:t>
            </w:r>
          </w:p>
        </w:tc>
        <w:tc>
          <w:tcPr>
            <w:tcW w:w="678" w:type="dxa"/>
            <w:tcBorders>
              <w:top w:val="nil"/>
              <w:left w:val="nil"/>
              <w:bottom w:val="nil"/>
              <w:right w:val="nil"/>
            </w:tcBorders>
            <w:shd w:val="clear" w:color="auto" w:fill="auto"/>
            <w:noWrap/>
            <w:vAlign w:val="bottom"/>
            <w:hideMark/>
          </w:tcPr>
          <w:p w14:paraId="09B8E6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57AA0A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C71621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4CD425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0,6841%</w:t>
            </w:r>
          </w:p>
        </w:tc>
      </w:tr>
      <w:tr w:rsidR="00ED561D" w:rsidRPr="00D642B0" w14:paraId="791029C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923C4A9" w14:textId="77FD7AB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w:t>
            </w:r>
          </w:p>
        </w:tc>
        <w:tc>
          <w:tcPr>
            <w:tcW w:w="1255" w:type="dxa"/>
            <w:tcBorders>
              <w:top w:val="nil"/>
              <w:left w:val="nil"/>
              <w:bottom w:val="nil"/>
              <w:right w:val="nil"/>
            </w:tcBorders>
            <w:shd w:val="clear" w:color="auto" w:fill="auto"/>
            <w:noWrap/>
            <w:vAlign w:val="bottom"/>
            <w:hideMark/>
          </w:tcPr>
          <w:p w14:paraId="6C3C8B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20/11/2021</w:t>
            </w:r>
          </w:p>
        </w:tc>
        <w:tc>
          <w:tcPr>
            <w:tcW w:w="678" w:type="dxa"/>
            <w:tcBorders>
              <w:top w:val="nil"/>
              <w:left w:val="nil"/>
              <w:bottom w:val="nil"/>
              <w:right w:val="nil"/>
            </w:tcBorders>
            <w:shd w:val="clear" w:color="auto" w:fill="auto"/>
            <w:noWrap/>
            <w:vAlign w:val="bottom"/>
            <w:hideMark/>
          </w:tcPr>
          <w:p w14:paraId="69D182D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594D69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9F9DF1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1F1171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0,6920%</w:t>
            </w:r>
          </w:p>
        </w:tc>
      </w:tr>
      <w:tr w:rsidR="00ED561D" w:rsidRPr="00D642B0" w14:paraId="19DF257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C20396B" w14:textId="68B2F09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w:t>
            </w:r>
          </w:p>
        </w:tc>
        <w:tc>
          <w:tcPr>
            <w:tcW w:w="1255" w:type="dxa"/>
            <w:tcBorders>
              <w:top w:val="nil"/>
              <w:left w:val="nil"/>
              <w:bottom w:val="nil"/>
              <w:right w:val="nil"/>
            </w:tcBorders>
            <w:shd w:val="clear" w:color="auto" w:fill="auto"/>
            <w:noWrap/>
            <w:vAlign w:val="bottom"/>
            <w:hideMark/>
          </w:tcPr>
          <w:p w14:paraId="7B47B4A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20/12/2021</w:t>
            </w:r>
          </w:p>
        </w:tc>
        <w:tc>
          <w:tcPr>
            <w:tcW w:w="678" w:type="dxa"/>
            <w:tcBorders>
              <w:top w:val="nil"/>
              <w:left w:val="nil"/>
              <w:bottom w:val="nil"/>
              <w:right w:val="nil"/>
            </w:tcBorders>
            <w:shd w:val="clear" w:color="auto" w:fill="auto"/>
            <w:noWrap/>
            <w:vAlign w:val="bottom"/>
            <w:hideMark/>
          </w:tcPr>
          <w:p w14:paraId="08E980F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104928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7759A3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5A8DAC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0,7400%</w:t>
            </w:r>
          </w:p>
        </w:tc>
      </w:tr>
      <w:tr w:rsidR="00ED561D" w:rsidRPr="00D642B0" w14:paraId="5723DAB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0ACCB07" w14:textId="7F279F1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w:t>
            </w:r>
          </w:p>
        </w:tc>
        <w:tc>
          <w:tcPr>
            <w:tcW w:w="1255" w:type="dxa"/>
            <w:tcBorders>
              <w:top w:val="nil"/>
              <w:left w:val="nil"/>
              <w:bottom w:val="nil"/>
              <w:right w:val="nil"/>
            </w:tcBorders>
            <w:shd w:val="clear" w:color="auto" w:fill="auto"/>
            <w:noWrap/>
            <w:vAlign w:val="bottom"/>
            <w:hideMark/>
          </w:tcPr>
          <w:p w14:paraId="1FF596F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20/01/2022</w:t>
            </w:r>
          </w:p>
        </w:tc>
        <w:tc>
          <w:tcPr>
            <w:tcW w:w="678" w:type="dxa"/>
            <w:tcBorders>
              <w:top w:val="nil"/>
              <w:left w:val="nil"/>
              <w:bottom w:val="nil"/>
              <w:right w:val="nil"/>
            </w:tcBorders>
            <w:shd w:val="clear" w:color="auto" w:fill="auto"/>
            <w:noWrap/>
            <w:vAlign w:val="bottom"/>
            <w:hideMark/>
          </w:tcPr>
          <w:p w14:paraId="2BAE8B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21B55C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DB7DF9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2093AD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0,6666%</w:t>
            </w:r>
          </w:p>
        </w:tc>
      </w:tr>
      <w:tr w:rsidR="00ED561D" w:rsidRPr="00D642B0" w14:paraId="35424DB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589B12A" w14:textId="45455D4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w:t>
            </w:r>
          </w:p>
        </w:tc>
        <w:tc>
          <w:tcPr>
            <w:tcW w:w="1255" w:type="dxa"/>
            <w:tcBorders>
              <w:top w:val="nil"/>
              <w:left w:val="nil"/>
              <w:bottom w:val="nil"/>
              <w:right w:val="nil"/>
            </w:tcBorders>
            <w:shd w:val="clear" w:color="auto" w:fill="auto"/>
            <w:noWrap/>
            <w:vAlign w:val="bottom"/>
            <w:hideMark/>
          </w:tcPr>
          <w:p w14:paraId="5E5E4B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20/02/2022</w:t>
            </w:r>
          </w:p>
        </w:tc>
        <w:tc>
          <w:tcPr>
            <w:tcW w:w="678" w:type="dxa"/>
            <w:tcBorders>
              <w:top w:val="nil"/>
              <w:left w:val="nil"/>
              <w:bottom w:val="nil"/>
              <w:right w:val="nil"/>
            </w:tcBorders>
            <w:shd w:val="clear" w:color="auto" w:fill="auto"/>
            <w:noWrap/>
            <w:vAlign w:val="bottom"/>
            <w:hideMark/>
          </w:tcPr>
          <w:p w14:paraId="62781DD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51EEA4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E0D64D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2E2E39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0,6704%</w:t>
            </w:r>
          </w:p>
        </w:tc>
      </w:tr>
      <w:tr w:rsidR="00ED561D" w:rsidRPr="00D642B0" w14:paraId="7C206C9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BABEC86" w14:textId="4E1A776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16</w:t>
            </w:r>
          </w:p>
        </w:tc>
        <w:tc>
          <w:tcPr>
            <w:tcW w:w="1255" w:type="dxa"/>
            <w:tcBorders>
              <w:top w:val="nil"/>
              <w:left w:val="nil"/>
              <w:bottom w:val="nil"/>
              <w:right w:val="nil"/>
            </w:tcBorders>
            <w:shd w:val="clear" w:color="auto" w:fill="auto"/>
            <w:noWrap/>
            <w:vAlign w:val="bottom"/>
            <w:hideMark/>
          </w:tcPr>
          <w:p w14:paraId="1D9DAD5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20/03/2022</w:t>
            </w:r>
          </w:p>
        </w:tc>
        <w:tc>
          <w:tcPr>
            <w:tcW w:w="678" w:type="dxa"/>
            <w:tcBorders>
              <w:top w:val="nil"/>
              <w:left w:val="nil"/>
              <w:bottom w:val="nil"/>
              <w:right w:val="nil"/>
            </w:tcBorders>
            <w:shd w:val="clear" w:color="auto" w:fill="auto"/>
            <w:noWrap/>
            <w:vAlign w:val="bottom"/>
            <w:hideMark/>
          </w:tcPr>
          <w:p w14:paraId="4510BD1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E32582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C6C5FE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4A8004D"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0,7904%</w:t>
            </w:r>
          </w:p>
        </w:tc>
      </w:tr>
      <w:tr w:rsidR="00ED561D" w:rsidRPr="00D642B0" w14:paraId="4A7A06A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2F2451B" w14:textId="62CF0C8E"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17</w:t>
            </w:r>
          </w:p>
        </w:tc>
        <w:tc>
          <w:tcPr>
            <w:tcW w:w="1255" w:type="dxa"/>
            <w:tcBorders>
              <w:top w:val="nil"/>
              <w:left w:val="nil"/>
              <w:bottom w:val="nil"/>
              <w:right w:val="nil"/>
            </w:tcBorders>
            <w:shd w:val="clear" w:color="auto" w:fill="auto"/>
            <w:noWrap/>
            <w:vAlign w:val="bottom"/>
            <w:hideMark/>
          </w:tcPr>
          <w:p w14:paraId="2351E07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20/04/2022</w:t>
            </w:r>
          </w:p>
        </w:tc>
        <w:tc>
          <w:tcPr>
            <w:tcW w:w="678" w:type="dxa"/>
            <w:tcBorders>
              <w:top w:val="nil"/>
              <w:left w:val="nil"/>
              <w:bottom w:val="nil"/>
              <w:right w:val="nil"/>
            </w:tcBorders>
            <w:shd w:val="clear" w:color="auto" w:fill="auto"/>
            <w:noWrap/>
            <w:vAlign w:val="bottom"/>
            <w:hideMark/>
          </w:tcPr>
          <w:p w14:paraId="171D36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6B76A9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580791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CB36D6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0,7313%</w:t>
            </w:r>
          </w:p>
        </w:tc>
      </w:tr>
      <w:tr w:rsidR="00ED561D" w:rsidRPr="00D642B0" w14:paraId="1633752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65D1705" w14:textId="70397DB3"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18</w:t>
            </w:r>
          </w:p>
        </w:tc>
        <w:tc>
          <w:tcPr>
            <w:tcW w:w="1255" w:type="dxa"/>
            <w:tcBorders>
              <w:top w:val="nil"/>
              <w:left w:val="nil"/>
              <w:bottom w:val="nil"/>
              <w:right w:val="nil"/>
            </w:tcBorders>
            <w:shd w:val="clear" w:color="auto" w:fill="auto"/>
            <w:noWrap/>
            <w:vAlign w:val="bottom"/>
            <w:hideMark/>
          </w:tcPr>
          <w:p w14:paraId="7C48EE0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20/05/2022</w:t>
            </w:r>
          </w:p>
        </w:tc>
        <w:tc>
          <w:tcPr>
            <w:tcW w:w="678" w:type="dxa"/>
            <w:tcBorders>
              <w:top w:val="nil"/>
              <w:left w:val="nil"/>
              <w:bottom w:val="nil"/>
              <w:right w:val="nil"/>
            </w:tcBorders>
            <w:shd w:val="clear" w:color="auto" w:fill="auto"/>
            <w:noWrap/>
            <w:vAlign w:val="bottom"/>
            <w:hideMark/>
          </w:tcPr>
          <w:p w14:paraId="14E1AE1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0E0468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6FF70C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0966F2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0,7122%</w:t>
            </w:r>
          </w:p>
        </w:tc>
      </w:tr>
      <w:tr w:rsidR="00ED561D" w:rsidRPr="00D642B0" w14:paraId="2C55667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F230DCC" w14:textId="33375603"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19</w:t>
            </w:r>
          </w:p>
        </w:tc>
        <w:tc>
          <w:tcPr>
            <w:tcW w:w="1255" w:type="dxa"/>
            <w:tcBorders>
              <w:top w:val="nil"/>
              <w:left w:val="nil"/>
              <w:bottom w:val="nil"/>
              <w:right w:val="nil"/>
            </w:tcBorders>
            <w:shd w:val="clear" w:color="auto" w:fill="auto"/>
            <w:noWrap/>
            <w:vAlign w:val="bottom"/>
            <w:hideMark/>
          </w:tcPr>
          <w:p w14:paraId="0ED52BC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20/06/2022</w:t>
            </w:r>
          </w:p>
        </w:tc>
        <w:tc>
          <w:tcPr>
            <w:tcW w:w="678" w:type="dxa"/>
            <w:tcBorders>
              <w:top w:val="nil"/>
              <w:left w:val="nil"/>
              <w:bottom w:val="nil"/>
              <w:right w:val="nil"/>
            </w:tcBorders>
            <w:shd w:val="clear" w:color="auto" w:fill="auto"/>
            <w:noWrap/>
            <w:vAlign w:val="bottom"/>
            <w:hideMark/>
          </w:tcPr>
          <w:p w14:paraId="22FCE42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ACA9AB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99E4EC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941CCA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0,7457%</w:t>
            </w:r>
          </w:p>
        </w:tc>
      </w:tr>
      <w:tr w:rsidR="00ED561D" w:rsidRPr="00D642B0" w14:paraId="6902C3B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3486208" w14:textId="21BF4F5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20</w:t>
            </w:r>
          </w:p>
        </w:tc>
        <w:tc>
          <w:tcPr>
            <w:tcW w:w="1255" w:type="dxa"/>
            <w:tcBorders>
              <w:top w:val="nil"/>
              <w:left w:val="nil"/>
              <w:bottom w:val="nil"/>
              <w:right w:val="nil"/>
            </w:tcBorders>
            <w:shd w:val="clear" w:color="auto" w:fill="auto"/>
            <w:noWrap/>
            <w:vAlign w:val="bottom"/>
            <w:hideMark/>
          </w:tcPr>
          <w:p w14:paraId="6AE5AA5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20/07/2022</w:t>
            </w:r>
          </w:p>
        </w:tc>
        <w:tc>
          <w:tcPr>
            <w:tcW w:w="678" w:type="dxa"/>
            <w:tcBorders>
              <w:top w:val="nil"/>
              <w:left w:val="nil"/>
              <w:bottom w:val="nil"/>
              <w:right w:val="nil"/>
            </w:tcBorders>
            <w:shd w:val="clear" w:color="auto" w:fill="auto"/>
            <w:noWrap/>
            <w:vAlign w:val="bottom"/>
            <w:hideMark/>
          </w:tcPr>
          <w:p w14:paraId="07C4B8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0F456B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8B07EC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5FD7F2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0,7313%</w:t>
            </w:r>
          </w:p>
        </w:tc>
      </w:tr>
      <w:tr w:rsidR="00ED561D" w:rsidRPr="00D642B0" w14:paraId="24ABCA0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A1C370D" w14:textId="6ED8172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21</w:t>
            </w:r>
          </w:p>
        </w:tc>
        <w:tc>
          <w:tcPr>
            <w:tcW w:w="1255" w:type="dxa"/>
            <w:tcBorders>
              <w:top w:val="nil"/>
              <w:left w:val="nil"/>
              <w:bottom w:val="nil"/>
              <w:right w:val="nil"/>
            </w:tcBorders>
            <w:shd w:val="clear" w:color="auto" w:fill="auto"/>
            <w:noWrap/>
            <w:vAlign w:val="bottom"/>
            <w:hideMark/>
          </w:tcPr>
          <w:p w14:paraId="1778BE3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20/08/2022</w:t>
            </w:r>
          </w:p>
        </w:tc>
        <w:tc>
          <w:tcPr>
            <w:tcW w:w="678" w:type="dxa"/>
            <w:tcBorders>
              <w:top w:val="nil"/>
              <w:left w:val="nil"/>
              <w:bottom w:val="nil"/>
              <w:right w:val="nil"/>
            </w:tcBorders>
            <w:shd w:val="clear" w:color="auto" w:fill="auto"/>
            <w:noWrap/>
            <w:vAlign w:val="bottom"/>
            <w:hideMark/>
          </w:tcPr>
          <w:p w14:paraId="0E25612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B0CD89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6DE781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FB1022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0,7127%</w:t>
            </w:r>
          </w:p>
        </w:tc>
      </w:tr>
      <w:tr w:rsidR="00ED561D" w:rsidRPr="00D642B0" w14:paraId="00A81B3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D71B200" w14:textId="6F61E90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22</w:t>
            </w:r>
          </w:p>
        </w:tc>
        <w:tc>
          <w:tcPr>
            <w:tcW w:w="1255" w:type="dxa"/>
            <w:tcBorders>
              <w:top w:val="nil"/>
              <w:left w:val="nil"/>
              <w:bottom w:val="nil"/>
              <w:right w:val="nil"/>
            </w:tcBorders>
            <w:shd w:val="clear" w:color="auto" w:fill="auto"/>
            <w:noWrap/>
            <w:vAlign w:val="bottom"/>
            <w:hideMark/>
          </w:tcPr>
          <w:p w14:paraId="3DC68C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20/09/2022</w:t>
            </w:r>
          </w:p>
        </w:tc>
        <w:tc>
          <w:tcPr>
            <w:tcW w:w="678" w:type="dxa"/>
            <w:tcBorders>
              <w:top w:val="nil"/>
              <w:left w:val="nil"/>
              <w:bottom w:val="nil"/>
              <w:right w:val="nil"/>
            </w:tcBorders>
            <w:shd w:val="clear" w:color="auto" w:fill="auto"/>
            <w:noWrap/>
            <w:vAlign w:val="bottom"/>
            <w:hideMark/>
          </w:tcPr>
          <w:p w14:paraId="0515915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7754E6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A4EC90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B82B6B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0,7815%</w:t>
            </w:r>
          </w:p>
        </w:tc>
      </w:tr>
      <w:tr w:rsidR="00ED561D" w:rsidRPr="00D642B0" w14:paraId="741328A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C27EDAF" w14:textId="45ACBAE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23</w:t>
            </w:r>
          </w:p>
        </w:tc>
        <w:tc>
          <w:tcPr>
            <w:tcW w:w="1255" w:type="dxa"/>
            <w:tcBorders>
              <w:top w:val="nil"/>
              <w:left w:val="nil"/>
              <w:bottom w:val="nil"/>
              <w:right w:val="nil"/>
            </w:tcBorders>
            <w:shd w:val="clear" w:color="auto" w:fill="auto"/>
            <w:noWrap/>
            <w:vAlign w:val="bottom"/>
            <w:hideMark/>
          </w:tcPr>
          <w:p w14:paraId="32D625F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20/10/2022</w:t>
            </w:r>
          </w:p>
        </w:tc>
        <w:tc>
          <w:tcPr>
            <w:tcW w:w="678" w:type="dxa"/>
            <w:tcBorders>
              <w:top w:val="nil"/>
              <w:left w:val="nil"/>
              <w:bottom w:val="nil"/>
              <w:right w:val="nil"/>
            </w:tcBorders>
            <w:shd w:val="clear" w:color="auto" w:fill="auto"/>
            <w:noWrap/>
            <w:vAlign w:val="bottom"/>
            <w:hideMark/>
          </w:tcPr>
          <w:p w14:paraId="5C7B86C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9EDE7B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6DF418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DE0CC87"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0,7592%</w:t>
            </w:r>
          </w:p>
        </w:tc>
      </w:tr>
      <w:tr w:rsidR="00ED561D" w:rsidRPr="00D642B0" w14:paraId="2DDCABD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E0AEE00" w14:textId="026A7E0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24</w:t>
            </w:r>
          </w:p>
        </w:tc>
        <w:tc>
          <w:tcPr>
            <w:tcW w:w="1255" w:type="dxa"/>
            <w:tcBorders>
              <w:top w:val="nil"/>
              <w:left w:val="nil"/>
              <w:bottom w:val="nil"/>
              <w:right w:val="nil"/>
            </w:tcBorders>
            <w:shd w:val="clear" w:color="auto" w:fill="auto"/>
            <w:noWrap/>
            <w:vAlign w:val="bottom"/>
            <w:hideMark/>
          </w:tcPr>
          <w:p w14:paraId="2459485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20/11/2022</w:t>
            </w:r>
          </w:p>
        </w:tc>
        <w:tc>
          <w:tcPr>
            <w:tcW w:w="678" w:type="dxa"/>
            <w:tcBorders>
              <w:top w:val="nil"/>
              <w:left w:val="nil"/>
              <w:bottom w:val="nil"/>
              <w:right w:val="nil"/>
            </w:tcBorders>
            <w:shd w:val="clear" w:color="auto" w:fill="auto"/>
            <w:noWrap/>
            <w:vAlign w:val="bottom"/>
            <w:hideMark/>
          </w:tcPr>
          <w:p w14:paraId="103949B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0CD9A9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AB16E8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3E9DD5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0,8618%</w:t>
            </w:r>
          </w:p>
        </w:tc>
      </w:tr>
      <w:tr w:rsidR="00ED561D" w:rsidRPr="00D642B0" w14:paraId="33B8E0B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5BA4103" w14:textId="1C7DD97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25</w:t>
            </w:r>
          </w:p>
        </w:tc>
        <w:tc>
          <w:tcPr>
            <w:tcW w:w="1255" w:type="dxa"/>
            <w:tcBorders>
              <w:top w:val="nil"/>
              <w:left w:val="nil"/>
              <w:bottom w:val="nil"/>
              <w:right w:val="nil"/>
            </w:tcBorders>
            <w:shd w:val="clear" w:color="auto" w:fill="auto"/>
            <w:noWrap/>
            <w:vAlign w:val="bottom"/>
            <w:hideMark/>
          </w:tcPr>
          <w:p w14:paraId="555CD00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20/12/2022</w:t>
            </w:r>
          </w:p>
        </w:tc>
        <w:tc>
          <w:tcPr>
            <w:tcW w:w="678" w:type="dxa"/>
            <w:tcBorders>
              <w:top w:val="nil"/>
              <w:left w:val="nil"/>
              <w:bottom w:val="nil"/>
              <w:right w:val="nil"/>
            </w:tcBorders>
            <w:shd w:val="clear" w:color="auto" w:fill="auto"/>
            <w:noWrap/>
            <w:vAlign w:val="bottom"/>
            <w:hideMark/>
          </w:tcPr>
          <w:p w14:paraId="64A48DE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7E3D09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9C5571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2AAF65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0,8305%</w:t>
            </w:r>
          </w:p>
        </w:tc>
      </w:tr>
      <w:tr w:rsidR="00ED561D" w:rsidRPr="00D642B0" w14:paraId="3647AE0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6918B0B" w14:textId="2B2C092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26</w:t>
            </w:r>
          </w:p>
        </w:tc>
        <w:tc>
          <w:tcPr>
            <w:tcW w:w="1255" w:type="dxa"/>
            <w:tcBorders>
              <w:top w:val="nil"/>
              <w:left w:val="nil"/>
              <w:bottom w:val="nil"/>
              <w:right w:val="nil"/>
            </w:tcBorders>
            <w:shd w:val="clear" w:color="auto" w:fill="auto"/>
            <w:noWrap/>
            <w:vAlign w:val="bottom"/>
            <w:hideMark/>
          </w:tcPr>
          <w:p w14:paraId="2890188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20/01/2023</w:t>
            </w:r>
          </w:p>
        </w:tc>
        <w:tc>
          <w:tcPr>
            <w:tcW w:w="678" w:type="dxa"/>
            <w:tcBorders>
              <w:top w:val="nil"/>
              <w:left w:val="nil"/>
              <w:bottom w:val="nil"/>
              <w:right w:val="nil"/>
            </w:tcBorders>
            <w:shd w:val="clear" w:color="auto" w:fill="auto"/>
            <w:noWrap/>
            <w:vAlign w:val="bottom"/>
            <w:hideMark/>
          </w:tcPr>
          <w:p w14:paraId="3B0A1D0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E09816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DB5DB5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4AC04F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0,7780%</w:t>
            </w:r>
          </w:p>
        </w:tc>
      </w:tr>
      <w:tr w:rsidR="00ED561D" w:rsidRPr="00D642B0" w14:paraId="53264ED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6EC401F" w14:textId="6ED3C104"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27</w:t>
            </w:r>
          </w:p>
        </w:tc>
        <w:tc>
          <w:tcPr>
            <w:tcW w:w="1255" w:type="dxa"/>
            <w:tcBorders>
              <w:top w:val="nil"/>
              <w:left w:val="nil"/>
              <w:bottom w:val="nil"/>
              <w:right w:val="nil"/>
            </w:tcBorders>
            <w:shd w:val="clear" w:color="auto" w:fill="auto"/>
            <w:noWrap/>
            <w:vAlign w:val="bottom"/>
            <w:hideMark/>
          </w:tcPr>
          <w:p w14:paraId="6064CF9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20/02/2023</w:t>
            </w:r>
          </w:p>
        </w:tc>
        <w:tc>
          <w:tcPr>
            <w:tcW w:w="678" w:type="dxa"/>
            <w:tcBorders>
              <w:top w:val="nil"/>
              <w:left w:val="nil"/>
              <w:bottom w:val="nil"/>
              <w:right w:val="nil"/>
            </w:tcBorders>
            <w:shd w:val="clear" w:color="auto" w:fill="auto"/>
            <w:noWrap/>
            <w:vAlign w:val="bottom"/>
            <w:hideMark/>
          </w:tcPr>
          <w:p w14:paraId="167C7DB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0F0AA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BBA9D9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13D2E4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0,8195%</w:t>
            </w:r>
          </w:p>
        </w:tc>
      </w:tr>
      <w:tr w:rsidR="00ED561D" w:rsidRPr="00D642B0" w14:paraId="45B827E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FAC36BE" w14:textId="4D1BD65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28</w:t>
            </w:r>
          </w:p>
        </w:tc>
        <w:tc>
          <w:tcPr>
            <w:tcW w:w="1255" w:type="dxa"/>
            <w:tcBorders>
              <w:top w:val="nil"/>
              <w:left w:val="nil"/>
              <w:bottom w:val="nil"/>
              <w:right w:val="nil"/>
            </w:tcBorders>
            <w:shd w:val="clear" w:color="auto" w:fill="auto"/>
            <w:noWrap/>
            <w:vAlign w:val="bottom"/>
            <w:hideMark/>
          </w:tcPr>
          <w:p w14:paraId="0CBD1BA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20/03/2023</w:t>
            </w:r>
          </w:p>
        </w:tc>
        <w:tc>
          <w:tcPr>
            <w:tcW w:w="678" w:type="dxa"/>
            <w:tcBorders>
              <w:top w:val="nil"/>
              <w:left w:val="nil"/>
              <w:bottom w:val="nil"/>
              <w:right w:val="nil"/>
            </w:tcBorders>
            <w:shd w:val="clear" w:color="auto" w:fill="auto"/>
            <w:noWrap/>
            <w:vAlign w:val="bottom"/>
            <w:hideMark/>
          </w:tcPr>
          <w:p w14:paraId="4DDA76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0F7C2B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BF54F7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CF6DE3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0,8935%</w:t>
            </w:r>
          </w:p>
        </w:tc>
      </w:tr>
      <w:tr w:rsidR="00ED561D" w:rsidRPr="00D642B0" w14:paraId="7F50C87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4E03BD6" w14:textId="63AA20E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29</w:t>
            </w:r>
          </w:p>
        </w:tc>
        <w:tc>
          <w:tcPr>
            <w:tcW w:w="1255" w:type="dxa"/>
            <w:tcBorders>
              <w:top w:val="nil"/>
              <w:left w:val="nil"/>
              <w:bottom w:val="nil"/>
              <w:right w:val="nil"/>
            </w:tcBorders>
            <w:shd w:val="clear" w:color="auto" w:fill="auto"/>
            <w:noWrap/>
            <w:vAlign w:val="bottom"/>
            <w:hideMark/>
          </w:tcPr>
          <w:p w14:paraId="696455E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20/04/2023</w:t>
            </w:r>
          </w:p>
        </w:tc>
        <w:tc>
          <w:tcPr>
            <w:tcW w:w="678" w:type="dxa"/>
            <w:tcBorders>
              <w:top w:val="nil"/>
              <w:left w:val="nil"/>
              <w:bottom w:val="nil"/>
              <w:right w:val="nil"/>
            </w:tcBorders>
            <w:shd w:val="clear" w:color="auto" w:fill="auto"/>
            <w:noWrap/>
            <w:vAlign w:val="bottom"/>
            <w:hideMark/>
          </w:tcPr>
          <w:p w14:paraId="49419FD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59D07A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43AFB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5E00C9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0,7798%</w:t>
            </w:r>
          </w:p>
        </w:tc>
      </w:tr>
      <w:tr w:rsidR="00ED561D" w:rsidRPr="00D642B0" w14:paraId="40BCC1C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9283B00" w14:textId="4D12573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30</w:t>
            </w:r>
          </w:p>
        </w:tc>
        <w:tc>
          <w:tcPr>
            <w:tcW w:w="1255" w:type="dxa"/>
            <w:tcBorders>
              <w:top w:val="nil"/>
              <w:left w:val="nil"/>
              <w:bottom w:val="nil"/>
              <w:right w:val="nil"/>
            </w:tcBorders>
            <w:shd w:val="clear" w:color="auto" w:fill="auto"/>
            <w:noWrap/>
            <w:vAlign w:val="bottom"/>
            <w:hideMark/>
          </w:tcPr>
          <w:p w14:paraId="776C55E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20/05/2023</w:t>
            </w:r>
          </w:p>
        </w:tc>
        <w:tc>
          <w:tcPr>
            <w:tcW w:w="678" w:type="dxa"/>
            <w:tcBorders>
              <w:top w:val="nil"/>
              <w:left w:val="nil"/>
              <w:bottom w:val="nil"/>
              <w:right w:val="nil"/>
            </w:tcBorders>
            <w:shd w:val="clear" w:color="auto" w:fill="auto"/>
            <w:noWrap/>
            <w:vAlign w:val="bottom"/>
            <w:hideMark/>
          </w:tcPr>
          <w:p w14:paraId="12275B4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AE571A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F46231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0BCA96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0,8239%</w:t>
            </w:r>
          </w:p>
        </w:tc>
      </w:tr>
      <w:tr w:rsidR="00ED561D" w:rsidRPr="00D642B0" w14:paraId="6A8EE54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462701F" w14:textId="1BA1878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31</w:t>
            </w:r>
          </w:p>
        </w:tc>
        <w:tc>
          <w:tcPr>
            <w:tcW w:w="1255" w:type="dxa"/>
            <w:tcBorders>
              <w:top w:val="nil"/>
              <w:left w:val="nil"/>
              <w:bottom w:val="nil"/>
              <w:right w:val="nil"/>
            </w:tcBorders>
            <w:shd w:val="clear" w:color="auto" w:fill="auto"/>
            <w:noWrap/>
            <w:vAlign w:val="bottom"/>
            <w:hideMark/>
          </w:tcPr>
          <w:p w14:paraId="6F7408A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20/06/2023</w:t>
            </w:r>
          </w:p>
        </w:tc>
        <w:tc>
          <w:tcPr>
            <w:tcW w:w="678" w:type="dxa"/>
            <w:tcBorders>
              <w:top w:val="nil"/>
              <w:left w:val="nil"/>
              <w:bottom w:val="nil"/>
              <w:right w:val="nil"/>
            </w:tcBorders>
            <w:shd w:val="clear" w:color="auto" w:fill="auto"/>
            <w:noWrap/>
            <w:vAlign w:val="bottom"/>
            <w:hideMark/>
          </w:tcPr>
          <w:p w14:paraId="517D2C7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A1F887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6C29EF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3590E8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0,8354%</w:t>
            </w:r>
          </w:p>
        </w:tc>
      </w:tr>
      <w:tr w:rsidR="00ED561D" w:rsidRPr="00D642B0" w14:paraId="08543AA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6FE89EC" w14:textId="5D8E1A4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32</w:t>
            </w:r>
          </w:p>
        </w:tc>
        <w:tc>
          <w:tcPr>
            <w:tcW w:w="1255" w:type="dxa"/>
            <w:tcBorders>
              <w:top w:val="nil"/>
              <w:left w:val="nil"/>
              <w:bottom w:val="nil"/>
              <w:right w:val="nil"/>
            </w:tcBorders>
            <w:shd w:val="clear" w:color="auto" w:fill="auto"/>
            <w:noWrap/>
            <w:vAlign w:val="bottom"/>
            <w:hideMark/>
          </w:tcPr>
          <w:p w14:paraId="6DFDCDE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20/07/2023</w:t>
            </w:r>
          </w:p>
        </w:tc>
        <w:tc>
          <w:tcPr>
            <w:tcW w:w="678" w:type="dxa"/>
            <w:tcBorders>
              <w:top w:val="nil"/>
              <w:left w:val="nil"/>
              <w:bottom w:val="nil"/>
              <w:right w:val="nil"/>
            </w:tcBorders>
            <w:shd w:val="clear" w:color="auto" w:fill="auto"/>
            <w:noWrap/>
            <w:vAlign w:val="bottom"/>
            <w:hideMark/>
          </w:tcPr>
          <w:p w14:paraId="3CD095A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909B1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3EAB40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E08F2B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0,8216%</w:t>
            </w:r>
          </w:p>
        </w:tc>
      </w:tr>
      <w:tr w:rsidR="00ED561D" w:rsidRPr="00D642B0" w14:paraId="4534A98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25B399E" w14:textId="3022EC8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33</w:t>
            </w:r>
          </w:p>
        </w:tc>
        <w:tc>
          <w:tcPr>
            <w:tcW w:w="1255" w:type="dxa"/>
            <w:tcBorders>
              <w:top w:val="nil"/>
              <w:left w:val="nil"/>
              <w:bottom w:val="nil"/>
              <w:right w:val="nil"/>
            </w:tcBorders>
            <w:shd w:val="clear" w:color="auto" w:fill="auto"/>
            <w:noWrap/>
            <w:vAlign w:val="bottom"/>
            <w:hideMark/>
          </w:tcPr>
          <w:p w14:paraId="20BE1C2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20/08/2023</w:t>
            </w:r>
          </w:p>
        </w:tc>
        <w:tc>
          <w:tcPr>
            <w:tcW w:w="678" w:type="dxa"/>
            <w:tcBorders>
              <w:top w:val="nil"/>
              <w:left w:val="nil"/>
              <w:bottom w:val="nil"/>
              <w:right w:val="nil"/>
            </w:tcBorders>
            <w:shd w:val="clear" w:color="auto" w:fill="auto"/>
            <w:noWrap/>
            <w:vAlign w:val="bottom"/>
            <w:hideMark/>
          </w:tcPr>
          <w:p w14:paraId="384B792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274D89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7A4FA0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F17F59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0,8297%</w:t>
            </w:r>
          </w:p>
        </w:tc>
      </w:tr>
      <w:tr w:rsidR="00ED561D" w:rsidRPr="00D642B0" w14:paraId="70BD87B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0583819" w14:textId="60C4960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34</w:t>
            </w:r>
          </w:p>
        </w:tc>
        <w:tc>
          <w:tcPr>
            <w:tcW w:w="1255" w:type="dxa"/>
            <w:tcBorders>
              <w:top w:val="nil"/>
              <w:left w:val="nil"/>
              <w:bottom w:val="nil"/>
              <w:right w:val="nil"/>
            </w:tcBorders>
            <w:shd w:val="clear" w:color="auto" w:fill="auto"/>
            <w:noWrap/>
            <w:vAlign w:val="bottom"/>
            <w:hideMark/>
          </w:tcPr>
          <w:p w14:paraId="236CD65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20/09/2023</w:t>
            </w:r>
          </w:p>
        </w:tc>
        <w:tc>
          <w:tcPr>
            <w:tcW w:w="678" w:type="dxa"/>
            <w:tcBorders>
              <w:top w:val="nil"/>
              <w:left w:val="nil"/>
              <w:bottom w:val="nil"/>
              <w:right w:val="nil"/>
            </w:tcBorders>
            <w:shd w:val="clear" w:color="auto" w:fill="auto"/>
            <w:noWrap/>
            <w:vAlign w:val="bottom"/>
            <w:hideMark/>
          </w:tcPr>
          <w:p w14:paraId="2166ED5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4AB1AF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337183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3A94B6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0,8272%</w:t>
            </w:r>
          </w:p>
        </w:tc>
      </w:tr>
      <w:tr w:rsidR="00ED561D" w:rsidRPr="00D642B0" w14:paraId="37C165E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20BD876" w14:textId="349E20D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35</w:t>
            </w:r>
          </w:p>
        </w:tc>
        <w:tc>
          <w:tcPr>
            <w:tcW w:w="1255" w:type="dxa"/>
            <w:tcBorders>
              <w:top w:val="nil"/>
              <w:left w:val="nil"/>
              <w:bottom w:val="nil"/>
              <w:right w:val="nil"/>
            </w:tcBorders>
            <w:shd w:val="clear" w:color="auto" w:fill="auto"/>
            <w:noWrap/>
            <w:vAlign w:val="bottom"/>
            <w:hideMark/>
          </w:tcPr>
          <w:p w14:paraId="0B7BF93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20/10/2023</w:t>
            </w:r>
          </w:p>
        </w:tc>
        <w:tc>
          <w:tcPr>
            <w:tcW w:w="678" w:type="dxa"/>
            <w:tcBorders>
              <w:top w:val="nil"/>
              <w:left w:val="nil"/>
              <w:bottom w:val="nil"/>
              <w:right w:val="nil"/>
            </w:tcBorders>
            <w:shd w:val="clear" w:color="auto" w:fill="auto"/>
            <w:noWrap/>
            <w:vAlign w:val="bottom"/>
            <w:hideMark/>
          </w:tcPr>
          <w:p w14:paraId="2E147E5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3405EE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8652D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725949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0,8404%</w:t>
            </w:r>
          </w:p>
        </w:tc>
      </w:tr>
      <w:tr w:rsidR="00ED561D" w:rsidRPr="00D642B0" w14:paraId="559FE94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1701A7B" w14:textId="1756742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36</w:t>
            </w:r>
          </w:p>
        </w:tc>
        <w:tc>
          <w:tcPr>
            <w:tcW w:w="1255" w:type="dxa"/>
            <w:tcBorders>
              <w:top w:val="nil"/>
              <w:left w:val="nil"/>
              <w:bottom w:val="nil"/>
              <w:right w:val="nil"/>
            </w:tcBorders>
            <w:shd w:val="clear" w:color="auto" w:fill="auto"/>
            <w:noWrap/>
            <w:vAlign w:val="bottom"/>
            <w:hideMark/>
          </w:tcPr>
          <w:p w14:paraId="14B48AF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20/11/2023</w:t>
            </w:r>
          </w:p>
        </w:tc>
        <w:tc>
          <w:tcPr>
            <w:tcW w:w="678" w:type="dxa"/>
            <w:tcBorders>
              <w:top w:val="nil"/>
              <w:left w:val="nil"/>
              <w:bottom w:val="nil"/>
              <w:right w:val="nil"/>
            </w:tcBorders>
            <w:shd w:val="clear" w:color="auto" w:fill="auto"/>
            <w:noWrap/>
            <w:vAlign w:val="bottom"/>
            <w:hideMark/>
          </w:tcPr>
          <w:p w14:paraId="6D432A7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4C1458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5949F9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1BC088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0,9765%</w:t>
            </w:r>
          </w:p>
        </w:tc>
      </w:tr>
      <w:tr w:rsidR="00ED561D" w:rsidRPr="00D642B0" w14:paraId="0B23704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2C41DBB" w14:textId="09F729C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37</w:t>
            </w:r>
          </w:p>
        </w:tc>
        <w:tc>
          <w:tcPr>
            <w:tcW w:w="1255" w:type="dxa"/>
            <w:tcBorders>
              <w:top w:val="nil"/>
              <w:left w:val="nil"/>
              <w:bottom w:val="nil"/>
              <w:right w:val="nil"/>
            </w:tcBorders>
            <w:shd w:val="clear" w:color="auto" w:fill="auto"/>
            <w:noWrap/>
            <w:vAlign w:val="bottom"/>
            <w:hideMark/>
          </w:tcPr>
          <w:p w14:paraId="68B574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20/12/2023</w:t>
            </w:r>
          </w:p>
        </w:tc>
        <w:tc>
          <w:tcPr>
            <w:tcW w:w="678" w:type="dxa"/>
            <w:tcBorders>
              <w:top w:val="nil"/>
              <w:left w:val="nil"/>
              <w:bottom w:val="nil"/>
              <w:right w:val="nil"/>
            </w:tcBorders>
            <w:shd w:val="clear" w:color="auto" w:fill="auto"/>
            <w:noWrap/>
            <w:vAlign w:val="bottom"/>
            <w:hideMark/>
          </w:tcPr>
          <w:p w14:paraId="145010C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EA096B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1C3681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07DF4C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0,8715%</w:t>
            </w:r>
          </w:p>
        </w:tc>
      </w:tr>
      <w:tr w:rsidR="00ED561D" w:rsidRPr="00D642B0" w14:paraId="60AEE7F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995FC72" w14:textId="0ADCDEC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38</w:t>
            </w:r>
          </w:p>
        </w:tc>
        <w:tc>
          <w:tcPr>
            <w:tcW w:w="1255" w:type="dxa"/>
            <w:tcBorders>
              <w:top w:val="nil"/>
              <w:left w:val="nil"/>
              <w:bottom w:val="nil"/>
              <w:right w:val="nil"/>
            </w:tcBorders>
            <w:shd w:val="clear" w:color="auto" w:fill="auto"/>
            <w:noWrap/>
            <w:vAlign w:val="bottom"/>
            <w:hideMark/>
          </w:tcPr>
          <w:p w14:paraId="3A02A04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20/01/2024</w:t>
            </w:r>
          </w:p>
        </w:tc>
        <w:tc>
          <w:tcPr>
            <w:tcW w:w="678" w:type="dxa"/>
            <w:tcBorders>
              <w:top w:val="nil"/>
              <w:left w:val="nil"/>
              <w:bottom w:val="nil"/>
              <w:right w:val="nil"/>
            </w:tcBorders>
            <w:shd w:val="clear" w:color="auto" w:fill="auto"/>
            <w:noWrap/>
            <w:vAlign w:val="bottom"/>
            <w:hideMark/>
          </w:tcPr>
          <w:p w14:paraId="11CB3E6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D25A5E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85A300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6F1AE0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0,8241%</w:t>
            </w:r>
          </w:p>
        </w:tc>
      </w:tr>
      <w:tr w:rsidR="00ED561D" w:rsidRPr="00D642B0" w14:paraId="0B59078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105ADE5" w14:textId="7A4A96B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39</w:t>
            </w:r>
          </w:p>
        </w:tc>
        <w:tc>
          <w:tcPr>
            <w:tcW w:w="1255" w:type="dxa"/>
            <w:tcBorders>
              <w:top w:val="nil"/>
              <w:left w:val="nil"/>
              <w:bottom w:val="nil"/>
              <w:right w:val="nil"/>
            </w:tcBorders>
            <w:shd w:val="clear" w:color="auto" w:fill="auto"/>
            <w:noWrap/>
            <w:vAlign w:val="bottom"/>
            <w:hideMark/>
          </w:tcPr>
          <w:p w14:paraId="41ED08C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20/02/2024</w:t>
            </w:r>
          </w:p>
        </w:tc>
        <w:tc>
          <w:tcPr>
            <w:tcW w:w="678" w:type="dxa"/>
            <w:tcBorders>
              <w:top w:val="nil"/>
              <w:left w:val="nil"/>
              <w:bottom w:val="nil"/>
              <w:right w:val="nil"/>
            </w:tcBorders>
            <w:shd w:val="clear" w:color="auto" w:fill="auto"/>
            <w:noWrap/>
            <w:vAlign w:val="bottom"/>
            <w:hideMark/>
          </w:tcPr>
          <w:p w14:paraId="3D75906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232AE4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D544C8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608D17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0,8589%</w:t>
            </w:r>
          </w:p>
        </w:tc>
      </w:tr>
      <w:tr w:rsidR="00ED561D" w:rsidRPr="00D642B0" w14:paraId="07CE03F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18236C1" w14:textId="7324474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40</w:t>
            </w:r>
          </w:p>
        </w:tc>
        <w:tc>
          <w:tcPr>
            <w:tcW w:w="1255" w:type="dxa"/>
            <w:tcBorders>
              <w:top w:val="nil"/>
              <w:left w:val="nil"/>
              <w:bottom w:val="nil"/>
              <w:right w:val="nil"/>
            </w:tcBorders>
            <w:shd w:val="clear" w:color="auto" w:fill="auto"/>
            <w:noWrap/>
            <w:vAlign w:val="bottom"/>
            <w:hideMark/>
          </w:tcPr>
          <w:p w14:paraId="2B7B883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20/03/2024</w:t>
            </w:r>
          </w:p>
        </w:tc>
        <w:tc>
          <w:tcPr>
            <w:tcW w:w="678" w:type="dxa"/>
            <w:tcBorders>
              <w:top w:val="nil"/>
              <w:left w:val="nil"/>
              <w:bottom w:val="nil"/>
              <w:right w:val="nil"/>
            </w:tcBorders>
            <w:shd w:val="clear" w:color="auto" w:fill="auto"/>
            <w:noWrap/>
            <w:vAlign w:val="bottom"/>
            <w:hideMark/>
          </w:tcPr>
          <w:p w14:paraId="3D259A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6B03E6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256DB6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92B93B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0,7722%</w:t>
            </w:r>
          </w:p>
        </w:tc>
      </w:tr>
      <w:tr w:rsidR="00ED561D" w:rsidRPr="00D642B0" w14:paraId="69FE1CE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57B98BE" w14:textId="7D15983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41</w:t>
            </w:r>
          </w:p>
        </w:tc>
        <w:tc>
          <w:tcPr>
            <w:tcW w:w="1255" w:type="dxa"/>
            <w:tcBorders>
              <w:top w:val="nil"/>
              <w:left w:val="nil"/>
              <w:bottom w:val="nil"/>
              <w:right w:val="nil"/>
            </w:tcBorders>
            <w:shd w:val="clear" w:color="auto" w:fill="auto"/>
            <w:noWrap/>
            <w:vAlign w:val="bottom"/>
            <w:hideMark/>
          </w:tcPr>
          <w:p w14:paraId="719F5B5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20/04/2024</w:t>
            </w:r>
          </w:p>
        </w:tc>
        <w:tc>
          <w:tcPr>
            <w:tcW w:w="678" w:type="dxa"/>
            <w:tcBorders>
              <w:top w:val="nil"/>
              <w:left w:val="nil"/>
              <w:bottom w:val="nil"/>
              <w:right w:val="nil"/>
            </w:tcBorders>
            <w:shd w:val="clear" w:color="auto" w:fill="auto"/>
            <w:noWrap/>
            <w:vAlign w:val="bottom"/>
            <w:hideMark/>
          </w:tcPr>
          <w:p w14:paraId="0980A3F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71E7EB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7EFF95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C3E382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0,7641%</w:t>
            </w:r>
          </w:p>
        </w:tc>
      </w:tr>
      <w:tr w:rsidR="00ED561D" w:rsidRPr="00D642B0" w14:paraId="3C71F47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4A845E7" w14:textId="28EC523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lastRenderedPageBreak/>
              <w:t>42</w:t>
            </w:r>
          </w:p>
        </w:tc>
        <w:tc>
          <w:tcPr>
            <w:tcW w:w="1255" w:type="dxa"/>
            <w:tcBorders>
              <w:top w:val="nil"/>
              <w:left w:val="nil"/>
              <w:bottom w:val="nil"/>
              <w:right w:val="nil"/>
            </w:tcBorders>
            <w:shd w:val="clear" w:color="auto" w:fill="auto"/>
            <w:noWrap/>
            <w:vAlign w:val="bottom"/>
            <w:hideMark/>
          </w:tcPr>
          <w:p w14:paraId="568E834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20/05/2024</w:t>
            </w:r>
          </w:p>
        </w:tc>
        <w:tc>
          <w:tcPr>
            <w:tcW w:w="678" w:type="dxa"/>
            <w:tcBorders>
              <w:top w:val="nil"/>
              <w:left w:val="nil"/>
              <w:bottom w:val="nil"/>
              <w:right w:val="nil"/>
            </w:tcBorders>
            <w:shd w:val="clear" w:color="auto" w:fill="auto"/>
            <w:noWrap/>
            <w:vAlign w:val="bottom"/>
            <w:hideMark/>
          </w:tcPr>
          <w:p w14:paraId="344F759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75EF52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0F0989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91A992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0,8632%</w:t>
            </w:r>
          </w:p>
        </w:tc>
      </w:tr>
      <w:tr w:rsidR="00ED561D" w:rsidRPr="00D642B0" w14:paraId="52B2249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ABB37EA" w14:textId="733813E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43</w:t>
            </w:r>
          </w:p>
        </w:tc>
        <w:tc>
          <w:tcPr>
            <w:tcW w:w="1255" w:type="dxa"/>
            <w:tcBorders>
              <w:top w:val="nil"/>
              <w:left w:val="nil"/>
              <w:bottom w:val="nil"/>
              <w:right w:val="nil"/>
            </w:tcBorders>
            <w:shd w:val="clear" w:color="auto" w:fill="auto"/>
            <w:noWrap/>
            <w:vAlign w:val="bottom"/>
            <w:hideMark/>
          </w:tcPr>
          <w:p w14:paraId="7B5CF3E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20/06/2024</w:t>
            </w:r>
          </w:p>
        </w:tc>
        <w:tc>
          <w:tcPr>
            <w:tcW w:w="678" w:type="dxa"/>
            <w:tcBorders>
              <w:top w:val="nil"/>
              <w:left w:val="nil"/>
              <w:bottom w:val="nil"/>
              <w:right w:val="nil"/>
            </w:tcBorders>
            <w:shd w:val="clear" w:color="auto" w:fill="auto"/>
            <w:noWrap/>
            <w:vAlign w:val="bottom"/>
            <w:hideMark/>
          </w:tcPr>
          <w:p w14:paraId="3806EF4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D15DCA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ABE70B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6F7277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0,7822%</w:t>
            </w:r>
          </w:p>
        </w:tc>
      </w:tr>
      <w:tr w:rsidR="00ED561D" w:rsidRPr="00D642B0" w14:paraId="2DC2993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733D589" w14:textId="774413F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44</w:t>
            </w:r>
          </w:p>
        </w:tc>
        <w:tc>
          <w:tcPr>
            <w:tcW w:w="1255" w:type="dxa"/>
            <w:tcBorders>
              <w:top w:val="nil"/>
              <w:left w:val="nil"/>
              <w:bottom w:val="nil"/>
              <w:right w:val="nil"/>
            </w:tcBorders>
            <w:shd w:val="clear" w:color="auto" w:fill="auto"/>
            <w:noWrap/>
            <w:vAlign w:val="bottom"/>
            <w:hideMark/>
          </w:tcPr>
          <w:p w14:paraId="3A93A03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20/07/2024</w:t>
            </w:r>
          </w:p>
        </w:tc>
        <w:tc>
          <w:tcPr>
            <w:tcW w:w="678" w:type="dxa"/>
            <w:tcBorders>
              <w:top w:val="nil"/>
              <w:left w:val="nil"/>
              <w:bottom w:val="nil"/>
              <w:right w:val="nil"/>
            </w:tcBorders>
            <w:shd w:val="clear" w:color="auto" w:fill="auto"/>
            <w:noWrap/>
            <w:vAlign w:val="bottom"/>
            <w:hideMark/>
          </w:tcPr>
          <w:p w14:paraId="4C7647B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0A9A98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DA1B9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560CDC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0,8165%</w:t>
            </w:r>
          </w:p>
        </w:tc>
      </w:tr>
      <w:tr w:rsidR="00ED561D" w:rsidRPr="00D642B0" w14:paraId="6E61E7F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D7DAC7A" w14:textId="1577229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45</w:t>
            </w:r>
          </w:p>
        </w:tc>
        <w:tc>
          <w:tcPr>
            <w:tcW w:w="1255" w:type="dxa"/>
            <w:tcBorders>
              <w:top w:val="nil"/>
              <w:left w:val="nil"/>
              <w:bottom w:val="nil"/>
              <w:right w:val="nil"/>
            </w:tcBorders>
            <w:shd w:val="clear" w:color="auto" w:fill="auto"/>
            <w:noWrap/>
            <w:vAlign w:val="bottom"/>
            <w:hideMark/>
          </w:tcPr>
          <w:p w14:paraId="794E8CB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20/08/2024</w:t>
            </w:r>
          </w:p>
        </w:tc>
        <w:tc>
          <w:tcPr>
            <w:tcW w:w="678" w:type="dxa"/>
            <w:tcBorders>
              <w:top w:val="nil"/>
              <w:left w:val="nil"/>
              <w:bottom w:val="nil"/>
              <w:right w:val="nil"/>
            </w:tcBorders>
            <w:shd w:val="clear" w:color="auto" w:fill="auto"/>
            <w:noWrap/>
            <w:vAlign w:val="bottom"/>
            <w:hideMark/>
          </w:tcPr>
          <w:p w14:paraId="55789AB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ED39F9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79F3B0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2A8521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0,8630%</w:t>
            </w:r>
          </w:p>
        </w:tc>
      </w:tr>
      <w:tr w:rsidR="00ED561D" w:rsidRPr="00D642B0" w14:paraId="2773EAD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D0CBDA1" w14:textId="479F14D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46</w:t>
            </w:r>
          </w:p>
        </w:tc>
        <w:tc>
          <w:tcPr>
            <w:tcW w:w="1255" w:type="dxa"/>
            <w:tcBorders>
              <w:top w:val="nil"/>
              <w:left w:val="nil"/>
              <w:bottom w:val="nil"/>
              <w:right w:val="nil"/>
            </w:tcBorders>
            <w:shd w:val="clear" w:color="auto" w:fill="auto"/>
            <w:noWrap/>
            <w:vAlign w:val="bottom"/>
            <w:hideMark/>
          </w:tcPr>
          <w:p w14:paraId="2CD3ADA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20/09/2024</w:t>
            </w:r>
          </w:p>
        </w:tc>
        <w:tc>
          <w:tcPr>
            <w:tcW w:w="678" w:type="dxa"/>
            <w:tcBorders>
              <w:top w:val="nil"/>
              <w:left w:val="nil"/>
              <w:bottom w:val="nil"/>
              <w:right w:val="nil"/>
            </w:tcBorders>
            <w:shd w:val="clear" w:color="auto" w:fill="auto"/>
            <w:noWrap/>
            <w:vAlign w:val="bottom"/>
            <w:hideMark/>
          </w:tcPr>
          <w:p w14:paraId="4FBA4D5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935E2B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348483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7078B3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0,7727%</w:t>
            </w:r>
          </w:p>
        </w:tc>
      </w:tr>
      <w:tr w:rsidR="00ED561D" w:rsidRPr="00D642B0" w14:paraId="35D0705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505D0C4" w14:textId="5A52DE2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47</w:t>
            </w:r>
          </w:p>
        </w:tc>
        <w:tc>
          <w:tcPr>
            <w:tcW w:w="1255" w:type="dxa"/>
            <w:tcBorders>
              <w:top w:val="nil"/>
              <w:left w:val="nil"/>
              <w:bottom w:val="nil"/>
              <w:right w:val="nil"/>
            </w:tcBorders>
            <w:shd w:val="clear" w:color="auto" w:fill="auto"/>
            <w:noWrap/>
            <w:vAlign w:val="bottom"/>
            <w:hideMark/>
          </w:tcPr>
          <w:p w14:paraId="6B26B6A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20/10/2024</w:t>
            </w:r>
          </w:p>
        </w:tc>
        <w:tc>
          <w:tcPr>
            <w:tcW w:w="678" w:type="dxa"/>
            <w:tcBorders>
              <w:top w:val="nil"/>
              <w:left w:val="nil"/>
              <w:bottom w:val="nil"/>
              <w:right w:val="nil"/>
            </w:tcBorders>
            <w:shd w:val="clear" w:color="auto" w:fill="auto"/>
            <w:noWrap/>
            <w:vAlign w:val="bottom"/>
            <w:hideMark/>
          </w:tcPr>
          <w:p w14:paraId="473B3C5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6872E5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B0ADF0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B1A2A2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0,8324%</w:t>
            </w:r>
          </w:p>
        </w:tc>
      </w:tr>
      <w:tr w:rsidR="00ED561D" w:rsidRPr="00D642B0" w14:paraId="280AEF7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8718C00" w14:textId="701ACED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48</w:t>
            </w:r>
          </w:p>
        </w:tc>
        <w:tc>
          <w:tcPr>
            <w:tcW w:w="1255" w:type="dxa"/>
            <w:tcBorders>
              <w:top w:val="nil"/>
              <w:left w:val="nil"/>
              <w:bottom w:val="nil"/>
              <w:right w:val="nil"/>
            </w:tcBorders>
            <w:shd w:val="clear" w:color="auto" w:fill="auto"/>
            <w:noWrap/>
            <w:vAlign w:val="bottom"/>
            <w:hideMark/>
          </w:tcPr>
          <w:p w14:paraId="571494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20/11/2024</w:t>
            </w:r>
          </w:p>
        </w:tc>
        <w:tc>
          <w:tcPr>
            <w:tcW w:w="678" w:type="dxa"/>
            <w:tcBorders>
              <w:top w:val="nil"/>
              <w:left w:val="nil"/>
              <w:bottom w:val="nil"/>
              <w:right w:val="nil"/>
            </w:tcBorders>
            <w:shd w:val="clear" w:color="auto" w:fill="auto"/>
            <w:noWrap/>
            <w:vAlign w:val="bottom"/>
            <w:hideMark/>
          </w:tcPr>
          <w:p w14:paraId="4B9D23C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673A3E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D6397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0B3427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0,8465%</w:t>
            </w:r>
          </w:p>
        </w:tc>
      </w:tr>
      <w:tr w:rsidR="00ED561D" w:rsidRPr="00D642B0" w14:paraId="3AB6BF3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69135F1" w14:textId="2DE44D5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49</w:t>
            </w:r>
          </w:p>
        </w:tc>
        <w:tc>
          <w:tcPr>
            <w:tcW w:w="1255" w:type="dxa"/>
            <w:tcBorders>
              <w:top w:val="nil"/>
              <w:left w:val="nil"/>
              <w:bottom w:val="nil"/>
              <w:right w:val="nil"/>
            </w:tcBorders>
            <w:shd w:val="clear" w:color="auto" w:fill="auto"/>
            <w:noWrap/>
            <w:vAlign w:val="bottom"/>
            <w:hideMark/>
          </w:tcPr>
          <w:p w14:paraId="4BCF419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20/12/2024</w:t>
            </w:r>
          </w:p>
        </w:tc>
        <w:tc>
          <w:tcPr>
            <w:tcW w:w="678" w:type="dxa"/>
            <w:tcBorders>
              <w:top w:val="nil"/>
              <w:left w:val="nil"/>
              <w:bottom w:val="nil"/>
              <w:right w:val="nil"/>
            </w:tcBorders>
            <w:shd w:val="clear" w:color="auto" w:fill="auto"/>
            <w:noWrap/>
            <w:vAlign w:val="bottom"/>
            <w:hideMark/>
          </w:tcPr>
          <w:p w14:paraId="6914B61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A9A87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55DFE7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1F90EB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0,8601%</w:t>
            </w:r>
          </w:p>
        </w:tc>
      </w:tr>
      <w:tr w:rsidR="00ED561D" w:rsidRPr="00D642B0" w14:paraId="453C705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FD2DCC1" w14:textId="30B8818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50</w:t>
            </w:r>
          </w:p>
        </w:tc>
        <w:tc>
          <w:tcPr>
            <w:tcW w:w="1255" w:type="dxa"/>
            <w:tcBorders>
              <w:top w:val="nil"/>
              <w:left w:val="nil"/>
              <w:bottom w:val="nil"/>
              <w:right w:val="nil"/>
            </w:tcBorders>
            <w:shd w:val="clear" w:color="auto" w:fill="auto"/>
            <w:noWrap/>
            <w:vAlign w:val="bottom"/>
            <w:hideMark/>
          </w:tcPr>
          <w:p w14:paraId="276B92E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20/01/2025</w:t>
            </w:r>
          </w:p>
        </w:tc>
        <w:tc>
          <w:tcPr>
            <w:tcW w:w="678" w:type="dxa"/>
            <w:tcBorders>
              <w:top w:val="nil"/>
              <w:left w:val="nil"/>
              <w:bottom w:val="nil"/>
              <w:right w:val="nil"/>
            </w:tcBorders>
            <w:shd w:val="clear" w:color="auto" w:fill="auto"/>
            <w:noWrap/>
            <w:vAlign w:val="bottom"/>
            <w:hideMark/>
          </w:tcPr>
          <w:p w14:paraId="64F0A4D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EF12AB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500A16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43D784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0,9693%</w:t>
            </w:r>
          </w:p>
        </w:tc>
      </w:tr>
      <w:tr w:rsidR="00ED561D" w:rsidRPr="00D642B0" w14:paraId="2722F00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AAFBCE9" w14:textId="2742591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51</w:t>
            </w:r>
          </w:p>
        </w:tc>
        <w:tc>
          <w:tcPr>
            <w:tcW w:w="1255" w:type="dxa"/>
            <w:tcBorders>
              <w:top w:val="nil"/>
              <w:left w:val="nil"/>
              <w:bottom w:val="nil"/>
              <w:right w:val="nil"/>
            </w:tcBorders>
            <w:shd w:val="clear" w:color="auto" w:fill="auto"/>
            <w:noWrap/>
            <w:vAlign w:val="bottom"/>
            <w:hideMark/>
          </w:tcPr>
          <w:p w14:paraId="02EF0CA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20/02/2025</w:t>
            </w:r>
          </w:p>
        </w:tc>
        <w:tc>
          <w:tcPr>
            <w:tcW w:w="678" w:type="dxa"/>
            <w:tcBorders>
              <w:top w:val="nil"/>
              <w:left w:val="nil"/>
              <w:bottom w:val="nil"/>
              <w:right w:val="nil"/>
            </w:tcBorders>
            <w:shd w:val="clear" w:color="auto" w:fill="auto"/>
            <w:noWrap/>
            <w:vAlign w:val="bottom"/>
            <w:hideMark/>
          </w:tcPr>
          <w:p w14:paraId="27C59D5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330F1C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7B98AA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40A386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0,8223%</w:t>
            </w:r>
          </w:p>
        </w:tc>
      </w:tr>
      <w:tr w:rsidR="00ED561D" w:rsidRPr="00D642B0" w14:paraId="1069E24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25E4ABB" w14:textId="24F787C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52</w:t>
            </w:r>
          </w:p>
        </w:tc>
        <w:tc>
          <w:tcPr>
            <w:tcW w:w="1255" w:type="dxa"/>
            <w:tcBorders>
              <w:top w:val="nil"/>
              <w:left w:val="nil"/>
              <w:bottom w:val="nil"/>
              <w:right w:val="nil"/>
            </w:tcBorders>
            <w:shd w:val="clear" w:color="auto" w:fill="auto"/>
            <w:noWrap/>
            <w:vAlign w:val="bottom"/>
            <w:hideMark/>
          </w:tcPr>
          <w:p w14:paraId="76659EC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20/03/2025</w:t>
            </w:r>
          </w:p>
        </w:tc>
        <w:tc>
          <w:tcPr>
            <w:tcW w:w="678" w:type="dxa"/>
            <w:tcBorders>
              <w:top w:val="nil"/>
              <w:left w:val="nil"/>
              <w:bottom w:val="nil"/>
              <w:right w:val="nil"/>
            </w:tcBorders>
            <w:shd w:val="clear" w:color="auto" w:fill="auto"/>
            <w:noWrap/>
            <w:vAlign w:val="bottom"/>
            <w:hideMark/>
          </w:tcPr>
          <w:p w14:paraId="3389370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20FCB6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2FADE1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D26467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0,9940%</w:t>
            </w:r>
          </w:p>
        </w:tc>
      </w:tr>
      <w:tr w:rsidR="00ED561D" w:rsidRPr="00D642B0" w14:paraId="34D82D7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91992BB" w14:textId="6E2448A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53</w:t>
            </w:r>
          </w:p>
        </w:tc>
        <w:tc>
          <w:tcPr>
            <w:tcW w:w="1255" w:type="dxa"/>
            <w:tcBorders>
              <w:top w:val="nil"/>
              <w:left w:val="nil"/>
              <w:bottom w:val="nil"/>
              <w:right w:val="nil"/>
            </w:tcBorders>
            <w:shd w:val="clear" w:color="auto" w:fill="auto"/>
            <w:noWrap/>
            <w:vAlign w:val="bottom"/>
            <w:hideMark/>
          </w:tcPr>
          <w:p w14:paraId="751EF5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20/04/2025</w:t>
            </w:r>
          </w:p>
        </w:tc>
        <w:tc>
          <w:tcPr>
            <w:tcW w:w="678" w:type="dxa"/>
            <w:tcBorders>
              <w:top w:val="nil"/>
              <w:left w:val="nil"/>
              <w:bottom w:val="nil"/>
              <w:right w:val="nil"/>
            </w:tcBorders>
            <w:shd w:val="clear" w:color="auto" w:fill="auto"/>
            <w:noWrap/>
            <w:vAlign w:val="bottom"/>
            <w:hideMark/>
          </w:tcPr>
          <w:p w14:paraId="3FC9EDC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0B3DFC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F9DCCF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3CDAFA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0,9238%</w:t>
            </w:r>
          </w:p>
        </w:tc>
      </w:tr>
      <w:tr w:rsidR="00ED561D" w:rsidRPr="00D642B0" w14:paraId="681631F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4546CD1" w14:textId="359EC3C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54</w:t>
            </w:r>
          </w:p>
        </w:tc>
        <w:tc>
          <w:tcPr>
            <w:tcW w:w="1255" w:type="dxa"/>
            <w:tcBorders>
              <w:top w:val="nil"/>
              <w:left w:val="nil"/>
              <w:bottom w:val="nil"/>
              <w:right w:val="nil"/>
            </w:tcBorders>
            <w:shd w:val="clear" w:color="auto" w:fill="auto"/>
            <w:noWrap/>
            <w:vAlign w:val="bottom"/>
            <w:hideMark/>
          </w:tcPr>
          <w:p w14:paraId="15DF782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20/05/2025</w:t>
            </w:r>
          </w:p>
        </w:tc>
        <w:tc>
          <w:tcPr>
            <w:tcW w:w="678" w:type="dxa"/>
            <w:tcBorders>
              <w:top w:val="nil"/>
              <w:left w:val="nil"/>
              <w:bottom w:val="nil"/>
              <w:right w:val="nil"/>
            </w:tcBorders>
            <w:shd w:val="clear" w:color="auto" w:fill="auto"/>
            <w:noWrap/>
            <w:vAlign w:val="bottom"/>
            <w:hideMark/>
          </w:tcPr>
          <w:p w14:paraId="39121F8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7514FD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56FFE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4901F8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0,9981%</w:t>
            </w:r>
          </w:p>
        </w:tc>
      </w:tr>
      <w:tr w:rsidR="00ED561D" w:rsidRPr="00D642B0" w14:paraId="0EE855D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687CC37" w14:textId="7399FA9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55</w:t>
            </w:r>
          </w:p>
        </w:tc>
        <w:tc>
          <w:tcPr>
            <w:tcW w:w="1255" w:type="dxa"/>
            <w:tcBorders>
              <w:top w:val="nil"/>
              <w:left w:val="nil"/>
              <w:bottom w:val="nil"/>
              <w:right w:val="nil"/>
            </w:tcBorders>
            <w:shd w:val="clear" w:color="auto" w:fill="auto"/>
            <w:noWrap/>
            <w:vAlign w:val="bottom"/>
            <w:hideMark/>
          </w:tcPr>
          <w:p w14:paraId="12B21AA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20/06/2025</w:t>
            </w:r>
          </w:p>
        </w:tc>
        <w:tc>
          <w:tcPr>
            <w:tcW w:w="678" w:type="dxa"/>
            <w:tcBorders>
              <w:top w:val="nil"/>
              <w:left w:val="nil"/>
              <w:bottom w:val="nil"/>
              <w:right w:val="nil"/>
            </w:tcBorders>
            <w:shd w:val="clear" w:color="auto" w:fill="auto"/>
            <w:noWrap/>
            <w:vAlign w:val="bottom"/>
            <w:hideMark/>
          </w:tcPr>
          <w:p w14:paraId="55B4FC6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B444B7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6110A9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6CF6F2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0,9271%</w:t>
            </w:r>
          </w:p>
        </w:tc>
      </w:tr>
      <w:tr w:rsidR="00ED561D" w:rsidRPr="00D642B0" w14:paraId="49497AE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2328402" w14:textId="138F402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56</w:t>
            </w:r>
          </w:p>
        </w:tc>
        <w:tc>
          <w:tcPr>
            <w:tcW w:w="1255" w:type="dxa"/>
            <w:tcBorders>
              <w:top w:val="nil"/>
              <w:left w:val="nil"/>
              <w:bottom w:val="nil"/>
              <w:right w:val="nil"/>
            </w:tcBorders>
            <w:shd w:val="clear" w:color="auto" w:fill="auto"/>
            <w:noWrap/>
            <w:vAlign w:val="bottom"/>
            <w:hideMark/>
          </w:tcPr>
          <w:p w14:paraId="66FF05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20/07/2025</w:t>
            </w:r>
          </w:p>
        </w:tc>
        <w:tc>
          <w:tcPr>
            <w:tcW w:w="678" w:type="dxa"/>
            <w:tcBorders>
              <w:top w:val="nil"/>
              <w:left w:val="nil"/>
              <w:bottom w:val="nil"/>
              <w:right w:val="nil"/>
            </w:tcBorders>
            <w:shd w:val="clear" w:color="auto" w:fill="auto"/>
            <w:noWrap/>
            <w:vAlign w:val="bottom"/>
            <w:hideMark/>
          </w:tcPr>
          <w:p w14:paraId="6077C3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D88A9E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EEA36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A4A8E7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0,9987%</w:t>
            </w:r>
          </w:p>
        </w:tc>
      </w:tr>
      <w:tr w:rsidR="00ED561D" w:rsidRPr="00D642B0" w14:paraId="7F6362C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2FC9E73" w14:textId="6E7983F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57</w:t>
            </w:r>
          </w:p>
        </w:tc>
        <w:tc>
          <w:tcPr>
            <w:tcW w:w="1255" w:type="dxa"/>
            <w:tcBorders>
              <w:top w:val="nil"/>
              <w:left w:val="nil"/>
              <w:bottom w:val="nil"/>
              <w:right w:val="nil"/>
            </w:tcBorders>
            <w:shd w:val="clear" w:color="auto" w:fill="auto"/>
            <w:noWrap/>
            <w:vAlign w:val="bottom"/>
            <w:hideMark/>
          </w:tcPr>
          <w:p w14:paraId="505773E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20/08/2025</w:t>
            </w:r>
          </w:p>
        </w:tc>
        <w:tc>
          <w:tcPr>
            <w:tcW w:w="678" w:type="dxa"/>
            <w:tcBorders>
              <w:top w:val="nil"/>
              <w:left w:val="nil"/>
              <w:bottom w:val="nil"/>
              <w:right w:val="nil"/>
            </w:tcBorders>
            <w:shd w:val="clear" w:color="auto" w:fill="auto"/>
            <w:noWrap/>
            <w:vAlign w:val="bottom"/>
            <w:hideMark/>
          </w:tcPr>
          <w:p w14:paraId="46061B6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355A73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FBD0C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28625C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0,9810%</w:t>
            </w:r>
          </w:p>
        </w:tc>
      </w:tr>
      <w:tr w:rsidR="00ED561D" w:rsidRPr="00D642B0" w14:paraId="4841666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2D194A9" w14:textId="327AEE3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58</w:t>
            </w:r>
          </w:p>
        </w:tc>
        <w:tc>
          <w:tcPr>
            <w:tcW w:w="1255" w:type="dxa"/>
            <w:tcBorders>
              <w:top w:val="nil"/>
              <w:left w:val="nil"/>
              <w:bottom w:val="nil"/>
              <w:right w:val="nil"/>
            </w:tcBorders>
            <w:shd w:val="clear" w:color="auto" w:fill="auto"/>
            <w:noWrap/>
            <w:vAlign w:val="bottom"/>
            <w:hideMark/>
          </w:tcPr>
          <w:p w14:paraId="5D40D09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20/09/2025</w:t>
            </w:r>
          </w:p>
        </w:tc>
        <w:tc>
          <w:tcPr>
            <w:tcW w:w="678" w:type="dxa"/>
            <w:tcBorders>
              <w:top w:val="nil"/>
              <w:left w:val="nil"/>
              <w:bottom w:val="nil"/>
              <w:right w:val="nil"/>
            </w:tcBorders>
            <w:shd w:val="clear" w:color="auto" w:fill="auto"/>
            <w:noWrap/>
            <w:vAlign w:val="bottom"/>
            <w:hideMark/>
          </w:tcPr>
          <w:p w14:paraId="1A8E14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7C2E8A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B64395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EF997C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0,9347%</w:t>
            </w:r>
          </w:p>
        </w:tc>
      </w:tr>
      <w:tr w:rsidR="00ED561D" w:rsidRPr="00D642B0" w14:paraId="717C705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002F3B6" w14:textId="18DF71A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59</w:t>
            </w:r>
          </w:p>
        </w:tc>
        <w:tc>
          <w:tcPr>
            <w:tcW w:w="1255" w:type="dxa"/>
            <w:tcBorders>
              <w:top w:val="nil"/>
              <w:left w:val="nil"/>
              <w:bottom w:val="nil"/>
              <w:right w:val="nil"/>
            </w:tcBorders>
            <w:shd w:val="clear" w:color="auto" w:fill="auto"/>
            <w:noWrap/>
            <w:vAlign w:val="bottom"/>
            <w:hideMark/>
          </w:tcPr>
          <w:p w14:paraId="5C4C429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20/10/2025</w:t>
            </w:r>
          </w:p>
        </w:tc>
        <w:tc>
          <w:tcPr>
            <w:tcW w:w="678" w:type="dxa"/>
            <w:tcBorders>
              <w:top w:val="nil"/>
              <w:left w:val="nil"/>
              <w:bottom w:val="nil"/>
              <w:right w:val="nil"/>
            </w:tcBorders>
            <w:shd w:val="clear" w:color="auto" w:fill="auto"/>
            <w:noWrap/>
            <w:vAlign w:val="bottom"/>
            <w:hideMark/>
          </w:tcPr>
          <w:p w14:paraId="74A4756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438A7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C75B40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A88E9C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1,0424%</w:t>
            </w:r>
          </w:p>
        </w:tc>
      </w:tr>
      <w:tr w:rsidR="00ED561D" w:rsidRPr="00D642B0" w14:paraId="7C09E4F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DEEDB13" w14:textId="681896B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60</w:t>
            </w:r>
          </w:p>
        </w:tc>
        <w:tc>
          <w:tcPr>
            <w:tcW w:w="1255" w:type="dxa"/>
            <w:tcBorders>
              <w:top w:val="nil"/>
              <w:left w:val="nil"/>
              <w:bottom w:val="nil"/>
              <w:right w:val="nil"/>
            </w:tcBorders>
            <w:shd w:val="clear" w:color="auto" w:fill="auto"/>
            <w:noWrap/>
            <w:vAlign w:val="bottom"/>
            <w:hideMark/>
          </w:tcPr>
          <w:p w14:paraId="5F57528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20/11/2025</w:t>
            </w:r>
          </w:p>
        </w:tc>
        <w:tc>
          <w:tcPr>
            <w:tcW w:w="678" w:type="dxa"/>
            <w:tcBorders>
              <w:top w:val="nil"/>
              <w:left w:val="nil"/>
              <w:bottom w:val="nil"/>
              <w:right w:val="nil"/>
            </w:tcBorders>
            <w:shd w:val="clear" w:color="auto" w:fill="auto"/>
            <w:noWrap/>
            <w:vAlign w:val="bottom"/>
            <w:hideMark/>
          </w:tcPr>
          <w:p w14:paraId="3405CAB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D3F189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89E21B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580DF7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0,9661%</w:t>
            </w:r>
          </w:p>
        </w:tc>
      </w:tr>
      <w:tr w:rsidR="00ED561D" w:rsidRPr="00D642B0" w14:paraId="4EA940A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2A0F667" w14:textId="2126C92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61</w:t>
            </w:r>
          </w:p>
        </w:tc>
        <w:tc>
          <w:tcPr>
            <w:tcW w:w="1255" w:type="dxa"/>
            <w:tcBorders>
              <w:top w:val="nil"/>
              <w:left w:val="nil"/>
              <w:bottom w:val="nil"/>
              <w:right w:val="nil"/>
            </w:tcBorders>
            <w:shd w:val="clear" w:color="auto" w:fill="auto"/>
            <w:noWrap/>
            <w:vAlign w:val="bottom"/>
            <w:hideMark/>
          </w:tcPr>
          <w:p w14:paraId="141982D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20/12/2025</w:t>
            </w:r>
          </w:p>
        </w:tc>
        <w:tc>
          <w:tcPr>
            <w:tcW w:w="678" w:type="dxa"/>
            <w:tcBorders>
              <w:top w:val="nil"/>
              <w:left w:val="nil"/>
              <w:bottom w:val="nil"/>
              <w:right w:val="nil"/>
            </w:tcBorders>
            <w:shd w:val="clear" w:color="auto" w:fill="auto"/>
            <w:noWrap/>
            <w:vAlign w:val="bottom"/>
            <w:hideMark/>
          </w:tcPr>
          <w:p w14:paraId="31BD5F8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90592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5DECD5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F788C3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1,0176%</w:t>
            </w:r>
          </w:p>
        </w:tc>
      </w:tr>
      <w:tr w:rsidR="00ED561D" w:rsidRPr="00D642B0" w14:paraId="1608383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E221292" w14:textId="5317B33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62</w:t>
            </w:r>
          </w:p>
        </w:tc>
        <w:tc>
          <w:tcPr>
            <w:tcW w:w="1255" w:type="dxa"/>
            <w:tcBorders>
              <w:top w:val="nil"/>
              <w:left w:val="nil"/>
              <w:bottom w:val="nil"/>
              <w:right w:val="nil"/>
            </w:tcBorders>
            <w:shd w:val="clear" w:color="auto" w:fill="auto"/>
            <w:noWrap/>
            <w:vAlign w:val="bottom"/>
            <w:hideMark/>
          </w:tcPr>
          <w:p w14:paraId="0C2F44F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20/01/2026</w:t>
            </w:r>
          </w:p>
        </w:tc>
        <w:tc>
          <w:tcPr>
            <w:tcW w:w="678" w:type="dxa"/>
            <w:tcBorders>
              <w:top w:val="nil"/>
              <w:left w:val="nil"/>
              <w:bottom w:val="nil"/>
              <w:right w:val="nil"/>
            </w:tcBorders>
            <w:shd w:val="clear" w:color="auto" w:fill="auto"/>
            <w:noWrap/>
            <w:vAlign w:val="bottom"/>
            <w:hideMark/>
          </w:tcPr>
          <w:p w14:paraId="0C751D4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3F1286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5A8AC3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2E2E8C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1,1298%</w:t>
            </w:r>
          </w:p>
        </w:tc>
      </w:tr>
      <w:tr w:rsidR="00ED561D" w:rsidRPr="00D642B0" w14:paraId="1170970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461525F" w14:textId="518B540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63</w:t>
            </w:r>
          </w:p>
        </w:tc>
        <w:tc>
          <w:tcPr>
            <w:tcW w:w="1255" w:type="dxa"/>
            <w:tcBorders>
              <w:top w:val="nil"/>
              <w:left w:val="nil"/>
              <w:bottom w:val="nil"/>
              <w:right w:val="nil"/>
            </w:tcBorders>
            <w:shd w:val="clear" w:color="auto" w:fill="auto"/>
            <w:noWrap/>
            <w:vAlign w:val="bottom"/>
            <w:hideMark/>
          </w:tcPr>
          <w:p w14:paraId="34A1EFC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20/02/2026</w:t>
            </w:r>
          </w:p>
        </w:tc>
        <w:tc>
          <w:tcPr>
            <w:tcW w:w="678" w:type="dxa"/>
            <w:tcBorders>
              <w:top w:val="nil"/>
              <w:left w:val="nil"/>
              <w:bottom w:val="nil"/>
              <w:right w:val="nil"/>
            </w:tcBorders>
            <w:shd w:val="clear" w:color="auto" w:fill="auto"/>
            <w:noWrap/>
            <w:vAlign w:val="bottom"/>
            <w:hideMark/>
          </w:tcPr>
          <w:p w14:paraId="4378D3B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D5F5B0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E33772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76DFC3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1,0777%</w:t>
            </w:r>
          </w:p>
        </w:tc>
      </w:tr>
      <w:tr w:rsidR="00ED561D" w:rsidRPr="00D642B0" w14:paraId="282C787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75FB0DB" w14:textId="6A4B06A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64</w:t>
            </w:r>
          </w:p>
        </w:tc>
        <w:tc>
          <w:tcPr>
            <w:tcW w:w="1255" w:type="dxa"/>
            <w:tcBorders>
              <w:top w:val="nil"/>
              <w:left w:val="nil"/>
              <w:bottom w:val="nil"/>
              <w:right w:val="nil"/>
            </w:tcBorders>
            <w:shd w:val="clear" w:color="auto" w:fill="auto"/>
            <w:noWrap/>
            <w:vAlign w:val="bottom"/>
            <w:hideMark/>
          </w:tcPr>
          <w:p w14:paraId="1D1080F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20/03/2026</w:t>
            </w:r>
          </w:p>
        </w:tc>
        <w:tc>
          <w:tcPr>
            <w:tcW w:w="678" w:type="dxa"/>
            <w:tcBorders>
              <w:top w:val="nil"/>
              <w:left w:val="nil"/>
              <w:bottom w:val="nil"/>
              <w:right w:val="nil"/>
            </w:tcBorders>
            <w:shd w:val="clear" w:color="auto" w:fill="auto"/>
            <w:noWrap/>
            <w:vAlign w:val="bottom"/>
            <w:hideMark/>
          </w:tcPr>
          <w:p w14:paraId="1D2FB76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A9ADA8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1BF5D0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5603DB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1,1341%</w:t>
            </w:r>
          </w:p>
        </w:tc>
      </w:tr>
      <w:tr w:rsidR="00ED561D" w:rsidRPr="00D642B0" w14:paraId="6E1FD1F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D161EAF" w14:textId="0E04DDF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65</w:t>
            </w:r>
          </w:p>
        </w:tc>
        <w:tc>
          <w:tcPr>
            <w:tcW w:w="1255" w:type="dxa"/>
            <w:tcBorders>
              <w:top w:val="nil"/>
              <w:left w:val="nil"/>
              <w:bottom w:val="nil"/>
              <w:right w:val="nil"/>
            </w:tcBorders>
            <w:shd w:val="clear" w:color="auto" w:fill="auto"/>
            <w:noWrap/>
            <w:vAlign w:val="bottom"/>
            <w:hideMark/>
          </w:tcPr>
          <w:p w14:paraId="64A3F4E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20/04/2026</w:t>
            </w:r>
          </w:p>
        </w:tc>
        <w:tc>
          <w:tcPr>
            <w:tcW w:w="678" w:type="dxa"/>
            <w:tcBorders>
              <w:top w:val="nil"/>
              <w:left w:val="nil"/>
              <w:bottom w:val="nil"/>
              <w:right w:val="nil"/>
            </w:tcBorders>
            <w:shd w:val="clear" w:color="auto" w:fill="auto"/>
            <w:noWrap/>
            <w:vAlign w:val="bottom"/>
            <w:hideMark/>
          </w:tcPr>
          <w:p w14:paraId="00F7B0F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94BD1A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CB71E8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81A259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1,1636%</w:t>
            </w:r>
          </w:p>
        </w:tc>
      </w:tr>
      <w:tr w:rsidR="00ED561D" w:rsidRPr="00D642B0" w14:paraId="00F027F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5C6C39A" w14:textId="3E6FD82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66</w:t>
            </w:r>
          </w:p>
        </w:tc>
        <w:tc>
          <w:tcPr>
            <w:tcW w:w="1255" w:type="dxa"/>
            <w:tcBorders>
              <w:top w:val="nil"/>
              <w:left w:val="nil"/>
              <w:bottom w:val="nil"/>
              <w:right w:val="nil"/>
            </w:tcBorders>
            <w:shd w:val="clear" w:color="auto" w:fill="auto"/>
            <w:noWrap/>
            <w:vAlign w:val="bottom"/>
            <w:hideMark/>
          </w:tcPr>
          <w:p w14:paraId="454AC0E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20/05/2026</w:t>
            </w:r>
          </w:p>
        </w:tc>
        <w:tc>
          <w:tcPr>
            <w:tcW w:w="678" w:type="dxa"/>
            <w:tcBorders>
              <w:top w:val="nil"/>
              <w:left w:val="nil"/>
              <w:bottom w:val="nil"/>
              <w:right w:val="nil"/>
            </w:tcBorders>
            <w:shd w:val="clear" w:color="auto" w:fill="auto"/>
            <w:noWrap/>
            <w:vAlign w:val="bottom"/>
            <w:hideMark/>
          </w:tcPr>
          <w:p w14:paraId="5FD6AB6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97AF1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C8AD0F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480169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1,1764%</w:t>
            </w:r>
          </w:p>
        </w:tc>
      </w:tr>
      <w:tr w:rsidR="00ED561D" w:rsidRPr="00D642B0" w14:paraId="3D76506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83987D8" w14:textId="6B1B6FB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67</w:t>
            </w:r>
          </w:p>
        </w:tc>
        <w:tc>
          <w:tcPr>
            <w:tcW w:w="1255" w:type="dxa"/>
            <w:tcBorders>
              <w:top w:val="nil"/>
              <w:left w:val="nil"/>
              <w:bottom w:val="nil"/>
              <w:right w:val="nil"/>
            </w:tcBorders>
            <w:shd w:val="clear" w:color="auto" w:fill="auto"/>
            <w:noWrap/>
            <w:vAlign w:val="bottom"/>
            <w:hideMark/>
          </w:tcPr>
          <w:p w14:paraId="721D38E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20/06/2026</w:t>
            </w:r>
          </w:p>
        </w:tc>
        <w:tc>
          <w:tcPr>
            <w:tcW w:w="678" w:type="dxa"/>
            <w:tcBorders>
              <w:top w:val="nil"/>
              <w:left w:val="nil"/>
              <w:bottom w:val="nil"/>
              <w:right w:val="nil"/>
            </w:tcBorders>
            <w:shd w:val="clear" w:color="auto" w:fill="auto"/>
            <w:noWrap/>
            <w:vAlign w:val="bottom"/>
            <w:hideMark/>
          </w:tcPr>
          <w:p w14:paraId="661C7CD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DEE765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03F85F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003D10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1,1363%</w:t>
            </w:r>
          </w:p>
        </w:tc>
      </w:tr>
      <w:tr w:rsidR="00ED561D" w:rsidRPr="00D642B0" w14:paraId="75CF2C6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EF78A55" w14:textId="7B2E7D0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68</w:t>
            </w:r>
          </w:p>
        </w:tc>
        <w:tc>
          <w:tcPr>
            <w:tcW w:w="1255" w:type="dxa"/>
            <w:tcBorders>
              <w:top w:val="nil"/>
              <w:left w:val="nil"/>
              <w:bottom w:val="nil"/>
              <w:right w:val="nil"/>
            </w:tcBorders>
            <w:shd w:val="clear" w:color="auto" w:fill="auto"/>
            <w:noWrap/>
            <w:vAlign w:val="bottom"/>
            <w:hideMark/>
          </w:tcPr>
          <w:p w14:paraId="7982D5F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20/07/2026</w:t>
            </w:r>
          </w:p>
        </w:tc>
        <w:tc>
          <w:tcPr>
            <w:tcW w:w="678" w:type="dxa"/>
            <w:tcBorders>
              <w:top w:val="nil"/>
              <w:left w:val="nil"/>
              <w:bottom w:val="nil"/>
              <w:right w:val="nil"/>
            </w:tcBorders>
            <w:shd w:val="clear" w:color="auto" w:fill="auto"/>
            <w:noWrap/>
            <w:vAlign w:val="bottom"/>
            <w:hideMark/>
          </w:tcPr>
          <w:p w14:paraId="2B564A2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8679EA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A3E100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9F9F8E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1,2153%</w:t>
            </w:r>
          </w:p>
        </w:tc>
      </w:tr>
      <w:tr w:rsidR="00ED561D" w:rsidRPr="00D642B0" w14:paraId="16AE878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7E868BB" w14:textId="6BD9266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69</w:t>
            </w:r>
          </w:p>
        </w:tc>
        <w:tc>
          <w:tcPr>
            <w:tcW w:w="1255" w:type="dxa"/>
            <w:tcBorders>
              <w:top w:val="nil"/>
              <w:left w:val="nil"/>
              <w:bottom w:val="nil"/>
              <w:right w:val="nil"/>
            </w:tcBorders>
            <w:shd w:val="clear" w:color="auto" w:fill="auto"/>
            <w:noWrap/>
            <w:vAlign w:val="bottom"/>
            <w:hideMark/>
          </w:tcPr>
          <w:p w14:paraId="1A068FA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20/08/2026</w:t>
            </w:r>
          </w:p>
        </w:tc>
        <w:tc>
          <w:tcPr>
            <w:tcW w:w="678" w:type="dxa"/>
            <w:tcBorders>
              <w:top w:val="nil"/>
              <w:left w:val="nil"/>
              <w:bottom w:val="nil"/>
              <w:right w:val="nil"/>
            </w:tcBorders>
            <w:shd w:val="clear" w:color="auto" w:fill="auto"/>
            <w:noWrap/>
            <w:vAlign w:val="bottom"/>
            <w:hideMark/>
          </w:tcPr>
          <w:p w14:paraId="08C1924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514448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596512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2B50C8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1,1428%</w:t>
            </w:r>
          </w:p>
        </w:tc>
      </w:tr>
      <w:tr w:rsidR="00ED561D" w:rsidRPr="00D642B0" w14:paraId="3A932CC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09178B8" w14:textId="0BC6A64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70</w:t>
            </w:r>
          </w:p>
        </w:tc>
        <w:tc>
          <w:tcPr>
            <w:tcW w:w="1255" w:type="dxa"/>
            <w:tcBorders>
              <w:top w:val="nil"/>
              <w:left w:val="nil"/>
              <w:bottom w:val="nil"/>
              <w:right w:val="nil"/>
            </w:tcBorders>
            <w:shd w:val="clear" w:color="auto" w:fill="auto"/>
            <w:noWrap/>
            <w:vAlign w:val="bottom"/>
            <w:hideMark/>
          </w:tcPr>
          <w:p w14:paraId="27D0F34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20/09/2026</w:t>
            </w:r>
          </w:p>
        </w:tc>
        <w:tc>
          <w:tcPr>
            <w:tcW w:w="678" w:type="dxa"/>
            <w:tcBorders>
              <w:top w:val="nil"/>
              <w:left w:val="nil"/>
              <w:bottom w:val="nil"/>
              <w:right w:val="nil"/>
            </w:tcBorders>
            <w:shd w:val="clear" w:color="auto" w:fill="auto"/>
            <w:noWrap/>
            <w:vAlign w:val="bottom"/>
            <w:hideMark/>
          </w:tcPr>
          <w:p w14:paraId="16129D4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32776A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BFF5BF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E785CF7"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1,2183%</w:t>
            </w:r>
          </w:p>
        </w:tc>
      </w:tr>
      <w:tr w:rsidR="00ED561D" w:rsidRPr="00D642B0" w14:paraId="2F3BA1A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B2A695F" w14:textId="43BE9CD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71</w:t>
            </w:r>
          </w:p>
        </w:tc>
        <w:tc>
          <w:tcPr>
            <w:tcW w:w="1255" w:type="dxa"/>
            <w:tcBorders>
              <w:top w:val="nil"/>
              <w:left w:val="nil"/>
              <w:bottom w:val="nil"/>
              <w:right w:val="nil"/>
            </w:tcBorders>
            <w:shd w:val="clear" w:color="auto" w:fill="auto"/>
            <w:noWrap/>
            <w:vAlign w:val="bottom"/>
            <w:hideMark/>
          </w:tcPr>
          <w:p w14:paraId="6519447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20/10/2026</w:t>
            </w:r>
          </w:p>
        </w:tc>
        <w:tc>
          <w:tcPr>
            <w:tcW w:w="678" w:type="dxa"/>
            <w:tcBorders>
              <w:top w:val="nil"/>
              <w:left w:val="nil"/>
              <w:bottom w:val="nil"/>
              <w:right w:val="nil"/>
            </w:tcBorders>
            <w:shd w:val="clear" w:color="auto" w:fill="auto"/>
            <w:noWrap/>
            <w:vAlign w:val="bottom"/>
            <w:hideMark/>
          </w:tcPr>
          <w:p w14:paraId="15656D9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F2A0F3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B95ED1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1B59C5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1,2638%</w:t>
            </w:r>
          </w:p>
        </w:tc>
      </w:tr>
      <w:tr w:rsidR="00ED561D" w:rsidRPr="00D642B0" w14:paraId="2C0C9CC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DB55AAA" w14:textId="6F5C8CA4"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72</w:t>
            </w:r>
          </w:p>
        </w:tc>
        <w:tc>
          <w:tcPr>
            <w:tcW w:w="1255" w:type="dxa"/>
            <w:tcBorders>
              <w:top w:val="nil"/>
              <w:left w:val="nil"/>
              <w:bottom w:val="nil"/>
              <w:right w:val="nil"/>
            </w:tcBorders>
            <w:shd w:val="clear" w:color="auto" w:fill="auto"/>
            <w:noWrap/>
            <w:vAlign w:val="bottom"/>
            <w:hideMark/>
          </w:tcPr>
          <w:p w14:paraId="5163F1D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20/11/2026</w:t>
            </w:r>
          </w:p>
        </w:tc>
        <w:tc>
          <w:tcPr>
            <w:tcW w:w="678" w:type="dxa"/>
            <w:tcBorders>
              <w:top w:val="nil"/>
              <w:left w:val="nil"/>
              <w:bottom w:val="nil"/>
              <w:right w:val="nil"/>
            </w:tcBorders>
            <w:shd w:val="clear" w:color="auto" w:fill="auto"/>
            <w:noWrap/>
            <w:vAlign w:val="bottom"/>
            <w:hideMark/>
          </w:tcPr>
          <w:p w14:paraId="0240B26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708B3D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3E92A0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2FF6D3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1,2234%</w:t>
            </w:r>
          </w:p>
        </w:tc>
      </w:tr>
      <w:tr w:rsidR="00ED561D" w:rsidRPr="00D642B0" w14:paraId="14ACDB4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AE79665" w14:textId="3F3C7BD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73</w:t>
            </w:r>
          </w:p>
        </w:tc>
        <w:tc>
          <w:tcPr>
            <w:tcW w:w="1255" w:type="dxa"/>
            <w:tcBorders>
              <w:top w:val="nil"/>
              <w:left w:val="nil"/>
              <w:bottom w:val="nil"/>
              <w:right w:val="nil"/>
            </w:tcBorders>
            <w:shd w:val="clear" w:color="auto" w:fill="auto"/>
            <w:noWrap/>
            <w:vAlign w:val="bottom"/>
            <w:hideMark/>
          </w:tcPr>
          <w:p w14:paraId="2181968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20/12/2026</w:t>
            </w:r>
          </w:p>
        </w:tc>
        <w:tc>
          <w:tcPr>
            <w:tcW w:w="678" w:type="dxa"/>
            <w:tcBorders>
              <w:top w:val="nil"/>
              <w:left w:val="nil"/>
              <w:bottom w:val="nil"/>
              <w:right w:val="nil"/>
            </w:tcBorders>
            <w:shd w:val="clear" w:color="auto" w:fill="auto"/>
            <w:noWrap/>
            <w:vAlign w:val="bottom"/>
            <w:hideMark/>
          </w:tcPr>
          <w:p w14:paraId="037994C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A4DBCA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34A75F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A9D03F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1,2772%</w:t>
            </w:r>
          </w:p>
        </w:tc>
      </w:tr>
      <w:tr w:rsidR="00ED561D" w:rsidRPr="00D642B0" w14:paraId="31D08A0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6657C33" w14:textId="4CE382F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74</w:t>
            </w:r>
          </w:p>
        </w:tc>
        <w:tc>
          <w:tcPr>
            <w:tcW w:w="1255" w:type="dxa"/>
            <w:tcBorders>
              <w:top w:val="nil"/>
              <w:left w:val="nil"/>
              <w:bottom w:val="nil"/>
              <w:right w:val="nil"/>
            </w:tcBorders>
            <w:shd w:val="clear" w:color="auto" w:fill="auto"/>
            <w:noWrap/>
            <w:vAlign w:val="bottom"/>
            <w:hideMark/>
          </w:tcPr>
          <w:p w14:paraId="3E5A93F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20/01/2027</w:t>
            </w:r>
          </w:p>
        </w:tc>
        <w:tc>
          <w:tcPr>
            <w:tcW w:w="678" w:type="dxa"/>
            <w:tcBorders>
              <w:top w:val="nil"/>
              <w:left w:val="nil"/>
              <w:bottom w:val="nil"/>
              <w:right w:val="nil"/>
            </w:tcBorders>
            <w:shd w:val="clear" w:color="auto" w:fill="auto"/>
            <w:noWrap/>
            <w:vAlign w:val="bottom"/>
            <w:hideMark/>
          </w:tcPr>
          <w:p w14:paraId="33EAF94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86988A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3AD796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116C6AD"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1,3364%</w:t>
            </w:r>
          </w:p>
        </w:tc>
      </w:tr>
      <w:tr w:rsidR="00ED561D" w:rsidRPr="00D642B0" w14:paraId="09FCD67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84CFF33" w14:textId="5713B85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75</w:t>
            </w:r>
          </w:p>
        </w:tc>
        <w:tc>
          <w:tcPr>
            <w:tcW w:w="1255" w:type="dxa"/>
            <w:tcBorders>
              <w:top w:val="nil"/>
              <w:left w:val="nil"/>
              <w:bottom w:val="nil"/>
              <w:right w:val="nil"/>
            </w:tcBorders>
            <w:shd w:val="clear" w:color="auto" w:fill="auto"/>
            <w:noWrap/>
            <w:vAlign w:val="bottom"/>
            <w:hideMark/>
          </w:tcPr>
          <w:p w14:paraId="2CE6FF4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20/02/2027</w:t>
            </w:r>
          </w:p>
        </w:tc>
        <w:tc>
          <w:tcPr>
            <w:tcW w:w="678" w:type="dxa"/>
            <w:tcBorders>
              <w:top w:val="nil"/>
              <w:left w:val="nil"/>
              <w:bottom w:val="nil"/>
              <w:right w:val="nil"/>
            </w:tcBorders>
            <w:shd w:val="clear" w:color="auto" w:fill="auto"/>
            <w:noWrap/>
            <w:vAlign w:val="bottom"/>
            <w:hideMark/>
          </w:tcPr>
          <w:p w14:paraId="34DBFFA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6EBF16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499C62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A5495A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1,3284%</w:t>
            </w:r>
          </w:p>
        </w:tc>
      </w:tr>
      <w:tr w:rsidR="00ED561D" w:rsidRPr="00D642B0" w14:paraId="6FDC931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3BC8E0A" w14:textId="0B3E3AD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76</w:t>
            </w:r>
          </w:p>
        </w:tc>
        <w:tc>
          <w:tcPr>
            <w:tcW w:w="1255" w:type="dxa"/>
            <w:tcBorders>
              <w:top w:val="nil"/>
              <w:left w:val="nil"/>
              <w:bottom w:val="nil"/>
              <w:right w:val="nil"/>
            </w:tcBorders>
            <w:shd w:val="clear" w:color="auto" w:fill="auto"/>
            <w:noWrap/>
            <w:vAlign w:val="bottom"/>
            <w:hideMark/>
          </w:tcPr>
          <w:p w14:paraId="33A1E44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20/03/2027</w:t>
            </w:r>
          </w:p>
        </w:tc>
        <w:tc>
          <w:tcPr>
            <w:tcW w:w="678" w:type="dxa"/>
            <w:tcBorders>
              <w:top w:val="nil"/>
              <w:left w:val="nil"/>
              <w:bottom w:val="nil"/>
              <w:right w:val="nil"/>
            </w:tcBorders>
            <w:shd w:val="clear" w:color="auto" w:fill="auto"/>
            <w:noWrap/>
            <w:vAlign w:val="bottom"/>
            <w:hideMark/>
          </w:tcPr>
          <w:p w14:paraId="64C079E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711462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CBDC2B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6E5258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1,3929%</w:t>
            </w:r>
          </w:p>
        </w:tc>
      </w:tr>
      <w:tr w:rsidR="00ED561D" w:rsidRPr="00D642B0" w14:paraId="1F78952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C04A3C9" w14:textId="338D861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77</w:t>
            </w:r>
          </w:p>
        </w:tc>
        <w:tc>
          <w:tcPr>
            <w:tcW w:w="1255" w:type="dxa"/>
            <w:tcBorders>
              <w:top w:val="nil"/>
              <w:left w:val="nil"/>
              <w:bottom w:val="nil"/>
              <w:right w:val="nil"/>
            </w:tcBorders>
            <w:shd w:val="clear" w:color="auto" w:fill="auto"/>
            <w:noWrap/>
            <w:vAlign w:val="bottom"/>
            <w:hideMark/>
          </w:tcPr>
          <w:p w14:paraId="590C57B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20/04/2027</w:t>
            </w:r>
          </w:p>
        </w:tc>
        <w:tc>
          <w:tcPr>
            <w:tcW w:w="678" w:type="dxa"/>
            <w:tcBorders>
              <w:top w:val="nil"/>
              <w:left w:val="nil"/>
              <w:bottom w:val="nil"/>
              <w:right w:val="nil"/>
            </w:tcBorders>
            <w:shd w:val="clear" w:color="auto" w:fill="auto"/>
            <w:noWrap/>
            <w:vAlign w:val="bottom"/>
            <w:hideMark/>
          </w:tcPr>
          <w:p w14:paraId="498E17D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B367A4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3FF20A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D94C5E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1,4120%</w:t>
            </w:r>
          </w:p>
        </w:tc>
      </w:tr>
      <w:tr w:rsidR="00ED561D" w:rsidRPr="00D642B0" w14:paraId="39E5017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FFE73B2" w14:textId="23F6274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78</w:t>
            </w:r>
          </w:p>
        </w:tc>
        <w:tc>
          <w:tcPr>
            <w:tcW w:w="1255" w:type="dxa"/>
            <w:tcBorders>
              <w:top w:val="nil"/>
              <w:left w:val="nil"/>
              <w:bottom w:val="nil"/>
              <w:right w:val="nil"/>
            </w:tcBorders>
            <w:shd w:val="clear" w:color="auto" w:fill="auto"/>
            <w:noWrap/>
            <w:vAlign w:val="bottom"/>
            <w:hideMark/>
          </w:tcPr>
          <w:p w14:paraId="0FA969E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20/05/2027</w:t>
            </w:r>
          </w:p>
        </w:tc>
        <w:tc>
          <w:tcPr>
            <w:tcW w:w="678" w:type="dxa"/>
            <w:tcBorders>
              <w:top w:val="nil"/>
              <w:left w:val="nil"/>
              <w:bottom w:val="nil"/>
              <w:right w:val="nil"/>
            </w:tcBorders>
            <w:shd w:val="clear" w:color="auto" w:fill="auto"/>
            <w:noWrap/>
            <w:vAlign w:val="bottom"/>
            <w:hideMark/>
          </w:tcPr>
          <w:p w14:paraId="71508EA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A7E287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4E317E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718B50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1,4059%</w:t>
            </w:r>
          </w:p>
        </w:tc>
      </w:tr>
      <w:tr w:rsidR="00ED561D" w:rsidRPr="00D642B0" w14:paraId="3875431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1770A9A" w14:textId="5A8DC7A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79</w:t>
            </w:r>
          </w:p>
        </w:tc>
        <w:tc>
          <w:tcPr>
            <w:tcW w:w="1255" w:type="dxa"/>
            <w:tcBorders>
              <w:top w:val="nil"/>
              <w:left w:val="nil"/>
              <w:bottom w:val="nil"/>
              <w:right w:val="nil"/>
            </w:tcBorders>
            <w:shd w:val="clear" w:color="auto" w:fill="auto"/>
            <w:noWrap/>
            <w:vAlign w:val="bottom"/>
            <w:hideMark/>
          </w:tcPr>
          <w:p w14:paraId="6EDE88E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20/06/2027</w:t>
            </w:r>
          </w:p>
        </w:tc>
        <w:tc>
          <w:tcPr>
            <w:tcW w:w="678" w:type="dxa"/>
            <w:tcBorders>
              <w:top w:val="nil"/>
              <w:left w:val="nil"/>
              <w:bottom w:val="nil"/>
              <w:right w:val="nil"/>
            </w:tcBorders>
            <w:shd w:val="clear" w:color="auto" w:fill="auto"/>
            <w:noWrap/>
            <w:vAlign w:val="bottom"/>
            <w:hideMark/>
          </w:tcPr>
          <w:p w14:paraId="6A366F9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563C8E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01EFF9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040FEA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1,4392%</w:t>
            </w:r>
          </w:p>
        </w:tc>
      </w:tr>
      <w:tr w:rsidR="00ED561D" w:rsidRPr="00D642B0" w14:paraId="21AF3E5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59C0368" w14:textId="7A94FF4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80</w:t>
            </w:r>
          </w:p>
        </w:tc>
        <w:tc>
          <w:tcPr>
            <w:tcW w:w="1255" w:type="dxa"/>
            <w:tcBorders>
              <w:top w:val="nil"/>
              <w:left w:val="nil"/>
              <w:bottom w:val="nil"/>
              <w:right w:val="nil"/>
            </w:tcBorders>
            <w:shd w:val="clear" w:color="auto" w:fill="auto"/>
            <w:noWrap/>
            <w:vAlign w:val="bottom"/>
            <w:hideMark/>
          </w:tcPr>
          <w:p w14:paraId="4D3B60C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20/07/2027</w:t>
            </w:r>
          </w:p>
        </w:tc>
        <w:tc>
          <w:tcPr>
            <w:tcW w:w="678" w:type="dxa"/>
            <w:tcBorders>
              <w:top w:val="nil"/>
              <w:left w:val="nil"/>
              <w:bottom w:val="nil"/>
              <w:right w:val="nil"/>
            </w:tcBorders>
            <w:shd w:val="clear" w:color="auto" w:fill="auto"/>
            <w:noWrap/>
            <w:vAlign w:val="bottom"/>
            <w:hideMark/>
          </w:tcPr>
          <w:p w14:paraId="79FCB4B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EAEBFE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105DE4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92E563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1,4493%</w:t>
            </w:r>
          </w:p>
        </w:tc>
      </w:tr>
      <w:tr w:rsidR="00ED561D" w:rsidRPr="00D642B0" w14:paraId="47BCE9E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AF6B9A9" w14:textId="232CE52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81</w:t>
            </w:r>
          </w:p>
        </w:tc>
        <w:tc>
          <w:tcPr>
            <w:tcW w:w="1255" w:type="dxa"/>
            <w:tcBorders>
              <w:top w:val="nil"/>
              <w:left w:val="nil"/>
              <w:bottom w:val="nil"/>
              <w:right w:val="nil"/>
            </w:tcBorders>
            <w:shd w:val="clear" w:color="auto" w:fill="auto"/>
            <w:noWrap/>
            <w:vAlign w:val="bottom"/>
            <w:hideMark/>
          </w:tcPr>
          <w:p w14:paraId="463D7B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20/08/2027</w:t>
            </w:r>
          </w:p>
        </w:tc>
        <w:tc>
          <w:tcPr>
            <w:tcW w:w="678" w:type="dxa"/>
            <w:tcBorders>
              <w:top w:val="nil"/>
              <w:left w:val="nil"/>
              <w:bottom w:val="nil"/>
              <w:right w:val="nil"/>
            </w:tcBorders>
            <w:shd w:val="clear" w:color="auto" w:fill="auto"/>
            <w:noWrap/>
            <w:vAlign w:val="bottom"/>
            <w:hideMark/>
          </w:tcPr>
          <w:p w14:paraId="3FB71DE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F025F2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9089B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A33291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1,3725%</w:t>
            </w:r>
          </w:p>
        </w:tc>
      </w:tr>
      <w:tr w:rsidR="00ED561D" w:rsidRPr="00D642B0" w14:paraId="2C7EB3F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565BE0C" w14:textId="01453E3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82</w:t>
            </w:r>
          </w:p>
        </w:tc>
        <w:tc>
          <w:tcPr>
            <w:tcW w:w="1255" w:type="dxa"/>
            <w:tcBorders>
              <w:top w:val="nil"/>
              <w:left w:val="nil"/>
              <w:bottom w:val="nil"/>
              <w:right w:val="nil"/>
            </w:tcBorders>
            <w:shd w:val="clear" w:color="auto" w:fill="auto"/>
            <w:noWrap/>
            <w:vAlign w:val="bottom"/>
            <w:hideMark/>
          </w:tcPr>
          <w:p w14:paraId="1B38B39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20/09/2027</w:t>
            </w:r>
          </w:p>
        </w:tc>
        <w:tc>
          <w:tcPr>
            <w:tcW w:w="678" w:type="dxa"/>
            <w:tcBorders>
              <w:top w:val="nil"/>
              <w:left w:val="nil"/>
              <w:bottom w:val="nil"/>
              <w:right w:val="nil"/>
            </w:tcBorders>
            <w:shd w:val="clear" w:color="auto" w:fill="auto"/>
            <w:noWrap/>
            <w:vAlign w:val="bottom"/>
            <w:hideMark/>
          </w:tcPr>
          <w:p w14:paraId="694F856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ABD5B1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D5C74A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EF4B2D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1,4827%</w:t>
            </w:r>
          </w:p>
        </w:tc>
      </w:tr>
      <w:tr w:rsidR="00ED561D" w:rsidRPr="00D642B0" w14:paraId="0CEE1DB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3CA9885" w14:textId="50F33F9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83</w:t>
            </w:r>
          </w:p>
        </w:tc>
        <w:tc>
          <w:tcPr>
            <w:tcW w:w="1255" w:type="dxa"/>
            <w:tcBorders>
              <w:top w:val="nil"/>
              <w:left w:val="nil"/>
              <w:bottom w:val="nil"/>
              <w:right w:val="nil"/>
            </w:tcBorders>
            <w:shd w:val="clear" w:color="auto" w:fill="auto"/>
            <w:noWrap/>
            <w:vAlign w:val="bottom"/>
            <w:hideMark/>
          </w:tcPr>
          <w:p w14:paraId="5E49E9F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20/10/2027</w:t>
            </w:r>
          </w:p>
        </w:tc>
        <w:tc>
          <w:tcPr>
            <w:tcW w:w="678" w:type="dxa"/>
            <w:tcBorders>
              <w:top w:val="nil"/>
              <w:left w:val="nil"/>
              <w:bottom w:val="nil"/>
              <w:right w:val="nil"/>
            </w:tcBorders>
            <w:shd w:val="clear" w:color="auto" w:fill="auto"/>
            <w:noWrap/>
            <w:vAlign w:val="bottom"/>
            <w:hideMark/>
          </w:tcPr>
          <w:p w14:paraId="54A1F6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479C4A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E79C05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FD5822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1,4646%</w:t>
            </w:r>
          </w:p>
        </w:tc>
      </w:tr>
      <w:tr w:rsidR="00ED561D" w:rsidRPr="00D642B0" w14:paraId="43CB8E4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5F75E6F" w14:textId="76354F0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84</w:t>
            </w:r>
          </w:p>
        </w:tc>
        <w:tc>
          <w:tcPr>
            <w:tcW w:w="1255" w:type="dxa"/>
            <w:tcBorders>
              <w:top w:val="nil"/>
              <w:left w:val="nil"/>
              <w:bottom w:val="nil"/>
              <w:right w:val="nil"/>
            </w:tcBorders>
            <w:shd w:val="clear" w:color="auto" w:fill="auto"/>
            <w:noWrap/>
            <w:vAlign w:val="bottom"/>
            <w:hideMark/>
          </w:tcPr>
          <w:p w14:paraId="1DEE977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20/11/2027</w:t>
            </w:r>
          </w:p>
        </w:tc>
        <w:tc>
          <w:tcPr>
            <w:tcW w:w="678" w:type="dxa"/>
            <w:tcBorders>
              <w:top w:val="nil"/>
              <w:left w:val="nil"/>
              <w:bottom w:val="nil"/>
              <w:right w:val="nil"/>
            </w:tcBorders>
            <w:shd w:val="clear" w:color="auto" w:fill="auto"/>
            <w:noWrap/>
            <w:vAlign w:val="bottom"/>
            <w:hideMark/>
          </w:tcPr>
          <w:p w14:paraId="6534E96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9EBBB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384696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9CD4B3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1,4804%</w:t>
            </w:r>
          </w:p>
        </w:tc>
      </w:tr>
      <w:tr w:rsidR="00ED561D" w:rsidRPr="00D642B0" w14:paraId="3459CD4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31DA842" w14:textId="1FB8A57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85</w:t>
            </w:r>
          </w:p>
        </w:tc>
        <w:tc>
          <w:tcPr>
            <w:tcW w:w="1255" w:type="dxa"/>
            <w:tcBorders>
              <w:top w:val="nil"/>
              <w:left w:val="nil"/>
              <w:bottom w:val="nil"/>
              <w:right w:val="nil"/>
            </w:tcBorders>
            <w:shd w:val="clear" w:color="auto" w:fill="auto"/>
            <w:noWrap/>
            <w:vAlign w:val="bottom"/>
            <w:hideMark/>
          </w:tcPr>
          <w:p w14:paraId="53CCD8D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20/12/2027</w:t>
            </w:r>
          </w:p>
        </w:tc>
        <w:tc>
          <w:tcPr>
            <w:tcW w:w="678" w:type="dxa"/>
            <w:tcBorders>
              <w:top w:val="nil"/>
              <w:left w:val="nil"/>
              <w:bottom w:val="nil"/>
              <w:right w:val="nil"/>
            </w:tcBorders>
            <w:shd w:val="clear" w:color="auto" w:fill="auto"/>
            <w:noWrap/>
            <w:vAlign w:val="bottom"/>
            <w:hideMark/>
          </w:tcPr>
          <w:p w14:paraId="74A7D3D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5761B1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EF95E1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F9AE54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1,5200%</w:t>
            </w:r>
          </w:p>
        </w:tc>
      </w:tr>
      <w:tr w:rsidR="00ED561D" w:rsidRPr="00D642B0" w14:paraId="72B57D8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423D388" w14:textId="557B80E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86</w:t>
            </w:r>
          </w:p>
        </w:tc>
        <w:tc>
          <w:tcPr>
            <w:tcW w:w="1255" w:type="dxa"/>
            <w:tcBorders>
              <w:top w:val="nil"/>
              <w:left w:val="nil"/>
              <w:bottom w:val="nil"/>
              <w:right w:val="nil"/>
            </w:tcBorders>
            <w:shd w:val="clear" w:color="auto" w:fill="auto"/>
            <w:noWrap/>
            <w:vAlign w:val="bottom"/>
            <w:hideMark/>
          </w:tcPr>
          <w:p w14:paraId="1D770CF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20/01/2028</w:t>
            </w:r>
          </w:p>
        </w:tc>
        <w:tc>
          <w:tcPr>
            <w:tcW w:w="678" w:type="dxa"/>
            <w:tcBorders>
              <w:top w:val="nil"/>
              <w:left w:val="nil"/>
              <w:bottom w:val="nil"/>
              <w:right w:val="nil"/>
            </w:tcBorders>
            <w:shd w:val="clear" w:color="auto" w:fill="auto"/>
            <w:noWrap/>
            <w:vAlign w:val="bottom"/>
            <w:hideMark/>
          </w:tcPr>
          <w:p w14:paraId="7B38D2E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E0058E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E5EDC4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83635A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1,4441%</w:t>
            </w:r>
          </w:p>
        </w:tc>
      </w:tr>
      <w:tr w:rsidR="00ED561D" w:rsidRPr="00D642B0" w14:paraId="5B210E7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79D2B16" w14:textId="6E56DEE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87</w:t>
            </w:r>
          </w:p>
        </w:tc>
        <w:tc>
          <w:tcPr>
            <w:tcW w:w="1255" w:type="dxa"/>
            <w:tcBorders>
              <w:top w:val="nil"/>
              <w:left w:val="nil"/>
              <w:bottom w:val="nil"/>
              <w:right w:val="nil"/>
            </w:tcBorders>
            <w:shd w:val="clear" w:color="auto" w:fill="auto"/>
            <w:noWrap/>
            <w:vAlign w:val="bottom"/>
            <w:hideMark/>
          </w:tcPr>
          <w:p w14:paraId="238AC7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20/02/2028</w:t>
            </w:r>
          </w:p>
        </w:tc>
        <w:tc>
          <w:tcPr>
            <w:tcW w:w="678" w:type="dxa"/>
            <w:tcBorders>
              <w:top w:val="nil"/>
              <w:left w:val="nil"/>
              <w:bottom w:val="nil"/>
              <w:right w:val="nil"/>
            </w:tcBorders>
            <w:shd w:val="clear" w:color="auto" w:fill="auto"/>
            <w:noWrap/>
            <w:vAlign w:val="bottom"/>
            <w:hideMark/>
          </w:tcPr>
          <w:p w14:paraId="1E20EBE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005E4B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D2503D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0125A5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1,5067%</w:t>
            </w:r>
          </w:p>
        </w:tc>
      </w:tr>
      <w:tr w:rsidR="00ED561D" w:rsidRPr="00D642B0" w14:paraId="5D54F56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E34573A" w14:textId="2101184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88</w:t>
            </w:r>
          </w:p>
        </w:tc>
        <w:tc>
          <w:tcPr>
            <w:tcW w:w="1255" w:type="dxa"/>
            <w:tcBorders>
              <w:top w:val="nil"/>
              <w:left w:val="nil"/>
              <w:bottom w:val="nil"/>
              <w:right w:val="nil"/>
            </w:tcBorders>
            <w:shd w:val="clear" w:color="auto" w:fill="auto"/>
            <w:noWrap/>
            <w:vAlign w:val="bottom"/>
            <w:hideMark/>
          </w:tcPr>
          <w:p w14:paraId="5903207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20/03/2028</w:t>
            </w:r>
          </w:p>
        </w:tc>
        <w:tc>
          <w:tcPr>
            <w:tcW w:w="678" w:type="dxa"/>
            <w:tcBorders>
              <w:top w:val="nil"/>
              <w:left w:val="nil"/>
              <w:bottom w:val="nil"/>
              <w:right w:val="nil"/>
            </w:tcBorders>
            <w:shd w:val="clear" w:color="auto" w:fill="auto"/>
            <w:noWrap/>
            <w:vAlign w:val="bottom"/>
            <w:hideMark/>
          </w:tcPr>
          <w:p w14:paraId="680056C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00D23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323225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5E9970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1,6537%</w:t>
            </w:r>
          </w:p>
        </w:tc>
      </w:tr>
      <w:tr w:rsidR="00ED561D" w:rsidRPr="00D642B0" w14:paraId="3D6EC48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F57AA9E" w14:textId="6F19F23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89</w:t>
            </w:r>
          </w:p>
        </w:tc>
        <w:tc>
          <w:tcPr>
            <w:tcW w:w="1255" w:type="dxa"/>
            <w:tcBorders>
              <w:top w:val="nil"/>
              <w:left w:val="nil"/>
              <w:bottom w:val="nil"/>
              <w:right w:val="nil"/>
            </w:tcBorders>
            <w:shd w:val="clear" w:color="auto" w:fill="auto"/>
            <w:noWrap/>
            <w:vAlign w:val="bottom"/>
            <w:hideMark/>
          </w:tcPr>
          <w:p w14:paraId="0139315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20/04/2028</w:t>
            </w:r>
          </w:p>
        </w:tc>
        <w:tc>
          <w:tcPr>
            <w:tcW w:w="678" w:type="dxa"/>
            <w:tcBorders>
              <w:top w:val="nil"/>
              <w:left w:val="nil"/>
              <w:bottom w:val="nil"/>
              <w:right w:val="nil"/>
            </w:tcBorders>
            <w:shd w:val="clear" w:color="auto" w:fill="auto"/>
            <w:noWrap/>
            <w:vAlign w:val="bottom"/>
            <w:hideMark/>
          </w:tcPr>
          <w:p w14:paraId="0A26841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2A623A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AB26C9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9FD81F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1,5420%</w:t>
            </w:r>
          </w:p>
        </w:tc>
      </w:tr>
      <w:tr w:rsidR="00ED561D" w:rsidRPr="00D642B0" w14:paraId="24974D8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D756D6A" w14:textId="377F391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90</w:t>
            </w:r>
          </w:p>
        </w:tc>
        <w:tc>
          <w:tcPr>
            <w:tcW w:w="1255" w:type="dxa"/>
            <w:tcBorders>
              <w:top w:val="nil"/>
              <w:left w:val="nil"/>
              <w:bottom w:val="nil"/>
              <w:right w:val="nil"/>
            </w:tcBorders>
            <w:shd w:val="clear" w:color="auto" w:fill="auto"/>
            <w:noWrap/>
            <w:vAlign w:val="bottom"/>
            <w:hideMark/>
          </w:tcPr>
          <w:p w14:paraId="7CF3729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20/05/2028</w:t>
            </w:r>
          </w:p>
        </w:tc>
        <w:tc>
          <w:tcPr>
            <w:tcW w:w="678" w:type="dxa"/>
            <w:tcBorders>
              <w:top w:val="nil"/>
              <w:left w:val="nil"/>
              <w:bottom w:val="nil"/>
              <w:right w:val="nil"/>
            </w:tcBorders>
            <w:shd w:val="clear" w:color="auto" w:fill="auto"/>
            <w:noWrap/>
            <w:vAlign w:val="bottom"/>
            <w:hideMark/>
          </w:tcPr>
          <w:p w14:paraId="227F169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091961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C389D6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2FBE54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1,6426%</w:t>
            </w:r>
          </w:p>
        </w:tc>
      </w:tr>
      <w:tr w:rsidR="00ED561D" w:rsidRPr="00D642B0" w14:paraId="6CEA126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B85F621" w14:textId="79764184"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lastRenderedPageBreak/>
              <w:t>91</w:t>
            </w:r>
          </w:p>
        </w:tc>
        <w:tc>
          <w:tcPr>
            <w:tcW w:w="1255" w:type="dxa"/>
            <w:tcBorders>
              <w:top w:val="nil"/>
              <w:left w:val="nil"/>
              <w:bottom w:val="nil"/>
              <w:right w:val="nil"/>
            </w:tcBorders>
            <w:shd w:val="clear" w:color="auto" w:fill="auto"/>
            <w:noWrap/>
            <w:vAlign w:val="bottom"/>
            <w:hideMark/>
          </w:tcPr>
          <w:p w14:paraId="3D4031C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20/06/2028</w:t>
            </w:r>
          </w:p>
        </w:tc>
        <w:tc>
          <w:tcPr>
            <w:tcW w:w="678" w:type="dxa"/>
            <w:tcBorders>
              <w:top w:val="nil"/>
              <w:left w:val="nil"/>
              <w:bottom w:val="nil"/>
              <w:right w:val="nil"/>
            </w:tcBorders>
            <w:shd w:val="clear" w:color="auto" w:fill="auto"/>
            <w:noWrap/>
            <w:vAlign w:val="bottom"/>
            <w:hideMark/>
          </w:tcPr>
          <w:p w14:paraId="62C22DF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E6AC0B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070E23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5A3EDE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1,6779%</w:t>
            </w:r>
          </w:p>
        </w:tc>
      </w:tr>
      <w:tr w:rsidR="00ED561D" w:rsidRPr="00D642B0" w14:paraId="4C40C63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AD1CE31" w14:textId="7E33E4B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92</w:t>
            </w:r>
          </w:p>
        </w:tc>
        <w:tc>
          <w:tcPr>
            <w:tcW w:w="1255" w:type="dxa"/>
            <w:tcBorders>
              <w:top w:val="nil"/>
              <w:left w:val="nil"/>
              <w:bottom w:val="nil"/>
              <w:right w:val="nil"/>
            </w:tcBorders>
            <w:shd w:val="clear" w:color="auto" w:fill="auto"/>
            <w:noWrap/>
            <w:vAlign w:val="bottom"/>
            <w:hideMark/>
          </w:tcPr>
          <w:p w14:paraId="0DE00B8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20/07/2028</w:t>
            </w:r>
          </w:p>
        </w:tc>
        <w:tc>
          <w:tcPr>
            <w:tcW w:w="678" w:type="dxa"/>
            <w:tcBorders>
              <w:top w:val="nil"/>
              <w:left w:val="nil"/>
              <w:bottom w:val="nil"/>
              <w:right w:val="nil"/>
            </w:tcBorders>
            <w:shd w:val="clear" w:color="auto" w:fill="auto"/>
            <w:noWrap/>
            <w:vAlign w:val="bottom"/>
            <w:hideMark/>
          </w:tcPr>
          <w:p w14:paraId="6727699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E0B02D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78363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9C5970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1,6494%</w:t>
            </w:r>
          </w:p>
        </w:tc>
      </w:tr>
      <w:tr w:rsidR="00ED561D" w:rsidRPr="00D642B0" w14:paraId="51D30AC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C00BC16" w14:textId="57CE000E"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93</w:t>
            </w:r>
          </w:p>
        </w:tc>
        <w:tc>
          <w:tcPr>
            <w:tcW w:w="1255" w:type="dxa"/>
            <w:tcBorders>
              <w:top w:val="nil"/>
              <w:left w:val="nil"/>
              <w:bottom w:val="nil"/>
              <w:right w:val="nil"/>
            </w:tcBorders>
            <w:shd w:val="clear" w:color="auto" w:fill="auto"/>
            <w:noWrap/>
            <w:vAlign w:val="bottom"/>
            <w:hideMark/>
          </w:tcPr>
          <w:p w14:paraId="733C9A3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20/08/2028</w:t>
            </w:r>
          </w:p>
        </w:tc>
        <w:tc>
          <w:tcPr>
            <w:tcW w:w="678" w:type="dxa"/>
            <w:tcBorders>
              <w:top w:val="nil"/>
              <w:left w:val="nil"/>
              <w:bottom w:val="nil"/>
              <w:right w:val="nil"/>
            </w:tcBorders>
            <w:shd w:val="clear" w:color="auto" w:fill="auto"/>
            <w:noWrap/>
            <w:vAlign w:val="bottom"/>
            <w:hideMark/>
          </w:tcPr>
          <w:p w14:paraId="76F5247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585E0F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C156DC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D214EA7"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1,6836%</w:t>
            </w:r>
          </w:p>
        </w:tc>
      </w:tr>
      <w:tr w:rsidR="00ED561D" w:rsidRPr="00D642B0" w14:paraId="0399B2D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850366D" w14:textId="3102C05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94</w:t>
            </w:r>
          </w:p>
        </w:tc>
        <w:tc>
          <w:tcPr>
            <w:tcW w:w="1255" w:type="dxa"/>
            <w:tcBorders>
              <w:top w:val="nil"/>
              <w:left w:val="nil"/>
              <w:bottom w:val="nil"/>
              <w:right w:val="nil"/>
            </w:tcBorders>
            <w:shd w:val="clear" w:color="auto" w:fill="auto"/>
            <w:noWrap/>
            <w:vAlign w:val="bottom"/>
            <w:hideMark/>
          </w:tcPr>
          <w:p w14:paraId="2844C2C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20/09/2028</w:t>
            </w:r>
          </w:p>
        </w:tc>
        <w:tc>
          <w:tcPr>
            <w:tcW w:w="678" w:type="dxa"/>
            <w:tcBorders>
              <w:top w:val="nil"/>
              <w:left w:val="nil"/>
              <w:bottom w:val="nil"/>
              <w:right w:val="nil"/>
            </w:tcBorders>
            <w:shd w:val="clear" w:color="auto" w:fill="auto"/>
            <w:noWrap/>
            <w:vAlign w:val="bottom"/>
            <w:hideMark/>
          </w:tcPr>
          <w:p w14:paraId="70F1E5B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B06CD5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F00421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7F3809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1,7590%</w:t>
            </w:r>
          </w:p>
        </w:tc>
      </w:tr>
      <w:tr w:rsidR="00ED561D" w:rsidRPr="00D642B0" w14:paraId="70F4A16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A6FD274" w14:textId="1336438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95</w:t>
            </w:r>
          </w:p>
        </w:tc>
        <w:tc>
          <w:tcPr>
            <w:tcW w:w="1255" w:type="dxa"/>
            <w:tcBorders>
              <w:top w:val="nil"/>
              <w:left w:val="nil"/>
              <w:bottom w:val="nil"/>
              <w:right w:val="nil"/>
            </w:tcBorders>
            <w:shd w:val="clear" w:color="auto" w:fill="auto"/>
            <w:noWrap/>
            <w:vAlign w:val="bottom"/>
            <w:hideMark/>
          </w:tcPr>
          <w:p w14:paraId="6EE983E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20/10/2028</w:t>
            </w:r>
          </w:p>
        </w:tc>
        <w:tc>
          <w:tcPr>
            <w:tcW w:w="678" w:type="dxa"/>
            <w:tcBorders>
              <w:top w:val="nil"/>
              <w:left w:val="nil"/>
              <w:bottom w:val="nil"/>
              <w:right w:val="nil"/>
            </w:tcBorders>
            <w:shd w:val="clear" w:color="auto" w:fill="auto"/>
            <w:noWrap/>
            <w:vAlign w:val="bottom"/>
            <w:hideMark/>
          </w:tcPr>
          <w:p w14:paraId="0F75437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0AA792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6F6EB9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9B7F31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1,7901%</w:t>
            </w:r>
          </w:p>
        </w:tc>
      </w:tr>
      <w:tr w:rsidR="00ED561D" w:rsidRPr="00D642B0" w14:paraId="7E7CD5B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3E0B82B" w14:textId="5ADE68AE"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96</w:t>
            </w:r>
          </w:p>
        </w:tc>
        <w:tc>
          <w:tcPr>
            <w:tcW w:w="1255" w:type="dxa"/>
            <w:tcBorders>
              <w:top w:val="nil"/>
              <w:left w:val="nil"/>
              <w:bottom w:val="nil"/>
              <w:right w:val="nil"/>
            </w:tcBorders>
            <w:shd w:val="clear" w:color="auto" w:fill="auto"/>
            <w:noWrap/>
            <w:vAlign w:val="bottom"/>
            <w:hideMark/>
          </w:tcPr>
          <w:p w14:paraId="0F063C0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20/11/2028</w:t>
            </w:r>
          </w:p>
        </w:tc>
        <w:tc>
          <w:tcPr>
            <w:tcW w:w="678" w:type="dxa"/>
            <w:tcBorders>
              <w:top w:val="nil"/>
              <w:left w:val="nil"/>
              <w:bottom w:val="nil"/>
              <w:right w:val="nil"/>
            </w:tcBorders>
            <w:shd w:val="clear" w:color="auto" w:fill="auto"/>
            <w:noWrap/>
            <w:vAlign w:val="bottom"/>
            <w:hideMark/>
          </w:tcPr>
          <w:p w14:paraId="7D3A0D3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7190E8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74F497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7C1BD0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1,8994%</w:t>
            </w:r>
          </w:p>
        </w:tc>
      </w:tr>
      <w:tr w:rsidR="00ED561D" w:rsidRPr="00D642B0" w14:paraId="4AC056F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61F74BF" w14:textId="6310622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97</w:t>
            </w:r>
          </w:p>
        </w:tc>
        <w:tc>
          <w:tcPr>
            <w:tcW w:w="1255" w:type="dxa"/>
            <w:tcBorders>
              <w:top w:val="nil"/>
              <w:left w:val="nil"/>
              <w:bottom w:val="nil"/>
              <w:right w:val="nil"/>
            </w:tcBorders>
            <w:shd w:val="clear" w:color="auto" w:fill="auto"/>
            <w:noWrap/>
            <w:vAlign w:val="bottom"/>
            <w:hideMark/>
          </w:tcPr>
          <w:p w14:paraId="4FCE7DC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20/12/2028</w:t>
            </w:r>
          </w:p>
        </w:tc>
        <w:tc>
          <w:tcPr>
            <w:tcW w:w="678" w:type="dxa"/>
            <w:tcBorders>
              <w:top w:val="nil"/>
              <w:left w:val="nil"/>
              <w:bottom w:val="nil"/>
              <w:right w:val="nil"/>
            </w:tcBorders>
            <w:shd w:val="clear" w:color="auto" w:fill="auto"/>
            <w:noWrap/>
            <w:vAlign w:val="bottom"/>
            <w:hideMark/>
          </w:tcPr>
          <w:p w14:paraId="3FBB420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DE2175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5A6089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DA3AA1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1,8486%</w:t>
            </w:r>
          </w:p>
        </w:tc>
      </w:tr>
      <w:tr w:rsidR="00ED561D" w:rsidRPr="00D642B0" w14:paraId="4571388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FD64209" w14:textId="42B7C1E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98</w:t>
            </w:r>
          </w:p>
        </w:tc>
        <w:tc>
          <w:tcPr>
            <w:tcW w:w="1255" w:type="dxa"/>
            <w:tcBorders>
              <w:top w:val="nil"/>
              <w:left w:val="nil"/>
              <w:bottom w:val="nil"/>
              <w:right w:val="nil"/>
            </w:tcBorders>
            <w:shd w:val="clear" w:color="auto" w:fill="auto"/>
            <w:noWrap/>
            <w:vAlign w:val="bottom"/>
            <w:hideMark/>
          </w:tcPr>
          <w:p w14:paraId="69B0457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20/01/2029</w:t>
            </w:r>
          </w:p>
        </w:tc>
        <w:tc>
          <w:tcPr>
            <w:tcW w:w="678" w:type="dxa"/>
            <w:tcBorders>
              <w:top w:val="nil"/>
              <w:left w:val="nil"/>
              <w:bottom w:val="nil"/>
              <w:right w:val="nil"/>
            </w:tcBorders>
            <w:shd w:val="clear" w:color="auto" w:fill="auto"/>
            <w:noWrap/>
            <w:vAlign w:val="bottom"/>
            <w:hideMark/>
          </w:tcPr>
          <w:p w14:paraId="2A6592D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5BE125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D1CF0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700D17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1,9188%</w:t>
            </w:r>
          </w:p>
        </w:tc>
      </w:tr>
      <w:tr w:rsidR="00ED561D" w:rsidRPr="00D642B0" w14:paraId="6F36B01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392222E" w14:textId="3085A6B4"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99</w:t>
            </w:r>
          </w:p>
        </w:tc>
        <w:tc>
          <w:tcPr>
            <w:tcW w:w="1255" w:type="dxa"/>
            <w:tcBorders>
              <w:top w:val="nil"/>
              <w:left w:val="nil"/>
              <w:bottom w:val="nil"/>
              <w:right w:val="nil"/>
            </w:tcBorders>
            <w:shd w:val="clear" w:color="auto" w:fill="auto"/>
            <w:noWrap/>
            <w:vAlign w:val="bottom"/>
            <w:hideMark/>
          </w:tcPr>
          <w:p w14:paraId="38360CB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20/02/2029</w:t>
            </w:r>
          </w:p>
        </w:tc>
        <w:tc>
          <w:tcPr>
            <w:tcW w:w="678" w:type="dxa"/>
            <w:tcBorders>
              <w:top w:val="nil"/>
              <w:left w:val="nil"/>
              <w:bottom w:val="nil"/>
              <w:right w:val="nil"/>
            </w:tcBorders>
            <w:shd w:val="clear" w:color="auto" w:fill="auto"/>
            <w:noWrap/>
            <w:vAlign w:val="bottom"/>
            <w:hideMark/>
          </w:tcPr>
          <w:p w14:paraId="0C927F5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B2B91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1875E5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13A28A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2,0325%</w:t>
            </w:r>
          </w:p>
        </w:tc>
      </w:tr>
      <w:tr w:rsidR="00ED561D" w:rsidRPr="00D642B0" w14:paraId="689ABAF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00D44DC" w14:textId="7CEFED8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100</w:t>
            </w:r>
          </w:p>
        </w:tc>
        <w:tc>
          <w:tcPr>
            <w:tcW w:w="1255" w:type="dxa"/>
            <w:tcBorders>
              <w:top w:val="nil"/>
              <w:left w:val="nil"/>
              <w:bottom w:val="nil"/>
              <w:right w:val="nil"/>
            </w:tcBorders>
            <w:shd w:val="clear" w:color="auto" w:fill="auto"/>
            <w:noWrap/>
            <w:vAlign w:val="bottom"/>
            <w:hideMark/>
          </w:tcPr>
          <w:p w14:paraId="381766E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20/03/2029</w:t>
            </w:r>
          </w:p>
        </w:tc>
        <w:tc>
          <w:tcPr>
            <w:tcW w:w="678" w:type="dxa"/>
            <w:tcBorders>
              <w:top w:val="nil"/>
              <w:left w:val="nil"/>
              <w:bottom w:val="nil"/>
              <w:right w:val="nil"/>
            </w:tcBorders>
            <w:shd w:val="clear" w:color="auto" w:fill="auto"/>
            <w:noWrap/>
            <w:vAlign w:val="bottom"/>
            <w:hideMark/>
          </w:tcPr>
          <w:p w14:paraId="74D310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0381F0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40B1C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9623BB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2,0599%</w:t>
            </w:r>
          </w:p>
        </w:tc>
      </w:tr>
      <w:tr w:rsidR="00ED561D" w:rsidRPr="00D642B0" w14:paraId="0A53229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30398DC" w14:textId="0D966BE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101</w:t>
            </w:r>
          </w:p>
        </w:tc>
        <w:tc>
          <w:tcPr>
            <w:tcW w:w="1255" w:type="dxa"/>
            <w:tcBorders>
              <w:top w:val="nil"/>
              <w:left w:val="nil"/>
              <w:bottom w:val="nil"/>
              <w:right w:val="nil"/>
            </w:tcBorders>
            <w:shd w:val="clear" w:color="auto" w:fill="auto"/>
            <w:noWrap/>
            <w:vAlign w:val="bottom"/>
            <w:hideMark/>
          </w:tcPr>
          <w:p w14:paraId="0C0BDE7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20/04/2029</w:t>
            </w:r>
          </w:p>
        </w:tc>
        <w:tc>
          <w:tcPr>
            <w:tcW w:w="678" w:type="dxa"/>
            <w:tcBorders>
              <w:top w:val="nil"/>
              <w:left w:val="nil"/>
              <w:bottom w:val="nil"/>
              <w:right w:val="nil"/>
            </w:tcBorders>
            <w:shd w:val="clear" w:color="auto" w:fill="auto"/>
            <w:noWrap/>
            <w:vAlign w:val="bottom"/>
            <w:hideMark/>
          </w:tcPr>
          <w:p w14:paraId="3E61DA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AFF192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75AF3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8CF789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2,0527%</w:t>
            </w:r>
          </w:p>
        </w:tc>
      </w:tr>
      <w:tr w:rsidR="00ED561D" w:rsidRPr="00D642B0" w14:paraId="6EA6F5F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2639303" w14:textId="1D8B562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102</w:t>
            </w:r>
          </w:p>
        </w:tc>
        <w:tc>
          <w:tcPr>
            <w:tcW w:w="1255" w:type="dxa"/>
            <w:tcBorders>
              <w:top w:val="nil"/>
              <w:left w:val="nil"/>
              <w:bottom w:val="nil"/>
              <w:right w:val="nil"/>
            </w:tcBorders>
            <w:shd w:val="clear" w:color="auto" w:fill="auto"/>
            <w:noWrap/>
            <w:vAlign w:val="bottom"/>
            <w:hideMark/>
          </w:tcPr>
          <w:p w14:paraId="310BB9D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20/05/2029</w:t>
            </w:r>
          </w:p>
        </w:tc>
        <w:tc>
          <w:tcPr>
            <w:tcW w:w="678" w:type="dxa"/>
            <w:tcBorders>
              <w:top w:val="nil"/>
              <w:left w:val="nil"/>
              <w:bottom w:val="nil"/>
              <w:right w:val="nil"/>
            </w:tcBorders>
            <w:shd w:val="clear" w:color="auto" w:fill="auto"/>
            <w:noWrap/>
            <w:vAlign w:val="bottom"/>
            <w:hideMark/>
          </w:tcPr>
          <w:p w14:paraId="29E598E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828361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9B06F4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0A96C2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2,1806%</w:t>
            </w:r>
          </w:p>
        </w:tc>
      </w:tr>
      <w:tr w:rsidR="00ED561D" w:rsidRPr="00D642B0" w14:paraId="5891EB6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63646B1" w14:textId="7F5416B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103</w:t>
            </w:r>
          </w:p>
        </w:tc>
        <w:tc>
          <w:tcPr>
            <w:tcW w:w="1255" w:type="dxa"/>
            <w:tcBorders>
              <w:top w:val="nil"/>
              <w:left w:val="nil"/>
              <w:bottom w:val="nil"/>
              <w:right w:val="nil"/>
            </w:tcBorders>
            <w:shd w:val="clear" w:color="auto" w:fill="auto"/>
            <w:noWrap/>
            <w:vAlign w:val="bottom"/>
            <w:hideMark/>
          </w:tcPr>
          <w:p w14:paraId="3B42BE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20/06/2029</w:t>
            </w:r>
          </w:p>
        </w:tc>
        <w:tc>
          <w:tcPr>
            <w:tcW w:w="678" w:type="dxa"/>
            <w:tcBorders>
              <w:top w:val="nil"/>
              <w:left w:val="nil"/>
              <w:bottom w:val="nil"/>
              <w:right w:val="nil"/>
            </w:tcBorders>
            <w:shd w:val="clear" w:color="auto" w:fill="auto"/>
            <w:noWrap/>
            <w:vAlign w:val="bottom"/>
            <w:hideMark/>
          </w:tcPr>
          <w:p w14:paraId="0AA0A72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038997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66378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12376D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2,2125%</w:t>
            </w:r>
          </w:p>
        </w:tc>
      </w:tr>
      <w:tr w:rsidR="00ED561D" w:rsidRPr="00D642B0" w14:paraId="3521E4A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1014A40" w14:textId="5348F9A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104</w:t>
            </w:r>
          </w:p>
        </w:tc>
        <w:tc>
          <w:tcPr>
            <w:tcW w:w="1255" w:type="dxa"/>
            <w:tcBorders>
              <w:top w:val="nil"/>
              <w:left w:val="nil"/>
              <w:bottom w:val="nil"/>
              <w:right w:val="nil"/>
            </w:tcBorders>
            <w:shd w:val="clear" w:color="auto" w:fill="auto"/>
            <w:noWrap/>
            <w:vAlign w:val="bottom"/>
            <w:hideMark/>
          </w:tcPr>
          <w:p w14:paraId="598A660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20/07/2029</w:t>
            </w:r>
          </w:p>
        </w:tc>
        <w:tc>
          <w:tcPr>
            <w:tcW w:w="678" w:type="dxa"/>
            <w:tcBorders>
              <w:top w:val="nil"/>
              <w:left w:val="nil"/>
              <w:bottom w:val="nil"/>
              <w:right w:val="nil"/>
            </w:tcBorders>
            <w:shd w:val="clear" w:color="auto" w:fill="auto"/>
            <w:noWrap/>
            <w:vAlign w:val="bottom"/>
            <w:hideMark/>
          </w:tcPr>
          <w:p w14:paraId="2D79AA4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F876B4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92B165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5053DD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2,2448%</w:t>
            </w:r>
          </w:p>
        </w:tc>
      </w:tr>
      <w:tr w:rsidR="00ED561D" w:rsidRPr="00D642B0" w14:paraId="4109411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04CBC91" w14:textId="075903E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105</w:t>
            </w:r>
          </w:p>
        </w:tc>
        <w:tc>
          <w:tcPr>
            <w:tcW w:w="1255" w:type="dxa"/>
            <w:tcBorders>
              <w:top w:val="nil"/>
              <w:left w:val="nil"/>
              <w:bottom w:val="nil"/>
              <w:right w:val="nil"/>
            </w:tcBorders>
            <w:shd w:val="clear" w:color="auto" w:fill="auto"/>
            <w:noWrap/>
            <w:vAlign w:val="bottom"/>
            <w:hideMark/>
          </w:tcPr>
          <w:p w14:paraId="4AEAFCD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20/08/2029</w:t>
            </w:r>
          </w:p>
        </w:tc>
        <w:tc>
          <w:tcPr>
            <w:tcW w:w="678" w:type="dxa"/>
            <w:tcBorders>
              <w:top w:val="nil"/>
              <w:left w:val="nil"/>
              <w:bottom w:val="nil"/>
              <w:right w:val="nil"/>
            </w:tcBorders>
            <w:shd w:val="clear" w:color="auto" w:fill="auto"/>
            <w:noWrap/>
            <w:vAlign w:val="bottom"/>
            <w:hideMark/>
          </w:tcPr>
          <w:p w14:paraId="33F288D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A77830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5EB94B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9B5083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2,3246%</w:t>
            </w:r>
          </w:p>
        </w:tc>
      </w:tr>
      <w:tr w:rsidR="00ED561D" w:rsidRPr="00D642B0" w14:paraId="63F72F8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B129C52" w14:textId="31AD811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106</w:t>
            </w:r>
          </w:p>
        </w:tc>
        <w:tc>
          <w:tcPr>
            <w:tcW w:w="1255" w:type="dxa"/>
            <w:tcBorders>
              <w:top w:val="nil"/>
              <w:left w:val="nil"/>
              <w:bottom w:val="nil"/>
              <w:right w:val="nil"/>
            </w:tcBorders>
            <w:shd w:val="clear" w:color="auto" w:fill="auto"/>
            <w:noWrap/>
            <w:vAlign w:val="bottom"/>
            <w:hideMark/>
          </w:tcPr>
          <w:p w14:paraId="3403B98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20/09/2029</w:t>
            </w:r>
          </w:p>
        </w:tc>
        <w:tc>
          <w:tcPr>
            <w:tcW w:w="678" w:type="dxa"/>
            <w:tcBorders>
              <w:top w:val="nil"/>
              <w:left w:val="nil"/>
              <w:bottom w:val="nil"/>
              <w:right w:val="nil"/>
            </w:tcBorders>
            <w:shd w:val="clear" w:color="auto" w:fill="auto"/>
            <w:noWrap/>
            <w:vAlign w:val="bottom"/>
            <w:hideMark/>
          </w:tcPr>
          <w:p w14:paraId="0DF12B5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817698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538A5E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9426A5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2,3641%</w:t>
            </w:r>
          </w:p>
        </w:tc>
      </w:tr>
      <w:tr w:rsidR="00ED561D" w:rsidRPr="00D642B0" w14:paraId="5999738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CE71B4C" w14:textId="4E9AFF7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107</w:t>
            </w:r>
          </w:p>
        </w:tc>
        <w:tc>
          <w:tcPr>
            <w:tcW w:w="1255" w:type="dxa"/>
            <w:tcBorders>
              <w:top w:val="nil"/>
              <w:left w:val="nil"/>
              <w:bottom w:val="nil"/>
              <w:right w:val="nil"/>
            </w:tcBorders>
            <w:shd w:val="clear" w:color="auto" w:fill="auto"/>
            <w:noWrap/>
            <w:vAlign w:val="bottom"/>
            <w:hideMark/>
          </w:tcPr>
          <w:p w14:paraId="690EF07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20/10/2029</w:t>
            </w:r>
          </w:p>
        </w:tc>
        <w:tc>
          <w:tcPr>
            <w:tcW w:w="678" w:type="dxa"/>
            <w:tcBorders>
              <w:top w:val="nil"/>
              <w:left w:val="nil"/>
              <w:bottom w:val="nil"/>
              <w:right w:val="nil"/>
            </w:tcBorders>
            <w:shd w:val="clear" w:color="auto" w:fill="auto"/>
            <w:noWrap/>
            <w:vAlign w:val="bottom"/>
            <w:hideMark/>
          </w:tcPr>
          <w:p w14:paraId="7D2D39A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B0AF0F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DCA763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B25F0F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2,4674%</w:t>
            </w:r>
          </w:p>
        </w:tc>
      </w:tr>
      <w:tr w:rsidR="00ED561D" w:rsidRPr="00D642B0" w14:paraId="197F65D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EF1759A" w14:textId="0CD67E9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108</w:t>
            </w:r>
          </w:p>
        </w:tc>
        <w:tc>
          <w:tcPr>
            <w:tcW w:w="1255" w:type="dxa"/>
            <w:tcBorders>
              <w:top w:val="nil"/>
              <w:left w:val="nil"/>
              <w:bottom w:val="nil"/>
              <w:right w:val="nil"/>
            </w:tcBorders>
            <w:shd w:val="clear" w:color="auto" w:fill="auto"/>
            <w:noWrap/>
            <w:vAlign w:val="bottom"/>
            <w:hideMark/>
          </w:tcPr>
          <w:p w14:paraId="40398F4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20/11/2029</w:t>
            </w:r>
          </w:p>
        </w:tc>
        <w:tc>
          <w:tcPr>
            <w:tcW w:w="678" w:type="dxa"/>
            <w:tcBorders>
              <w:top w:val="nil"/>
              <w:left w:val="nil"/>
              <w:bottom w:val="nil"/>
              <w:right w:val="nil"/>
            </w:tcBorders>
            <w:shd w:val="clear" w:color="auto" w:fill="auto"/>
            <w:noWrap/>
            <w:vAlign w:val="bottom"/>
            <w:hideMark/>
          </w:tcPr>
          <w:p w14:paraId="7B3B6EA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210521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2ACF6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0640E2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2,5990%</w:t>
            </w:r>
          </w:p>
        </w:tc>
      </w:tr>
      <w:tr w:rsidR="00ED561D" w:rsidRPr="00D642B0" w14:paraId="552E257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7732FD1" w14:textId="32A5F88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109</w:t>
            </w:r>
          </w:p>
        </w:tc>
        <w:tc>
          <w:tcPr>
            <w:tcW w:w="1255" w:type="dxa"/>
            <w:tcBorders>
              <w:top w:val="nil"/>
              <w:left w:val="nil"/>
              <w:bottom w:val="nil"/>
              <w:right w:val="nil"/>
            </w:tcBorders>
            <w:shd w:val="clear" w:color="auto" w:fill="auto"/>
            <w:noWrap/>
            <w:vAlign w:val="bottom"/>
            <w:hideMark/>
          </w:tcPr>
          <w:p w14:paraId="28FE420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20/12/2029</w:t>
            </w:r>
          </w:p>
        </w:tc>
        <w:tc>
          <w:tcPr>
            <w:tcW w:w="678" w:type="dxa"/>
            <w:tcBorders>
              <w:top w:val="nil"/>
              <w:left w:val="nil"/>
              <w:bottom w:val="nil"/>
              <w:right w:val="nil"/>
            </w:tcBorders>
            <w:shd w:val="clear" w:color="auto" w:fill="auto"/>
            <w:noWrap/>
            <w:vAlign w:val="bottom"/>
            <w:hideMark/>
          </w:tcPr>
          <w:p w14:paraId="3D38793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A8FD97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B95E4C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0764B2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2,5821%</w:t>
            </w:r>
          </w:p>
        </w:tc>
      </w:tr>
      <w:tr w:rsidR="00ED561D" w:rsidRPr="00D642B0" w14:paraId="5B12434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65FD0DF" w14:textId="0B37BC93"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110</w:t>
            </w:r>
          </w:p>
        </w:tc>
        <w:tc>
          <w:tcPr>
            <w:tcW w:w="1255" w:type="dxa"/>
            <w:tcBorders>
              <w:top w:val="nil"/>
              <w:left w:val="nil"/>
              <w:bottom w:val="nil"/>
              <w:right w:val="nil"/>
            </w:tcBorders>
            <w:shd w:val="clear" w:color="auto" w:fill="auto"/>
            <w:noWrap/>
            <w:vAlign w:val="bottom"/>
            <w:hideMark/>
          </w:tcPr>
          <w:p w14:paraId="04DCD8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20/01/2030</w:t>
            </w:r>
          </w:p>
        </w:tc>
        <w:tc>
          <w:tcPr>
            <w:tcW w:w="678" w:type="dxa"/>
            <w:tcBorders>
              <w:top w:val="nil"/>
              <w:left w:val="nil"/>
              <w:bottom w:val="nil"/>
              <w:right w:val="nil"/>
            </w:tcBorders>
            <w:shd w:val="clear" w:color="auto" w:fill="auto"/>
            <w:noWrap/>
            <w:vAlign w:val="bottom"/>
            <w:hideMark/>
          </w:tcPr>
          <w:p w14:paraId="27659AC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FF00EE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786D6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209551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2,7258%</w:t>
            </w:r>
          </w:p>
        </w:tc>
      </w:tr>
      <w:tr w:rsidR="00ED561D" w:rsidRPr="00D642B0" w14:paraId="087094D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6ACA2AF" w14:textId="5752B34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111</w:t>
            </w:r>
          </w:p>
        </w:tc>
        <w:tc>
          <w:tcPr>
            <w:tcW w:w="1255" w:type="dxa"/>
            <w:tcBorders>
              <w:top w:val="nil"/>
              <w:left w:val="nil"/>
              <w:bottom w:val="nil"/>
              <w:right w:val="nil"/>
            </w:tcBorders>
            <w:shd w:val="clear" w:color="auto" w:fill="auto"/>
            <w:noWrap/>
            <w:vAlign w:val="bottom"/>
            <w:hideMark/>
          </w:tcPr>
          <w:p w14:paraId="07E9F8E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20/02/2030</w:t>
            </w:r>
          </w:p>
        </w:tc>
        <w:tc>
          <w:tcPr>
            <w:tcW w:w="678" w:type="dxa"/>
            <w:tcBorders>
              <w:top w:val="nil"/>
              <w:left w:val="nil"/>
              <w:bottom w:val="nil"/>
              <w:right w:val="nil"/>
            </w:tcBorders>
            <w:shd w:val="clear" w:color="auto" w:fill="auto"/>
            <w:noWrap/>
            <w:vAlign w:val="bottom"/>
            <w:hideMark/>
          </w:tcPr>
          <w:p w14:paraId="35FD996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CF2805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E339DB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D357FB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2,7554%</w:t>
            </w:r>
          </w:p>
        </w:tc>
      </w:tr>
      <w:tr w:rsidR="00ED561D" w:rsidRPr="00D642B0" w14:paraId="472B355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20A2F4D" w14:textId="1201EC3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112</w:t>
            </w:r>
          </w:p>
        </w:tc>
        <w:tc>
          <w:tcPr>
            <w:tcW w:w="1255" w:type="dxa"/>
            <w:tcBorders>
              <w:top w:val="nil"/>
              <w:left w:val="nil"/>
              <w:bottom w:val="nil"/>
              <w:right w:val="nil"/>
            </w:tcBorders>
            <w:shd w:val="clear" w:color="auto" w:fill="auto"/>
            <w:noWrap/>
            <w:vAlign w:val="bottom"/>
            <w:hideMark/>
          </w:tcPr>
          <w:p w14:paraId="3BC596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20/03/2030</w:t>
            </w:r>
          </w:p>
        </w:tc>
        <w:tc>
          <w:tcPr>
            <w:tcW w:w="678" w:type="dxa"/>
            <w:tcBorders>
              <w:top w:val="nil"/>
              <w:left w:val="nil"/>
              <w:bottom w:val="nil"/>
              <w:right w:val="nil"/>
            </w:tcBorders>
            <w:shd w:val="clear" w:color="auto" w:fill="auto"/>
            <w:noWrap/>
            <w:vAlign w:val="bottom"/>
            <w:hideMark/>
          </w:tcPr>
          <w:p w14:paraId="2620450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F05B6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932529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A987E1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2,9703%</w:t>
            </w:r>
          </w:p>
        </w:tc>
      </w:tr>
      <w:tr w:rsidR="00ED561D" w:rsidRPr="00D642B0" w14:paraId="069598A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FAB2359" w14:textId="44408CB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113</w:t>
            </w:r>
          </w:p>
        </w:tc>
        <w:tc>
          <w:tcPr>
            <w:tcW w:w="1255" w:type="dxa"/>
            <w:tcBorders>
              <w:top w:val="nil"/>
              <w:left w:val="nil"/>
              <w:bottom w:val="nil"/>
              <w:right w:val="nil"/>
            </w:tcBorders>
            <w:shd w:val="clear" w:color="auto" w:fill="auto"/>
            <w:noWrap/>
            <w:vAlign w:val="bottom"/>
            <w:hideMark/>
          </w:tcPr>
          <w:p w14:paraId="4378031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20/04/2030</w:t>
            </w:r>
          </w:p>
        </w:tc>
        <w:tc>
          <w:tcPr>
            <w:tcW w:w="678" w:type="dxa"/>
            <w:tcBorders>
              <w:top w:val="nil"/>
              <w:left w:val="nil"/>
              <w:bottom w:val="nil"/>
              <w:right w:val="nil"/>
            </w:tcBorders>
            <w:shd w:val="clear" w:color="auto" w:fill="auto"/>
            <w:noWrap/>
            <w:vAlign w:val="bottom"/>
            <w:hideMark/>
          </w:tcPr>
          <w:p w14:paraId="6E1C846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710D3A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B93FB3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71A49F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2,9337%</w:t>
            </w:r>
          </w:p>
        </w:tc>
      </w:tr>
      <w:tr w:rsidR="00ED561D" w:rsidRPr="00D642B0" w14:paraId="2B81159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40CF590" w14:textId="2864503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114</w:t>
            </w:r>
          </w:p>
        </w:tc>
        <w:tc>
          <w:tcPr>
            <w:tcW w:w="1255" w:type="dxa"/>
            <w:tcBorders>
              <w:top w:val="nil"/>
              <w:left w:val="nil"/>
              <w:bottom w:val="nil"/>
              <w:right w:val="nil"/>
            </w:tcBorders>
            <w:shd w:val="clear" w:color="auto" w:fill="auto"/>
            <w:noWrap/>
            <w:vAlign w:val="bottom"/>
            <w:hideMark/>
          </w:tcPr>
          <w:p w14:paraId="70355B1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20/05/2030</w:t>
            </w:r>
          </w:p>
        </w:tc>
        <w:tc>
          <w:tcPr>
            <w:tcW w:w="678" w:type="dxa"/>
            <w:tcBorders>
              <w:top w:val="nil"/>
              <w:left w:val="nil"/>
              <w:bottom w:val="nil"/>
              <w:right w:val="nil"/>
            </w:tcBorders>
            <w:shd w:val="clear" w:color="auto" w:fill="auto"/>
            <w:noWrap/>
            <w:vAlign w:val="bottom"/>
            <w:hideMark/>
          </w:tcPr>
          <w:p w14:paraId="49F39F8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23AC2F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355A8C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8381B6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3,1306%</w:t>
            </w:r>
          </w:p>
        </w:tc>
      </w:tr>
      <w:tr w:rsidR="00ED561D" w:rsidRPr="00D642B0" w14:paraId="7BF555D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2261867" w14:textId="0962F15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115</w:t>
            </w:r>
          </w:p>
        </w:tc>
        <w:tc>
          <w:tcPr>
            <w:tcW w:w="1255" w:type="dxa"/>
            <w:tcBorders>
              <w:top w:val="nil"/>
              <w:left w:val="nil"/>
              <w:bottom w:val="nil"/>
              <w:right w:val="nil"/>
            </w:tcBorders>
            <w:shd w:val="clear" w:color="auto" w:fill="auto"/>
            <w:noWrap/>
            <w:vAlign w:val="bottom"/>
            <w:hideMark/>
          </w:tcPr>
          <w:p w14:paraId="5A82D30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20/06/2030</w:t>
            </w:r>
          </w:p>
        </w:tc>
        <w:tc>
          <w:tcPr>
            <w:tcW w:w="678" w:type="dxa"/>
            <w:tcBorders>
              <w:top w:val="nil"/>
              <w:left w:val="nil"/>
              <w:bottom w:val="nil"/>
              <w:right w:val="nil"/>
            </w:tcBorders>
            <w:shd w:val="clear" w:color="auto" w:fill="auto"/>
            <w:noWrap/>
            <w:vAlign w:val="bottom"/>
            <w:hideMark/>
          </w:tcPr>
          <w:p w14:paraId="67E6827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1270D2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23084C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A62D0E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3,1221%</w:t>
            </w:r>
          </w:p>
        </w:tc>
      </w:tr>
      <w:tr w:rsidR="00ED561D" w:rsidRPr="00D642B0" w14:paraId="21DAE85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DEAA865" w14:textId="04B6D86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116</w:t>
            </w:r>
          </w:p>
        </w:tc>
        <w:tc>
          <w:tcPr>
            <w:tcW w:w="1255" w:type="dxa"/>
            <w:tcBorders>
              <w:top w:val="nil"/>
              <w:left w:val="nil"/>
              <w:bottom w:val="nil"/>
              <w:right w:val="nil"/>
            </w:tcBorders>
            <w:shd w:val="clear" w:color="auto" w:fill="auto"/>
            <w:noWrap/>
            <w:vAlign w:val="bottom"/>
            <w:hideMark/>
          </w:tcPr>
          <w:p w14:paraId="7E4AE0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20/07/2030</w:t>
            </w:r>
          </w:p>
        </w:tc>
        <w:tc>
          <w:tcPr>
            <w:tcW w:w="678" w:type="dxa"/>
            <w:tcBorders>
              <w:top w:val="nil"/>
              <w:left w:val="nil"/>
              <w:bottom w:val="nil"/>
              <w:right w:val="nil"/>
            </w:tcBorders>
            <w:shd w:val="clear" w:color="auto" w:fill="auto"/>
            <w:noWrap/>
            <w:vAlign w:val="bottom"/>
            <w:hideMark/>
          </w:tcPr>
          <w:p w14:paraId="198A65A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D6B50B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904AFD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3DB5F1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3,3011%</w:t>
            </w:r>
          </w:p>
        </w:tc>
      </w:tr>
      <w:tr w:rsidR="00ED561D" w:rsidRPr="00D642B0" w14:paraId="3140726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6103149" w14:textId="5E185BC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117</w:t>
            </w:r>
          </w:p>
        </w:tc>
        <w:tc>
          <w:tcPr>
            <w:tcW w:w="1255" w:type="dxa"/>
            <w:tcBorders>
              <w:top w:val="nil"/>
              <w:left w:val="nil"/>
              <w:bottom w:val="nil"/>
              <w:right w:val="nil"/>
            </w:tcBorders>
            <w:shd w:val="clear" w:color="auto" w:fill="auto"/>
            <w:noWrap/>
            <w:vAlign w:val="bottom"/>
            <w:hideMark/>
          </w:tcPr>
          <w:p w14:paraId="163FBC0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20/08/2030</w:t>
            </w:r>
          </w:p>
        </w:tc>
        <w:tc>
          <w:tcPr>
            <w:tcW w:w="678" w:type="dxa"/>
            <w:tcBorders>
              <w:top w:val="nil"/>
              <w:left w:val="nil"/>
              <w:bottom w:val="nil"/>
              <w:right w:val="nil"/>
            </w:tcBorders>
            <w:shd w:val="clear" w:color="auto" w:fill="auto"/>
            <w:noWrap/>
            <w:vAlign w:val="bottom"/>
            <w:hideMark/>
          </w:tcPr>
          <w:p w14:paraId="261C16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EA594A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144438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2E0483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3,4134%</w:t>
            </w:r>
          </w:p>
        </w:tc>
      </w:tr>
      <w:tr w:rsidR="00ED561D" w:rsidRPr="00D642B0" w14:paraId="426248F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0729BC3" w14:textId="3057E93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118</w:t>
            </w:r>
          </w:p>
        </w:tc>
        <w:tc>
          <w:tcPr>
            <w:tcW w:w="1255" w:type="dxa"/>
            <w:tcBorders>
              <w:top w:val="nil"/>
              <w:left w:val="nil"/>
              <w:bottom w:val="nil"/>
              <w:right w:val="nil"/>
            </w:tcBorders>
            <w:shd w:val="clear" w:color="auto" w:fill="auto"/>
            <w:noWrap/>
            <w:vAlign w:val="bottom"/>
            <w:hideMark/>
          </w:tcPr>
          <w:p w14:paraId="17CE4B5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20/09/2030</w:t>
            </w:r>
          </w:p>
        </w:tc>
        <w:tc>
          <w:tcPr>
            <w:tcW w:w="678" w:type="dxa"/>
            <w:tcBorders>
              <w:top w:val="nil"/>
              <w:left w:val="nil"/>
              <w:bottom w:val="nil"/>
              <w:right w:val="nil"/>
            </w:tcBorders>
            <w:shd w:val="clear" w:color="auto" w:fill="auto"/>
            <w:noWrap/>
            <w:vAlign w:val="bottom"/>
            <w:hideMark/>
          </w:tcPr>
          <w:p w14:paraId="602D886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DD7711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D19B79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EA45BC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3,5035%</w:t>
            </w:r>
          </w:p>
        </w:tc>
      </w:tr>
      <w:tr w:rsidR="00ED561D" w:rsidRPr="00D642B0" w14:paraId="029DB4A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F964435" w14:textId="4ECD73EE"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119</w:t>
            </w:r>
          </w:p>
        </w:tc>
        <w:tc>
          <w:tcPr>
            <w:tcW w:w="1255" w:type="dxa"/>
            <w:tcBorders>
              <w:top w:val="nil"/>
              <w:left w:val="nil"/>
              <w:bottom w:val="nil"/>
              <w:right w:val="nil"/>
            </w:tcBorders>
            <w:shd w:val="clear" w:color="auto" w:fill="auto"/>
            <w:noWrap/>
            <w:vAlign w:val="bottom"/>
            <w:hideMark/>
          </w:tcPr>
          <w:p w14:paraId="52C3979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20/10/2030</w:t>
            </w:r>
          </w:p>
        </w:tc>
        <w:tc>
          <w:tcPr>
            <w:tcW w:w="678" w:type="dxa"/>
            <w:tcBorders>
              <w:top w:val="nil"/>
              <w:left w:val="nil"/>
              <w:bottom w:val="nil"/>
              <w:right w:val="nil"/>
            </w:tcBorders>
            <w:shd w:val="clear" w:color="auto" w:fill="auto"/>
            <w:noWrap/>
            <w:vAlign w:val="bottom"/>
            <w:hideMark/>
          </w:tcPr>
          <w:p w14:paraId="349B831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D0150F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68BE9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084D2F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3,6993%</w:t>
            </w:r>
          </w:p>
        </w:tc>
      </w:tr>
      <w:tr w:rsidR="00ED561D" w:rsidRPr="00D642B0" w14:paraId="3BF08DE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7276418" w14:textId="0CC2756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120</w:t>
            </w:r>
          </w:p>
        </w:tc>
        <w:tc>
          <w:tcPr>
            <w:tcW w:w="1255" w:type="dxa"/>
            <w:tcBorders>
              <w:top w:val="nil"/>
              <w:left w:val="nil"/>
              <w:bottom w:val="nil"/>
              <w:right w:val="nil"/>
            </w:tcBorders>
            <w:shd w:val="clear" w:color="auto" w:fill="auto"/>
            <w:noWrap/>
            <w:vAlign w:val="bottom"/>
            <w:hideMark/>
          </w:tcPr>
          <w:p w14:paraId="3D37EFB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20/11/2030</w:t>
            </w:r>
          </w:p>
        </w:tc>
        <w:tc>
          <w:tcPr>
            <w:tcW w:w="678" w:type="dxa"/>
            <w:tcBorders>
              <w:top w:val="nil"/>
              <w:left w:val="nil"/>
              <w:bottom w:val="nil"/>
              <w:right w:val="nil"/>
            </w:tcBorders>
            <w:shd w:val="clear" w:color="auto" w:fill="auto"/>
            <w:noWrap/>
            <w:vAlign w:val="bottom"/>
            <w:hideMark/>
          </w:tcPr>
          <w:p w14:paraId="25F49F9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49B48B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441345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481359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3,8383%</w:t>
            </w:r>
          </w:p>
        </w:tc>
      </w:tr>
      <w:tr w:rsidR="00ED561D" w:rsidRPr="00D642B0" w14:paraId="2E0BAAD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67FF643" w14:textId="01CD168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121</w:t>
            </w:r>
          </w:p>
        </w:tc>
        <w:tc>
          <w:tcPr>
            <w:tcW w:w="1255" w:type="dxa"/>
            <w:tcBorders>
              <w:top w:val="nil"/>
              <w:left w:val="nil"/>
              <w:bottom w:val="nil"/>
              <w:right w:val="nil"/>
            </w:tcBorders>
            <w:shd w:val="clear" w:color="auto" w:fill="auto"/>
            <w:noWrap/>
            <w:vAlign w:val="bottom"/>
            <w:hideMark/>
          </w:tcPr>
          <w:p w14:paraId="4617360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20/12/2030</w:t>
            </w:r>
          </w:p>
        </w:tc>
        <w:tc>
          <w:tcPr>
            <w:tcW w:w="678" w:type="dxa"/>
            <w:tcBorders>
              <w:top w:val="nil"/>
              <w:left w:val="nil"/>
              <w:bottom w:val="nil"/>
              <w:right w:val="nil"/>
            </w:tcBorders>
            <w:shd w:val="clear" w:color="auto" w:fill="auto"/>
            <w:noWrap/>
            <w:vAlign w:val="bottom"/>
            <w:hideMark/>
          </w:tcPr>
          <w:p w14:paraId="0381055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7B676B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DF4B5A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FE98E7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3,9533%</w:t>
            </w:r>
          </w:p>
        </w:tc>
      </w:tr>
      <w:tr w:rsidR="00ED561D" w:rsidRPr="00D642B0" w14:paraId="3354B37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0A52597" w14:textId="75507C5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122</w:t>
            </w:r>
          </w:p>
        </w:tc>
        <w:tc>
          <w:tcPr>
            <w:tcW w:w="1255" w:type="dxa"/>
            <w:tcBorders>
              <w:top w:val="nil"/>
              <w:left w:val="nil"/>
              <w:bottom w:val="nil"/>
              <w:right w:val="nil"/>
            </w:tcBorders>
            <w:shd w:val="clear" w:color="auto" w:fill="auto"/>
            <w:noWrap/>
            <w:vAlign w:val="bottom"/>
            <w:hideMark/>
          </w:tcPr>
          <w:p w14:paraId="2A9FC98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20/01/2031</w:t>
            </w:r>
          </w:p>
        </w:tc>
        <w:tc>
          <w:tcPr>
            <w:tcW w:w="678" w:type="dxa"/>
            <w:tcBorders>
              <w:top w:val="nil"/>
              <w:left w:val="nil"/>
              <w:bottom w:val="nil"/>
              <w:right w:val="nil"/>
            </w:tcBorders>
            <w:shd w:val="clear" w:color="auto" w:fill="auto"/>
            <w:noWrap/>
            <w:vAlign w:val="bottom"/>
            <w:hideMark/>
          </w:tcPr>
          <w:p w14:paraId="4F03184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4C8677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737099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578B8C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4,2083%</w:t>
            </w:r>
          </w:p>
        </w:tc>
      </w:tr>
      <w:tr w:rsidR="00ED561D" w:rsidRPr="00D642B0" w14:paraId="575BCBA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3756658" w14:textId="61911FD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123</w:t>
            </w:r>
          </w:p>
        </w:tc>
        <w:tc>
          <w:tcPr>
            <w:tcW w:w="1255" w:type="dxa"/>
            <w:tcBorders>
              <w:top w:val="nil"/>
              <w:left w:val="nil"/>
              <w:bottom w:val="nil"/>
              <w:right w:val="nil"/>
            </w:tcBorders>
            <w:shd w:val="clear" w:color="auto" w:fill="auto"/>
            <w:noWrap/>
            <w:vAlign w:val="bottom"/>
            <w:hideMark/>
          </w:tcPr>
          <w:p w14:paraId="59E42BD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20/02/2031</w:t>
            </w:r>
          </w:p>
        </w:tc>
        <w:tc>
          <w:tcPr>
            <w:tcW w:w="678" w:type="dxa"/>
            <w:tcBorders>
              <w:top w:val="nil"/>
              <w:left w:val="nil"/>
              <w:bottom w:val="nil"/>
              <w:right w:val="nil"/>
            </w:tcBorders>
            <w:shd w:val="clear" w:color="auto" w:fill="auto"/>
            <w:noWrap/>
            <w:vAlign w:val="bottom"/>
            <w:hideMark/>
          </w:tcPr>
          <w:p w14:paraId="2171AF5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160823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E7010C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C40A73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4,2345%</w:t>
            </w:r>
          </w:p>
        </w:tc>
      </w:tr>
      <w:tr w:rsidR="00ED561D" w:rsidRPr="00D642B0" w14:paraId="7830BBE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7A0F4C6" w14:textId="3BA3087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124</w:t>
            </w:r>
          </w:p>
        </w:tc>
        <w:tc>
          <w:tcPr>
            <w:tcW w:w="1255" w:type="dxa"/>
            <w:tcBorders>
              <w:top w:val="nil"/>
              <w:left w:val="nil"/>
              <w:bottom w:val="nil"/>
              <w:right w:val="nil"/>
            </w:tcBorders>
            <w:shd w:val="clear" w:color="auto" w:fill="auto"/>
            <w:noWrap/>
            <w:vAlign w:val="bottom"/>
            <w:hideMark/>
          </w:tcPr>
          <w:p w14:paraId="74DB3CB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20/03/2031</w:t>
            </w:r>
          </w:p>
        </w:tc>
        <w:tc>
          <w:tcPr>
            <w:tcW w:w="678" w:type="dxa"/>
            <w:tcBorders>
              <w:top w:val="nil"/>
              <w:left w:val="nil"/>
              <w:bottom w:val="nil"/>
              <w:right w:val="nil"/>
            </w:tcBorders>
            <w:shd w:val="clear" w:color="auto" w:fill="auto"/>
            <w:noWrap/>
            <w:vAlign w:val="bottom"/>
            <w:hideMark/>
          </w:tcPr>
          <w:p w14:paraId="19B57B8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2506FF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2E4179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36AEDC7"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4,5694%</w:t>
            </w:r>
          </w:p>
        </w:tc>
      </w:tr>
      <w:tr w:rsidR="00ED561D" w:rsidRPr="00D642B0" w14:paraId="798C43C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0A5EAEF" w14:textId="07F0542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125</w:t>
            </w:r>
          </w:p>
        </w:tc>
        <w:tc>
          <w:tcPr>
            <w:tcW w:w="1255" w:type="dxa"/>
            <w:tcBorders>
              <w:top w:val="nil"/>
              <w:left w:val="nil"/>
              <w:bottom w:val="nil"/>
              <w:right w:val="nil"/>
            </w:tcBorders>
            <w:shd w:val="clear" w:color="auto" w:fill="auto"/>
            <w:noWrap/>
            <w:vAlign w:val="bottom"/>
            <w:hideMark/>
          </w:tcPr>
          <w:p w14:paraId="78328E1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20/04/2031</w:t>
            </w:r>
          </w:p>
        </w:tc>
        <w:tc>
          <w:tcPr>
            <w:tcW w:w="678" w:type="dxa"/>
            <w:tcBorders>
              <w:top w:val="nil"/>
              <w:left w:val="nil"/>
              <w:bottom w:val="nil"/>
              <w:right w:val="nil"/>
            </w:tcBorders>
            <w:shd w:val="clear" w:color="auto" w:fill="auto"/>
            <w:noWrap/>
            <w:vAlign w:val="bottom"/>
            <w:hideMark/>
          </w:tcPr>
          <w:p w14:paraId="4681FC3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3B4E88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E48444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570201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4,7010%</w:t>
            </w:r>
          </w:p>
        </w:tc>
      </w:tr>
      <w:tr w:rsidR="00ED561D" w:rsidRPr="00D642B0" w14:paraId="2648E19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51154A8" w14:textId="6C5E33F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126</w:t>
            </w:r>
          </w:p>
        </w:tc>
        <w:tc>
          <w:tcPr>
            <w:tcW w:w="1255" w:type="dxa"/>
            <w:tcBorders>
              <w:top w:val="nil"/>
              <w:left w:val="nil"/>
              <w:bottom w:val="nil"/>
              <w:right w:val="nil"/>
            </w:tcBorders>
            <w:shd w:val="clear" w:color="auto" w:fill="auto"/>
            <w:noWrap/>
            <w:vAlign w:val="bottom"/>
            <w:hideMark/>
          </w:tcPr>
          <w:p w14:paraId="54E9746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20/05/2031</w:t>
            </w:r>
          </w:p>
        </w:tc>
        <w:tc>
          <w:tcPr>
            <w:tcW w:w="678" w:type="dxa"/>
            <w:tcBorders>
              <w:top w:val="nil"/>
              <w:left w:val="nil"/>
              <w:bottom w:val="nil"/>
              <w:right w:val="nil"/>
            </w:tcBorders>
            <w:shd w:val="clear" w:color="auto" w:fill="auto"/>
            <w:noWrap/>
            <w:vAlign w:val="bottom"/>
            <w:hideMark/>
          </w:tcPr>
          <w:p w14:paraId="1B2305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99621C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F9A2D1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8C2050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4,9426%</w:t>
            </w:r>
          </w:p>
        </w:tc>
      </w:tr>
      <w:tr w:rsidR="00ED561D" w:rsidRPr="00D642B0" w14:paraId="19565E9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503798E" w14:textId="0B950CE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127</w:t>
            </w:r>
          </w:p>
        </w:tc>
        <w:tc>
          <w:tcPr>
            <w:tcW w:w="1255" w:type="dxa"/>
            <w:tcBorders>
              <w:top w:val="nil"/>
              <w:left w:val="nil"/>
              <w:bottom w:val="nil"/>
              <w:right w:val="nil"/>
            </w:tcBorders>
            <w:shd w:val="clear" w:color="auto" w:fill="auto"/>
            <w:noWrap/>
            <w:vAlign w:val="bottom"/>
            <w:hideMark/>
          </w:tcPr>
          <w:p w14:paraId="015B27A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20/06/2031</w:t>
            </w:r>
          </w:p>
        </w:tc>
        <w:tc>
          <w:tcPr>
            <w:tcW w:w="678" w:type="dxa"/>
            <w:tcBorders>
              <w:top w:val="nil"/>
              <w:left w:val="nil"/>
              <w:bottom w:val="nil"/>
              <w:right w:val="nil"/>
            </w:tcBorders>
            <w:shd w:val="clear" w:color="auto" w:fill="auto"/>
            <w:noWrap/>
            <w:vAlign w:val="bottom"/>
            <w:hideMark/>
          </w:tcPr>
          <w:p w14:paraId="210D478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57DC45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4E0EDD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41233B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4,8787%</w:t>
            </w:r>
          </w:p>
        </w:tc>
      </w:tr>
      <w:tr w:rsidR="00ED561D" w:rsidRPr="00D642B0" w14:paraId="4298E21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178838B" w14:textId="7CBABE4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128</w:t>
            </w:r>
          </w:p>
        </w:tc>
        <w:tc>
          <w:tcPr>
            <w:tcW w:w="1255" w:type="dxa"/>
            <w:tcBorders>
              <w:top w:val="nil"/>
              <w:left w:val="nil"/>
              <w:bottom w:val="nil"/>
              <w:right w:val="nil"/>
            </w:tcBorders>
            <w:shd w:val="clear" w:color="auto" w:fill="auto"/>
            <w:noWrap/>
            <w:vAlign w:val="bottom"/>
            <w:hideMark/>
          </w:tcPr>
          <w:p w14:paraId="275B26C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20/07/2031</w:t>
            </w:r>
          </w:p>
        </w:tc>
        <w:tc>
          <w:tcPr>
            <w:tcW w:w="678" w:type="dxa"/>
            <w:tcBorders>
              <w:top w:val="nil"/>
              <w:left w:val="nil"/>
              <w:bottom w:val="nil"/>
              <w:right w:val="nil"/>
            </w:tcBorders>
            <w:shd w:val="clear" w:color="auto" w:fill="auto"/>
            <w:noWrap/>
            <w:vAlign w:val="bottom"/>
            <w:hideMark/>
          </w:tcPr>
          <w:p w14:paraId="6EEC6A9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EC2ECF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7091BB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378210D"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5,0640%</w:t>
            </w:r>
          </w:p>
        </w:tc>
      </w:tr>
      <w:tr w:rsidR="00ED561D" w:rsidRPr="00D642B0" w14:paraId="32FE584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E2560B1" w14:textId="3387C88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129</w:t>
            </w:r>
          </w:p>
        </w:tc>
        <w:tc>
          <w:tcPr>
            <w:tcW w:w="1255" w:type="dxa"/>
            <w:tcBorders>
              <w:top w:val="nil"/>
              <w:left w:val="nil"/>
              <w:bottom w:val="nil"/>
              <w:right w:val="nil"/>
            </w:tcBorders>
            <w:shd w:val="clear" w:color="auto" w:fill="auto"/>
            <w:noWrap/>
            <w:vAlign w:val="bottom"/>
            <w:hideMark/>
          </w:tcPr>
          <w:p w14:paraId="7AFB612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20/08/2031</w:t>
            </w:r>
          </w:p>
        </w:tc>
        <w:tc>
          <w:tcPr>
            <w:tcW w:w="678" w:type="dxa"/>
            <w:tcBorders>
              <w:top w:val="nil"/>
              <w:left w:val="nil"/>
              <w:bottom w:val="nil"/>
              <w:right w:val="nil"/>
            </w:tcBorders>
            <w:shd w:val="clear" w:color="auto" w:fill="auto"/>
            <w:noWrap/>
            <w:vAlign w:val="bottom"/>
            <w:hideMark/>
          </w:tcPr>
          <w:p w14:paraId="18CC1DB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99CE6F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356A59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E1B93B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5,1357%</w:t>
            </w:r>
          </w:p>
        </w:tc>
      </w:tr>
      <w:tr w:rsidR="00ED561D" w:rsidRPr="00D642B0" w14:paraId="20D1076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28D673E" w14:textId="473ECC03"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130</w:t>
            </w:r>
          </w:p>
        </w:tc>
        <w:tc>
          <w:tcPr>
            <w:tcW w:w="1255" w:type="dxa"/>
            <w:tcBorders>
              <w:top w:val="nil"/>
              <w:left w:val="nil"/>
              <w:bottom w:val="nil"/>
              <w:right w:val="nil"/>
            </w:tcBorders>
            <w:shd w:val="clear" w:color="auto" w:fill="auto"/>
            <w:noWrap/>
            <w:vAlign w:val="bottom"/>
            <w:hideMark/>
          </w:tcPr>
          <w:p w14:paraId="65BEB25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20/09/2031</w:t>
            </w:r>
          </w:p>
        </w:tc>
        <w:tc>
          <w:tcPr>
            <w:tcW w:w="678" w:type="dxa"/>
            <w:tcBorders>
              <w:top w:val="nil"/>
              <w:left w:val="nil"/>
              <w:bottom w:val="nil"/>
              <w:right w:val="nil"/>
            </w:tcBorders>
            <w:shd w:val="clear" w:color="auto" w:fill="auto"/>
            <w:noWrap/>
            <w:vAlign w:val="bottom"/>
            <w:hideMark/>
          </w:tcPr>
          <w:p w14:paraId="5FCD180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A20F0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CC3FF1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61EA5F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5,2632%</w:t>
            </w:r>
          </w:p>
        </w:tc>
      </w:tr>
      <w:tr w:rsidR="00ED561D" w:rsidRPr="00D642B0" w14:paraId="5A94BC3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E162076" w14:textId="698D804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131</w:t>
            </w:r>
          </w:p>
        </w:tc>
        <w:tc>
          <w:tcPr>
            <w:tcW w:w="1255" w:type="dxa"/>
            <w:tcBorders>
              <w:top w:val="nil"/>
              <w:left w:val="nil"/>
              <w:bottom w:val="nil"/>
              <w:right w:val="nil"/>
            </w:tcBorders>
            <w:shd w:val="clear" w:color="auto" w:fill="auto"/>
            <w:noWrap/>
            <w:vAlign w:val="bottom"/>
            <w:hideMark/>
          </w:tcPr>
          <w:p w14:paraId="01E8162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20/10/2031</w:t>
            </w:r>
          </w:p>
        </w:tc>
        <w:tc>
          <w:tcPr>
            <w:tcW w:w="678" w:type="dxa"/>
            <w:tcBorders>
              <w:top w:val="nil"/>
              <w:left w:val="nil"/>
              <w:bottom w:val="nil"/>
              <w:right w:val="nil"/>
            </w:tcBorders>
            <w:shd w:val="clear" w:color="auto" w:fill="auto"/>
            <w:noWrap/>
            <w:vAlign w:val="bottom"/>
            <w:hideMark/>
          </w:tcPr>
          <w:p w14:paraId="3FA5998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EFE8F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6C4D3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800324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5,5775%</w:t>
            </w:r>
          </w:p>
        </w:tc>
      </w:tr>
      <w:tr w:rsidR="00ED561D" w:rsidRPr="00D642B0" w14:paraId="778D8F4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70519DE" w14:textId="22FD9E5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132</w:t>
            </w:r>
          </w:p>
        </w:tc>
        <w:tc>
          <w:tcPr>
            <w:tcW w:w="1255" w:type="dxa"/>
            <w:tcBorders>
              <w:top w:val="nil"/>
              <w:left w:val="nil"/>
              <w:bottom w:val="nil"/>
              <w:right w:val="nil"/>
            </w:tcBorders>
            <w:shd w:val="clear" w:color="auto" w:fill="auto"/>
            <w:noWrap/>
            <w:vAlign w:val="bottom"/>
            <w:hideMark/>
          </w:tcPr>
          <w:p w14:paraId="39BE209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20/11/2031</w:t>
            </w:r>
          </w:p>
        </w:tc>
        <w:tc>
          <w:tcPr>
            <w:tcW w:w="678" w:type="dxa"/>
            <w:tcBorders>
              <w:top w:val="nil"/>
              <w:left w:val="nil"/>
              <w:bottom w:val="nil"/>
              <w:right w:val="nil"/>
            </w:tcBorders>
            <w:shd w:val="clear" w:color="auto" w:fill="auto"/>
            <w:noWrap/>
            <w:vAlign w:val="bottom"/>
            <w:hideMark/>
          </w:tcPr>
          <w:p w14:paraId="4DF5B4A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621069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C05F1F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B1FA1C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5,7837%</w:t>
            </w:r>
          </w:p>
        </w:tc>
      </w:tr>
      <w:tr w:rsidR="00ED561D" w:rsidRPr="00D642B0" w14:paraId="5DFB8B0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CBF7888" w14:textId="57D2784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133</w:t>
            </w:r>
          </w:p>
        </w:tc>
        <w:tc>
          <w:tcPr>
            <w:tcW w:w="1255" w:type="dxa"/>
            <w:tcBorders>
              <w:top w:val="nil"/>
              <w:left w:val="nil"/>
              <w:bottom w:val="nil"/>
              <w:right w:val="nil"/>
            </w:tcBorders>
            <w:shd w:val="clear" w:color="auto" w:fill="auto"/>
            <w:noWrap/>
            <w:vAlign w:val="bottom"/>
            <w:hideMark/>
          </w:tcPr>
          <w:p w14:paraId="287FC11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20/12/2031</w:t>
            </w:r>
          </w:p>
        </w:tc>
        <w:tc>
          <w:tcPr>
            <w:tcW w:w="678" w:type="dxa"/>
            <w:tcBorders>
              <w:top w:val="nil"/>
              <w:left w:val="nil"/>
              <w:bottom w:val="nil"/>
              <w:right w:val="nil"/>
            </w:tcBorders>
            <w:shd w:val="clear" w:color="auto" w:fill="auto"/>
            <w:noWrap/>
            <w:vAlign w:val="bottom"/>
            <w:hideMark/>
          </w:tcPr>
          <w:p w14:paraId="482048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997D2C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07EC2C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A0286D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6,0583%</w:t>
            </w:r>
          </w:p>
        </w:tc>
      </w:tr>
      <w:tr w:rsidR="00ED561D" w:rsidRPr="00D642B0" w14:paraId="7997B69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61213E5" w14:textId="4AD7DEC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134</w:t>
            </w:r>
          </w:p>
        </w:tc>
        <w:tc>
          <w:tcPr>
            <w:tcW w:w="1255" w:type="dxa"/>
            <w:tcBorders>
              <w:top w:val="nil"/>
              <w:left w:val="nil"/>
              <w:bottom w:val="nil"/>
              <w:right w:val="nil"/>
            </w:tcBorders>
            <w:shd w:val="clear" w:color="auto" w:fill="auto"/>
            <w:noWrap/>
            <w:vAlign w:val="bottom"/>
            <w:hideMark/>
          </w:tcPr>
          <w:p w14:paraId="4E91E51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20/01/2032</w:t>
            </w:r>
          </w:p>
        </w:tc>
        <w:tc>
          <w:tcPr>
            <w:tcW w:w="678" w:type="dxa"/>
            <w:tcBorders>
              <w:top w:val="nil"/>
              <w:left w:val="nil"/>
              <w:bottom w:val="nil"/>
              <w:right w:val="nil"/>
            </w:tcBorders>
            <w:shd w:val="clear" w:color="auto" w:fill="auto"/>
            <w:noWrap/>
            <w:vAlign w:val="bottom"/>
            <w:hideMark/>
          </w:tcPr>
          <w:p w14:paraId="4E0DDC2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4C46EC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ED9DC1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6DD79D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6,5004%</w:t>
            </w:r>
          </w:p>
        </w:tc>
      </w:tr>
      <w:tr w:rsidR="00ED561D" w:rsidRPr="00D642B0" w14:paraId="37B5D58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C45CE39" w14:textId="0790FD5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135</w:t>
            </w:r>
          </w:p>
        </w:tc>
        <w:tc>
          <w:tcPr>
            <w:tcW w:w="1255" w:type="dxa"/>
            <w:tcBorders>
              <w:top w:val="nil"/>
              <w:left w:val="nil"/>
              <w:bottom w:val="nil"/>
              <w:right w:val="nil"/>
            </w:tcBorders>
            <w:shd w:val="clear" w:color="auto" w:fill="auto"/>
            <w:noWrap/>
            <w:vAlign w:val="bottom"/>
            <w:hideMark/>
          </w:tcPr>
          <w:p w14:paraId="2D05403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20/02/2032</w:t>
            </w:r>
          </w:p>
        </w:tc>
        <w:tc>
          <w:tcPr>
            <w:tcW w:w="678" w:type="dxa"/>
            <w:tcBorders>
              <w:top w:val="nil"/>
              <w:left w:val="nil"/>
              <w:bottom w:val="nil"/>
              <w:right w:val="nil"/>
            </w:tcBorders>
            <w:shd w:val="clear" w:color="auto" w:fill="auto"/>
            <w:noWrap/>
            <w:vAlign w:val="bottom"/>
            <w:hideMark/>
          </w:tcPr>
          <w:p w14:paraId="3D7E54B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284507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9108FB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B675F0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6,8364%</w:t>
            </w:r>
          </w:p>
        </w:tc>
      </w:tr>
      <w:tr w:rsidR="00ED561D" w:rsidRPr="00D642B0" w14:paraId="63B2DF7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5CC8BA8" w14:textId="327CAEE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136</w:t>
            </w:r>
          </w:p>
        </w:tc>
        <w:tc>
          <w:tcPr>
            <w:tcW w:w="1255" w:type="dxa"/>
            <w:tcBorders>
              <w:top w:val="nil"/>
              <w:left w:val="nil"/>
              <w:bottom w:val="nil"/>
              <w:right w:val="nil"/>
            </w:tcBorders>
            <w:shd w:val="clear" w:color="auto" w:fill="auto"/>
            <w:noWrap/>
            <w:vAlign w:val="bottom"/>
            <w:hideMark/>
          </w:tcPr>
          <w:p w14:paraId="2316850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20/03/2032</w:t>
            </w:r>
          </w:p>
        </w:tc>
        <w:tc>
          <w:tcPr>
            <w:tcW w:w="678" w:type="dxa"/>
            <w:tcBorders>
              <w:top w:val="nil"/>
              <w:left w:val="nil"/>
              <w:bottom w:val="nil"/>
              <w:right w:val="nil"/>
            </w:tcBorders>
            <w:shd w:val="clear" w:color="auto" w:fill="auto"/>
            <w:noWrap/>
            <w:vAlign w:val="bottom"/>
            <w:hideMark/>
          </w:tcPr>
          <w:p w14:paraId="31FAEF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2B3BF2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4B99EB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00B11B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7,3533%</w:t>
            </w:r>
          </w:p>
        </w:tc>
      </w:tr>
      <w:tr w:rsidR="00ED561D" w:rsidRPr="00D642B0" w14:paraId="0FFC0BA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034819F" w14:textId="2C9D67D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137</w:t>
            </w:r>
          </w:p>
        </w:tc>
        <w:tc>
          <w:tcPr>
            <w:tcW w:w="1255" w:type="dxa"/>
            <w:tcBorders>
              <w:top w:val="nil"/>
              <w:left w:val="nil"/>
              <w:bottom w:val="nil"/>
              <w:right w:val="nil"/>
            </w:tcBorders>
            <w:shd w:val="clear" w:color="auto" w:fill="auto"/>
            <w:noWrap/>
            <w:vAlign w:val="bottom"/>
            <w:hideMark/>
          </w:tcPr>
          <w:p w14:paraId="595D87F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20/04/2032</w:t>
            </w:r>
          </w:p>
        </w:tc>
        <w:tc>
          <w:tcPr>
            <w:tcW w:w="678" w:type="dxa"/>
            <w:tcBorders>
              <w:top w:val="nil"/>
              <w:left w:val="nil"/>
              <w:bottom w:val="nil"/>
              <w:right w:val="nil"/>
            </w:tcBorders>
            <w:shd w:val="clear" w:color="auto" w:fill="auto"/>
            <w:noWrap/>
            <w:vAlign w:val="bottom"/>
            <w:hideMark/>
          </w:tcPr>
          <w:p w14:paraId="74366C2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6DF979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AC849A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0BEBA4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7,8801%</w:t>
            </w:r>
          </w:p>
        </w:tc>
      </w:tr>
      <w:tr w:rsidR="00ED561D" w:rsidRPr="00D642B0" w14:paraId="160B888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3570C49" w14:textId="429A0BD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138</w:t>
            </w:r>
          </w:p>
        </w:tc>
        <w:tc>
          <w:tcPr>
            <w:tcW w:w="1255" w:type="dxa"/>
            <w:tcBorders>
              <w:top w:val="nil"/>
              <w:left w:val="nil"/>
              <w:bottom w:val="nil"/>
              <w:right w:val="nil"/>
            </w:tcBorders>
            <w:shd w:val="clear" w:color="auto" w:fill="auto"/>
            <w:noWrap/>
            <w:vAlign w:val="bottom"/>
            <w:hideMark/>
          </w:tcPr>
          <w:p w14:paraId="4D7F1C7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20/05/2032</w:t>
            </w:r>
          </w:p>
        </w:tc>
        <w:tc>
          <w:tcPr>
            <w:tcW w:w="678" w:type="dxa"/>
            <w:tcBorders>
              <w:top w:val="nil"/>
              <w:left w:val="nil"/>
              <w:bottom w:val="nil"/>
              <w:right w:val="nil"/>
            </w:tcBorders>
            <w:shd w:val="clear" w:color="auto" w:fill="auto"/>
            <w:noWrap/>
            <w:vAlign w:val="bottom"/>
            <w:hideMark/>
          </w:tcPr>
          <w:p w14:paraId="2073FA2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C50FD8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A1B80A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C22971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8,2109%</w:t>
            </w:r>
          </w:p>
        </w:tc>
      </w:tr>
      <w:tr w:rsidR="00ED561D" w:rsidRPr="00D642B0" w14:paraId="1580257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38172D7" w14:textId="01905E6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139</w:t>
            </w:r>
          </w:p>
        </w:tc>
        <w:tc>
          <w:tcPr>
            <w:tcW w:w="1255" w:type="dxa"/>
            <w:tcBorders>
              <w:top w:val="nil"/>
              <w:left w:val="nil"/>
              <w:bottom w:val="nil"/>
              <w:right w:val="nil"/>
            </w:tcBorders>
            <w:shd w:val="clear" w:color="auto" w:fill="auto"/>
            <w:noWrap/>
            <w:vAlign w:val="bottom"/>
            <w:hideMark/>
          </w:tcPr>
          <w:p w14:paraId="281F8D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20/06/2032</w:t>
            </w:r>
          </w:p>
        </w:tc>
        <w:tc>
          <w:tcPr>
            <w:tcW w:w="678" w:type="dxa"/>
            <w:tcBorders>
              <w:top w:val="nil"/>
              <w:left w:val="nil"/>
              <w:bottom w:val="nil"/>
              <w:right w:val="nil"/>
            </w:tcBorders>
            <w:shd w:val="clear" w:color="auto" w:fill="auto"/>
            <w:noWrap/>
            <w:vAlign w:val="bottom"/>
            <w:hideMark/>
          </w:tcPr>
          <w:p w14:paraId="5D7506F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D9940D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B5975C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20784D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8,7712%</w:t>
            </w:r>
          </w:p>
        </w:tc>
      </w:tr>
      <w:tr w:rsidR="00ED561D" w:rsidRPr="00D642B0" w14:paraId="34DF1B4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02B1023" w14:textId="08EA415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lastRenderedPageBreak/>
              <w:t>140</w:t>
            </w:r>
          </w:p>
        </w:tc>
        <w:tc>
          <w:tcPr>
            <w:tcW w:w="1255" w:type="dxa"/>
            <w:tcBorders>
              <w:top w:val="nil"/>
              <w:left w:val="nil"/>
              <w:bottom w:val="nil"/>
              <w:right w:val="nil"/>
            </w:tcBorders>
            <w:shd w:val="clear" w:color="auto" w:fill="auto"/>
            <w:noWrap/>
            <w:vAlign w:val="bottom"/>
            <w:hideMark/>
          </w:tcPr>
          <w:p w14:paraId="3F1705D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20/07/2032</w:t>
            </w:r>
          </w:p>
        </w:tc>
        <w:tc>
          <w:tcPr>
            <w:tcW w:w="678" w:type="dxa"/>
            <w:tcBorders>
              <w:top w:val="nil"/>
              <w:left w:val="nil"/>
              <w:bottom w:val="nil"/>
              <w:right w:val="nil"/>
            </w:tcBorders>
            <w:shd w:val="clear" w:color="auto" w:fill="auto"/>
            <w:noWrap/>
            <w:vAlign w:val="bottom"/>
            <w:hideMark/>
          </w:tcPr>
          <w:p w14:paraId="71484ED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E05755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274099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8A09E2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9,4736%</w:t>
            </w:r>
          </w:p>
        </w:tc>
      </w:tr>
      <w:tr w:rsidR="00ED561D" w:rsidRPr="00D642B0" w14:paraId="2D315DF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E262A9D" w14:textId="2914D27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141</w:t>
            </w:r>
          </w:p>
        </w:tc>
        <w:tc>
          <w:tcPr>
            <w:tcW w:w="1255" w:type="dxa"/>
            <w:tcBorders>
              <w:top w:val="nil"/>
              <w:left w:val="nil"/>
              <w:bottom w:val="nil"/>
              <w:right w:val="nil"/>
            </w:tcBorders>
            <w:shd w:val="clear" w:color="auto" w:fill="auto"/>
            <w:noWrap/>
            <w:vAlign w:val="bottom"/>
            <w:hideMark/>
          </w:tcPr>
          <w:p w14:paraId="493DAF3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20/08/2032</w:t>
            </w:r>
          </w:p>
        </w:tc>
        <w:tc>
          <w:tcPr>
            <w:tcW w:w="678" w:type="dxa"/>
            <w:tcBorders>
              <w:top w:val="nil"/>
              <w:left w:val="nil"/>
              <w:bottom w:val="nil"/>
              <w:right w:val="nil"/>
            </w:tcBorders>
            <w:shd w:val="clear" w:color="auto" w:fill="auto"/>
            <w:noWrap/>
            <w:vAlign w:val="bottom"/>
            <w:hideMark/>
          </w:tcPr>
          <w:p w14:paraId="5E7887B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0FB0EB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A701B6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9D9377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10,0707%</w:t>
            </w:r>
          </w:p>
        </w:tc>
      </w:tr>
      <w:tr w:rsidR="00ED561D" w:rsidRPr="00D642B0" w14:paraId="558ECEE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9EDC99B" w14:textId="72824DD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142</w:t>
            </w:r>
          </w:p>
        </w:tc>
        <w:tc>
          <w:tcPr>
            <w:tcW w:w="1255" w:type="dxa"/>
            <w:tcBorders>
              <w:top w:val="nil"/>
              <w:left w:val="nil"/>
              <w:bottom w:val="nil"/>
              <w:right w:val="nil"/>
            </w:tcBorders>
            <w:shd w:val="clear" w:color="auto" w:fill="auto"/>
            <w:noWrap/>
            <w:vAlign w:val="bottom"/>
            <w:hideMark/>
          </w:tcPr>
          <w:p w14:paraId="125C1E1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20/09/2032</w:t>
            </w:r>
          </w:p>
        </w:tc>
        <w:tc>
          <w:tcPr>
            <w:tcW w:w="678" w:type="dxa"/>
            <w:tcBorders>
              <w:top w:val="nil"/>
              <w:left w:val="nil"/>
              <w:bottom w:val="nil"/>
              <w:right w:val="nil"/>
            </w:tcBorders>
            <w:shd w:val="clear" w:color="auto" w:fill="auto"/>
            <w:noWrap/>
            <w:vAlign w:val="bottom"/>
            <w:hideMark/>
          </w:tcPr>
          <w:p w14:paraId="72FB4FF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E36A67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19E16C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8DD86F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10,2576%</w:t>
            </w:r>
          </w:p>
        </w:tc>
      </w:tr>
      <w:tr w:rsidR="00ED561D" w:rsidRPr="00D642B0" w14:paraId="325AC82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2A442DA" w14:textId="2FD933E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143</w:t>
            </w:r>
          </w:p>
        </w:tc>
        <w:tc>
          <w:tcPr>
            <w:tcW w:w="1255" w:type="dxa"/>
            <w:tcBorders>
              <w:top w:val="nil"/>
              <w:left w:val="nil"/>
              <w:bottom w:val="nil"/>
              <w:right w:val="nil"/>
            </w:tcBorders>
            <w:shd w:val="clear" w:color="auto" w:fill="auto"/>
            <w:noWrap/>
            <w:vAlign w:val="bottom"/>
            <w:hideMark/>
          </w:tcPr>
          <w:p w14:paraId="52A59FE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20/10/2032</w:t>
            </w:r>
          </w:p>
        </w:tc>
        <w:tc>
          <w:tcPr>
            <w:tcW w:w="678" w:type="dxa"/>
            <w:tcBorders>
              <w:top w:val="nil"/>
              <w:left w:val="nil"/>
              <w:bottom w:val="nil"/>
              <w:right w:val="nil"/>
            </w:tcBorders>
            <w:shd w:val="clear" w:color="auto" w:fill="auto"/>
            <w:noWrap/>
            <w:vAlign w:val="bottom"/>
            <w:hideMark/>
          </w:tcPr>
          <w:p w14:paraId="36F5352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80585F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6F047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AFEF71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10,1739%</w:t>
            </w:r>
          </w:p>
        </w:tc>
      </w:tr>
      <w:tr w:rsidR="00ED561D" w:rsidRPr="00D642B0" w14:paraId="61378F7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FBCADD2" w14:textId="5E730F8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144</w:t>
            </w:r>
          </w:p>
        </w:tc>
        <w:tc>
          <w:tcPr>
            <w:tcW w:w="1255" w:type="dxa"/>
            <w:tcBorders>
              <w:top w:val="nil"/>
              <w:left w:val="nil"/>
              <w:bottom w:val="nil"/>
              <w:right w:val="nil"/>
            </w:tcBorders>
            <w:shd w:val="clear" w:color="auto" w:fill="auto"/>
            <w:noWrap/>
            <w:vAlign w:val="bottom"/>
            <w:hideMark/>
          </w:tcPr>
          <w:p w14:paraId="6465399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20/11/2032</w:t>
            </w:r>
          </w:p>
        </w:tc>
        <w:tc>
          <w:tcPr>
            <w:tcW w:w="678" w:type="dxa"/>
            <w:tcBorders>
              <w:top w:val="nil"/>
              <w:left w:val="nil"/>
              <w:bottom w:val="nil"/>
              <w:right w:val="nil"/>
            </w:tcBorders>
            <w:shd w:val="clear" w:color="auto" w:fill="auto"/>
            <w:noWrap/>
            <w:vAlign w:val="bottom"/>
            <w:hideMark/>
          </w:tcPr>
          <w:p w14:paraId="1A5F29B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FCF9BA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A9452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72929D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10,8348%</w:t>
            </w:r>
          </w:p>
        </w:tc>
      </w:tr>
      <w:tr w:rsidR="00ED561D" w:rsidRPr="00D642B0" w14:paraId="7D5264B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B88EC48" w14:textId="49D472D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145</w:t>
            </w:r>
          </w:p>
        </w:tc>
        <w:tc>
          <w:tcPr>
            <w:tcW w:w="1255" w:type="dxa"/>
            <w:tcBorders>
              <w:top w:val="nil"/>
              <w:left w:val="nil"/>
              <w:bottom w:val="nil"/>
              <w:right w:val="nil"/>
            </w:tcBorders>
            <w:shd w:val="clear" w:color="auto" w:fill="auto"/>
            <w:noWrap/>
            <w:vAlign w:val="bottom"/>
            <w:hideMark/>
          </w:tcPr>
          <w:p w14:paraId="3EDD444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20/12/2032</w:t>
            </w:r>
          </w:p>
        </w:tc>
        <w:tc>
          <w:tcPr>
            <w:tcW w:w="678" w:type="dxa"/>
            <w:tcBorders>
              <w:top w:val="nil"/>
              <w:left w:val="nil"/>
              <w:bottom w:val="nil"/>
              <w:right w:val="nil"/>
            </w:tcBorders>
            <w:shd w:val="clear" w:color="auto" w:fill="auto"/>
            <w:noWrap/>
            <w:vAlign w:val="bottom"/>
            <w:hideMark/>
          </w:tcPr>
          <w:p w14:paraId="4990FB2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A00238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260688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798005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11,6868%</w:t>
            </w:r>
          </w:p>
        </w:tc>
      </w:tr>
      <w:tr w:rsidR="00ED561D" w:rsidRPr="00D642B0" w14:paraId="72DE7B1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CEDDEFF" w14:textId="2600373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146</w:t>
            </w:r>
          </w:p>
        </w:tc>
        <w:tc>
          <w:tcPr>
            <w:tcW w:w="1255" w:type="dxa"/>
            <w:tcBorders>
              <w:top w:val="nil"/>
              <w:left w:val="nil"/>
              <w:bottom w:val="nil"/>
              <w:right w:val="nil"/>
            </w:tcBorders>
            <w:shd w:val="clear" w:color="auto" w:fill="auto"/>
            <w:noWrap/>
            <w:vAlign w:val="bottom"/>
            <w:hideMark/>
          </w:tcPr>
          <w:p w14:paraId="2C90D0D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20/01/2033</w:t>
            </w:r>
          </w:p>
        </w:tc>
        <w:tc>
          <w:tcPr>
            <w:tcW w:w="678" w:type="dxa"/>
            <w:tcBorders>
              <w:top w:val="nil"/>
              <w:left w:val="nil"/>
              <w:bottom w:val="nil"/>
              <w:right w:val="nil"/>
            </w:tcBorders>
            <w:shd w:val="clear" w:color="auto" w:fill="auto"/>
            <w:noWrap/>
            <w:vAlign w:val="bottom"/>
            <w:hideMark/>
          </w:tcPr>
          <w:p w14:paraId="4AA90A7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2037E2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B0C635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54C802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12,4472%</w:t>
            </w:r>
          </w:p>
        </w:tc>
      </w:tr>
      <w:tr w:rsidR="00ED561D" w:rsidRPr="00D642B0" w14:paraId="313F21A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C251066" w14:textId="6D58620E"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147</w:t>
            </w:r>
          </w:p>
        </w:tc>
        <w:tc>
          <w:tcPr>
            <w:tcW w:w="1255" w:type="dxa"/>
            <w:tcBorders>
              <w:top w:val="nil"/>
              <w:left w:val="nil"/>
              <w:bottom w:val="nil"/>
              <w:right w:val="nil"/>
            </w:tcBorders>
            <w:shd w:val="clear" w:color="auto" w:fill="auto"/>
            <w:noWrap/>
            <w:vAlign w:val="bottom"/>
            <w:hideMark/>
          </w:tcPr>
          <w:p w14:paraId="14F2FA6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20/02/2033</w:t>
            </w:r>
          </w:p>
        </w:tc>
        <w:tc>
          <w:tcPr>
            <w:tcW w:w="678" w:type="dxa"/>
            <w:tcBorders>
              <w:top w:val="nil"/>
              <w:left w:val="nil"/>
              <w:bottom w:val="nil"/>
              <w:right w:val="nil"/>
            </w:tcBorders>
            <w:shd w:val="clear" w:color="auto" w:fill="auto"/>
            <w:noWrap/>
            <w:vAlign w:val="bottom"/>
            <w:hideMark/>
          </w:tcPr>
          <w:p w14:paraId="487C7FE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B44B0B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53D365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85ADF8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13,1109%</w:t>
            </w:r>
          </w:p>
        </w:tc>
      </w:tr>
      <w:tr w:rsidR="00ED561D" w:rsidRPr="00D642B0" w14:paraId="35E41F6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DFAE00E" w14:textId="65F1F0A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148</w:t>
            </w:r>
          </w:p>
        </w:tc>
        <w:tc>
          <w:tcPr>
            <w:tcW w:w="1255" w:type="dxa"/>
            <w:tcBorders>
              <w:top w:val="nil"/>
              <w:left w:val="nil"/>
              <w:bottom w:val="nil"/>
              <w:right w:val="nil"/>
            </w:tcBorders>
            <w:shd w:val="clear" w:color="auto" w:fill="auto"/>
            <w:noWrap/>
            <w:vAlign w:val="bottom"/>
            <w:hideMark/>
          </w:tcPr>
          <w:p w14:paraId="7C72517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20/03/2033</w:t>
            </w:r>
          </w:p>
        </w:tc>
        <w:tc>
          <w:tcPr>
            <w:tcW w:w="678" w:type="dxa"/>
            <w:tcBorders>
              <w:top w:val="nil"/>
              <w:left w:val="nil"/>
              <w:bottom w:val="nil"/>
              <w:right w:val="nil"/>
            </w:tcBorders>
            <w:shd w:val="clear" w:color="auto" w:fill="auto"/>
            <w:noWrap/>
            <w:vAlign w:val="bottom"/>
            <w:hideMark/>
          </w:tcPr>
          <w:p w14:paraId="48AD823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369C61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BE1EE3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57DCB1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14,2627%</w:t>
            </w:r>
          </w:p>
        </w:tc>
      </w:tr>
      <w:tr w:rsidR="00ED561D" w:rsidRPr="00D642B0" w14:paraId="58C819B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B9545D4" w14:textId="61B5542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149</w:t>
            </w:r>
          </w:p>
        </w:tc>
        <w:tc>
          <w:tcPr>
            <w:tcW w:w="1255" w:type="dxa"/>
            <w:tcBorders>
              <w:top w:val="nil"/>
              <w:left w:val="nil"/>
              <w:bottom w:val="nil"/>
              <w:right w:val="nil"/>
            </w:tcBorders>
            <w:shd w:val="clear" w:color="auto" w:fill="auto"/>
            <w:noWrap/>
            <w:vAlign w:val="bottom"/>
            <w:hideMark/>
          </w:tcPr>
          <w:p w14:paraId="78A48B3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20/04/2033</w:t>
            </w:r>
          </w:p>
        </w:tc>
        <w:tc>
          <w:tcPr>
            <w:tcW w:w="678" w:type="dxa"/>
            <w:tcBorders>
              <w:top w:val="nil"/>
              <w:left w:val="nil"/>
              <w:bottom w:val="nil"/>
              <w:right w:val="nil"/>
            </w:tcBorders>
            <w:shd w:val="clear" w:color="auto" w:fill="auto"/>
            <w:noWrap/>
            <w:vAlign w:val="bottom"/>
            <w:hideMark/>
          </w:tcPr>
          <w:p w14:paraId="5B7D957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BDC0A5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3866F9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77403F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15,9292%</w:t>
            </w:r>
          </w:p>
        </w:tc>
      </w:tr>
      <w:tr w:rsidR="00ED561D" w:rsidRPr="00D642B0" w14:paraId="5E55873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F8EF07A" w14:textId="293158D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150</w:t>
            </w:r>
          </w:p>
        </w:tc>
        <w:tc>
          <w:tcPr>
            <w:tcW w:w="1255" w:type="dxa"/>
            <w:tcBorders>
              <w:top w:val="nil"/>
              <w:left w:val="nil"/>
              <w:bottom w:val="nil"/>
              <w:right w:val="nil"/>
            </w:tcBorders>
            <w:shd w:val="clear" w:color="auto" w:fill="auto"/>
            <w:noWrap/>
            <w:vAlign w:val="bottom"/>
            <w:hideMark/>
          </w:tcPr>
          <w:p w14:paraId="79AC22E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20/05/2033</w:t>
            </w:r>
          </w:p>
        </w:tc>
        <w:tc>
          <w:tcPr>
            <w:tcW w:w="678" w:type="dxa"/>
            <w:tcBorders>
              <w:top w:val="nil"/>
              <w:left w:val="nil"/>
              <w:bottom w:val="nil"/>
              <w:right w:val="nil"/>
            </w:tcBorders>
            <w:shd w:val="clear" w:color="auto" w:fill="auto"/>
            <w:noWrap/>
            <w:vAlign w:val="bottom"/>
            <w:hideMark/>
          </w:tcPr>
          <w:p w14:paraId="5BC2F22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0D1532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96F0E5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485713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18,1289%</w:t>
            </w:r>
          </w:p>
        </w:tc>
      </w:tr>
      <w:tr w:rsidR="00ED561D" w:rsidRPr="00D642B0" w14:paraId="66FB38D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2309429" w14:textId="0E3E542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151</w:t>
            </w:r>
          </w:p>
        </w:tc>
        <w:tc>
          <w:tcPr>
            <w:tcW w:w="1255" w:type="dxa"/>
            <w:tcBorders>
              <w:top w:val="nil"/>
              <w:left w:val="nil"/>
              <w:bottom w:val="nil"/>
              <w:right w:val="nil"/>
            </w:tcBorders>
            <w:shd w:val="clear" w:color="auto" w:fill="auto"/>
            <w:noWrap/>
            <w:vAlign w:val="bottom"/>
            <w:hideMark/>
          </w:tcPr>
          <w:p w14:paraId="6CB09A3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20/06/2033</w:t>
            </w:r>
          </w:p>
        </w:tc>
        <w:tc>
          <w:tcPr>
            <w:tcW w:w="678" w:type="dxa"/>
            <w:tcBorders>
              <w:top w:val="nil"/>
              <w:left w:val="nil"/>
              <w:bottom w:val="nil"/>
              <w:right w:val="nil"/>
            </w:tcBorders>
            <w:shd w:val="clear" w:color="auto" w:fill="auto"/>
            <w:noWrap/>
            <w:vAlign w:val="bottom"/>
            <w:hideMark/>
          </w:tcPr>
          <w:p w14:paraId="4E185DE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7D877B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6754B7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CDC357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21,3127%</w:t>
            </w:r>
          </w:p>
        </w:tc>
      </w:tr>
      <w:tr w:rsidR="00ED561D" w:rsidRPr="00D642B0" w14:paraId="154BEFE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EC19069" w14:textId="1603FEB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152</w:t>
            </w:r>
          </w:p>
        </w:tc>
        <w:tc>
          <w:tcPr>
            <w:tcW w:w="1255" w:type="dxa"/>
            <w:tcBorders>
              <w:top w:val="nil"/>
              <w:left w:val="nil"/>
              <w:bottom w:val="nil"/>
              <w:right w:val="nil"/>
            </w:tcBorders>
            <w:shd w:val="clear" w:color="auto" w:fill="auto"/>
            <w:noWrap/>
            <w:vAlign w:val="bottom"/>
            <w:hideMark/>
          </w:tcPr>
          <w:p w14:paraId="72CDFE5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20/07/2033</w:t>
            </w:r>
          </w:p>
        </w:tc>
        <w:tc>
          <w:tcPr>
            <w:tcW w:w="678" w:type="dxa"/>
            <w:tcBorders>
              <w:top w:val="nil"/>
              <w:left w:val="nil"/>
              <w:bottom w:val="nil"/>
              <w:right w:val="nil"/>
            </w:tcBorders>
            <w:shd w:val="clear" w:color="auto" w:fill="auto"/>
            <w:noWrap/>
            <w:vAlign w:val="bottom"/>
            <w:hideMark/>
          </w:tcPr>
          <w:p w14:paraId="63A2FC3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EB19A4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E784B4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7ED4A6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25,8606%</w:t>
            </w:r>
          </w:p>
        </w:tc>
      </w:tr>
      <w:tr w:rsidR="00ED561D" w:rsidRPr="00D642B0" w14:paraId="150A1CB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D3FBB14" w14:textId="419335F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153</w:t>
            </w:r>
          </w:p>
        </w:tc>
        <w:tc>
          <w:tcPr>
            <w:tcW w:w="1255" w:type="dxa"/>
            <w:tcBorders>
              <w:top w:val="nil"/>
              <w:left w:val="nil"/>
              <w:bottom w:val="nil"/>
              <w:right w:val="nil"/>
            </w:tcBorders>
            <w:shd w:val="clear" w:color="auto" w:fill="auto"/>
            <w:noWrap/>
            <w:vAlign w:val="bottom"/>
            <w:hideMark/>
          </w:tcPr>
          <w:p w14:paraId="30F8A44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20/08/2033</w:t>
            </w:r>
          </w:p>
        </w:tc>
        <w:tc>
          <w:tcPr>
            <w:tcW w:w="678" w:type="dxa"/>
            <w:tcBorders>
              <w:top w:val="nil"/>
              <w:left w:val="nil"/>
              <w:bottom w:val="nil"/>
              <w:right w:val="nil"/>
            </w:tcBorders>
            <w:shd w:val="clear" w:color="auto" w:fill="auto"/>
            <w:noWrap/>
            <w:vAlign w:val="bottom"/>
            <w:hideMark/>
          </w:tcPr>
          <w:p w14:paraId="4DC3834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090E15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1217B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C80675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33,4939%</w:t>
            </w:r>
          </w:p>
        </w:tc>
      </w:tr>
      <w:tr w:rsidR="00ED561D" w:rsidRPr="00D642B0" w14:paraId="217B641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FFCB90D" w14:textId="3CE5B88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154</w:t>
            </w:r>
          </w:p>
        </w:tc>
        <w:tc>
          <w:tcPr>
            <w:tcW w:w="1255" w:type="dxa"/>
            <w:tcBorders>
              <w:top w:val="nil"/>
              <w:left w:val="nil"/>
              <w:bottom w:val="nil"/>
              <w:right w:val="nil"/>
            </w:tcBorders>
            <w:shd w:val="clear" w:color="auto" w:fill="auto"/>
            <w:noWrap/>
            <w:vAlign w:val="bottom"/>
            <w:hideMark/>
          </w:tcPr>
          <w:p w14:paraId="5D540B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20/09/2033</w:t>
            </w:r>
          </w:p>
        </w:tc>
        <w:tc>
          <w:tcPr>
            <w:tcW w:w="678" w:type="dxa"/>
            <w:tcBorders>
              <w:top w:val="nil"/>
              <w:left w:val="nil"/>
              <w:bottom w:val="nil"/>
              <w:right w:val="nil"/>
            </w:tcBorders>
            <w:shd w:val="clear" w:color="auto" w:fill="auto"/>
            <w:noWrap/>
            <w:vAlign w:val="bottom"/>
            <w:hideMark/>
          </w:tcPr>
          <w:p w14:paraId="7C45520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A69469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3C6CDF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CD8BA9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50,3918%</w:t>
            </w:r>
          </w:p>
        </w:tc>
      </w:tr>
      <w:tr w:rsidR="00ED561D" w:rsidRPr="00D642B0" w14:paraId="496D828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5BA839F" w14:textId="236010F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155</w:t>
            </w:r>
          </w:p>
        </w:tc>
        <w:tc>
          <w:tcPr>
            <w:tcW w:w="1255" w:type="dxa"/>
            <w:tcBorders>
              <w:top w:val="nil"/>
              <w:left w:val="nil"/>
              <w:bottom w:val="nil"/>
              <w:right w:val="nil"/>
            </w:tcBorders>
            <w:shd w:val="clear" w:color="auto" w:fill="auto"/>
            <w:noWrap/>
            <w:vAlign w:val="bottom"/>
            <w:hideMark/>
          </w:tcPr>
          <w:p w14:paraId="2F581B0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20/10/2033</w:t>
            </w:r>
          </w:p>
        </w:tc>
        <w:tc>
          <w:tcPr>
            <w:tcW w:w="678" w:type="dxa"/>
            <w:tcBorders>
              <w:top w:val="nil"/>
              <w:left w:val="nil"/>
              <w:bottom w:val="nil"/>
              <w:right w:val="nil"/>
            </w:tcBorders>
            <w:shd w:val="clear" w:color="auto" w:fill="auto"/>
            <w:noWrap/>
            <w:vAlign w:val="bottom"/>
            <w:hideMark/>
          </w:tcPr>
          <w:p w14:paraId="6211416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B068A7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4FB021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C8B5CA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100,0000%</w:t>
            </w:r>
          </w:p>
        </w:tc>
      </w:tr>
    </w:tbl>
    <w:p w14:paraId="278CF805" w14:textId="6613A597" w:rsidR="00AC5E6B" w:rsidRPr="00A91050" w:rsidRDefault="00AC5E6B" w:rsidP="004C1E16">
      <w:pPr>
        <w:pStyle w:val="PargrafodaLista"/>
        <w:widowControl w:val="0"/>
        <w:tabs>
          <w:tab w:val="left" w:pos="1134"/>
        </w:tabs>
        <w:spacing w:line="300" w:lineRule="exact"/>
        <w:ind w:left="0" w:right="-2"/>
        <w:jc w:val="center"/>
        <w:rPr>
          <w:rFonts w:ascii="Open Sans" w:hAnsi="Open Sans" w:cs="Open Sans"/>
          <w:sz w:val="21"/>
          <w:szCs w:val="21"/>
        </w:rPr>
      </w:pPr>
    </w:p>
    <w:tbl>
      <w:tblPr>
        <w:tblW w:w="7560" w:type="dxa"/>
        <w:jc w:val="center"/>
        <w:tblCellMar>
          <w:left w:w="70" w:type="dxa"/>
          <w:right w:w="70" w:type="dxa"/>
        </w:tblCellMar>
        <w:tblLook w:val="04A0" w:firstRow="1" w:lastRow="0" w:firstColumn="1" w:lastColumn="0" w:noHBand="0" w:noVBand="1"/>
      </w:tblPr>
      <w:tblGrid>
        <w:gridCol w:w="1280"/>
        <w:gridCol w:w="1377"/>
        <w:gridCol w:w="683"/>
        <w:gridCol w:w="1272"/>
        <w:gridCol w:w="1631"/>
        <w:gridCol w:w="1317"/>
      </w:tblGrid>
      <w:tr w:rsidR="00AC5E6B" w:rsidRPr="00D642B0" w14:paraId="656EA26B" w14:textId="77777777" w:rsidTr="00A91050">
        <w:trPr>
          <w:trHeight w:val="684"/>
          <w:jc w:val="center"/>
        </w:trPr>
        <w:tc>
          <w:tcPr>
            <w:tcW w:w="7560" w:type="dxa"/>
            <w:gridSpan w:val="6"/>
            <w:tcBorders>
              <w:top w:val="nil"/>
              <w:left w:val="nil"/>
              <w:bottom w:val="nil"/>
              <w:right w:val="nil"/>
            </w:tcBorders>
            <w:shd w:val="clear" w:color="auto" w:fill="auto"/>
            <w:vAlign w:val="center"/>
            <w:hideMark/>
          </w:tcPr>
          <w:p w14:paraId="519F4032"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 xml:space="preserve">- Séries Suborninadas - </w:t>
            </w:r>
            <w:r w:rsidRPr="00D642B0">
              <w:rPr>
                <w:rFonts w:ascii="Open Sans" w:hAnsi="Open Sans" w:cs="Open Sans"/>
                <w:b/>
                <w:bCs/>
                <w:color w:val="000000"/>
                <w:sz w:val="21"/>
                <w:szCs w:val="21"/>
              </w:rPr>
              <w:br/>
              <w:t>486ª Série</w:t>
            </w:r>
          </w:p>
        </w:tc>
      </w:tr>
      <w:tr w:rsidR="00AC5E6B" w:rsidRPr="00D642B0" w14:paraId="3B3A290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059BE0F"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Nº Ordem</w:t>
            </w:r>
          </w:p>
        </w:tc>
        <w:tc>
          <w:tcPr>
            <w:tcW w:w="1377" w:type="dxa"/>
            <w:tcBorders>
              <w:top w:val="nil"/>
              <w:left w:val="nil"/>
              <w:bottom w:val="nil"/>
              <w:right w:val="nil"/>
            </w:tcBorders>
            <w:shd w:val="clear" w:color="auto" w:fill="auto"/>
            <w:noWrap/>
            <w:vAlign w:val="bottom"/>
            <w:hideMark/>
          </w:tcPr>
          <w:p w14:paraId="6DDD2175"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Data</w:t>
            </w:r>
          </w:p>
        </w:tc>
        <w:tc>
          <w:tcPr>
            <w:tcW w:w="683" w:type="dxa"/>
            <w:tcBorders>
              <w:top w:val="nil"/>
              <w:left w:val="nil"/>
              <w:bottom w:val="nil"/>
              <w:right w:val="nil"/>
            </w:tcBorders>
            <w:shd w:val="clear" w:color="auto" w:fill="auto"/>
            <w:noWrap/>
            <w:vAlign w:val="bottom"/>
            <w:hideMark/>
          </w:tcPr>
          <w:p w14:paraId="575987CE"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Juros</w:t>
            </w:r>
          </w:p>
        </w:tc>
        <w:tc>
          <w:tcPr>
            <w:tcW w:w="1272" w:type="dxa"/>
            <w:tcBorders>
              <w:top w:val="nil"/>
              <w:left w:val="nil"/>
              <w:bottom w:val="nil"/>
              <w:right w:val="nil"/>
            </w:tcBorders>
            <w:shd w:val="clear" w:color="auto" w:fill="auto"/>
            <w:noWrap/>
            <w:vAlign w:val="bottom"/>
            <w:hideMark/>
          </w:tcPr>
          <w:p w14:paraId="20BBBEE2"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Incorpora</w:t>
            </w:r>
          </w:p>
        </w:tc>
        <w:tc>
          <w:tcPr>
            <w:tcW w:w="1631" w:type="dxa"/>
            <w:tcBorders>
              <w:top w:val="nil"/>
              <w:left w:val="nil"/>
              <w:bottom w:val="nil"/>
              <w:right w:val="nil"/>
            </w:tcBorders>
            <w:shd w:val="clear" w:color="auto" w:fill="auto"/>
            <w:noWrap/>
            <w:vAlign w:val="bottom"/>
            <w:hideMark/>
          </w:tcPr>
          <w:p w14:paraId="5D969DCB"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Amortização</w:t>
            </w:r>
          </w:p>
        </w:tc>
        <w:tc>
          <w:tcPr>
            <w:tcW w:w="1317" w:type="dxa"/>
            <w:tcBorders>
              <w:top w:val="nil"/>
              <w:left w:val="nil"/>
              <w:bottom w:val="nil"/>
              <w:right w:val="nil"/>
            </w:tcBorders>
            <w:shd w:val="clear" w:color="auto" w:fill="auto"/>
            <w:noWrap/>
            <w:vAlign w:val="bottom"/>
            <w:hideMark/>
          </w:tcPr>
          <w:p w14:paraId="76306FB3"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%AM</w:t>
            </w:r>
          </w:p>
        </w:tc>
      </w:tr>
      <w:tr w:rsidR="00AC5E6B" w:rsidRPr="00D642B0" w14:paraId="7DD4292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2CECE0D" w14:textId="1C5E57F9" w:rsidR="00AC5E6B" w:rsidRPr="00D642B0" w:rsidRDefault="00ED561D">
            <w:pPr>
              <w:jc w:val="center"/>
              <w:rPr>
                <w:rFonts w:ascii="Open Sans" w:hAnsi="Open Sans" w:cs="Open Sans"/>
                <w:color w:val="000000"/>
                <w:sz w:val="21"/>
                <w:szCs w:val="21"/>
              </w:rPr>
            </w:pPr>
            <w:r>
              <w:rPr>
                <w:rFonts w:ascii="Open Sans" w:hAnsi="Open Sans" w:cs="Open Sans"/>
                <w:color w:val="000000"/>
                <w:sz w:val="21"/>
                <w:szCs w:val="21"/>
              </w:rPr>
              <w:t>1</w:t>
            </w:r>
          </w:p>
        </w:tc>
        <w:tc>
          <w:tcPr>
            <w:tcW w:w="1377" w:type="dxa"/>
            <w:tcBorders>
              <w:top w:val="nil"/>
              <w:left w:val="nil"/>
              <w:bottom w:val="nil"/>
              <w:right w:val="nil"/>
            </w:tcBorders>
            <w:shd w:val="clear" w:color="auto" w:fill="auto"/>
            <w:noWrap/>
            <w:vAlign w:val="bottom"/>
            <w:hideMark/>
          </w:tcPr>
          <w:p w14:paraId="42C39513" w14:textId="77777777" w:rsidR="00AC5E6B" w:rsidRPr="00D642B0" w:rsidRDefault="00AC5E6B">
            <w:pPr>
              <w:jc w:val="center"/>
              <w:rPr>
                <w:rFonts w:ascii="Open Sans" w:hAnsi="Open Sans" w:cs="Open Sans"/>
                <w:color w:val="000000"/>
                <w:sz w:val="21"/>
                <w:szCs w:val="21"/>
              </w:rPr>
            </w:pPr>
            <w:r w:rsidRPr="00D642B0">
              <w:rPr>
                <w:rFonts w:ascii="Open Sans" w:hAnsi="Open Sans" w:cs="Open Sans"/>
                <w:color w:val="000000"/>
                <w:sz w:val="21"/>
                <w:szCs w:val="21"/>
              </w:rPr>
              <w:t>20/12/2020</w:t>
            </w:r>
          </w:p>
        </w:tc>
        <w:tc>
          <w:tcPr>
            <w:tcW w:w="683" w:type="dxa"/>
            <w:tcBorders>
              <w:top w:val="nil"/>
              <w:left w:val="nil"/>
              <w:bottom w:val="nil"/>
              <w:right w:val="nil"/>
            </w:tcBorders>
            <w:shd w:val="clear" w:color="auto" w:fill="auto"/>
            <w:noWrap/>
            <w:vAlign w:val="bottom"/>
            <w:hideMark/>
          </w:tcPr>
          <w:p w14:paraId="643AD743" w14:textId="77777777" w:rsidR="00AC5E6B" w:rsidRPr="00D642B0" w:rsidRDefault="00AC5E6B">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0610B9E" w14:textId="77777777" w:rsidR="00AC5E6B" w:rsidRPr="00D642B0" w:rsidRDefault="00AC5E6B">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60783EA" w14:textId="77777777" w:rsidR="00AC5E6B" w:rsidRPr="00D642B0" w:rsidRDefault="00AC5E6B">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95C87D7" w14:textId="77777777" w:rsidR="00AC5E6B" w:rsidRPr="00D642B0" w:rsidRDefault="00AC5E6B" w:rsidP="00A91050">
            <w:pPr>
              <w:jc w:val="center"/>
              <w:rPr>
                <w:rFonts w:ascii="Open Sans" w:hAnsi="Open Sans" w:cs="Open Sans"/>
                <w:color w:val="000000"/>
                <w:sz w:val="21"/>
                <w:szCs w:val="21"/>
              </w:rPr>
            </w:pPr>
            <w:r w:rsidRPr="00D642B0">
              <w:rPr>
                <w:rFonts w:ascii="Open Sans" w:hAnsi="Open Sans" w:cs="Open Sans"/>
                <w:color w:val="000000"/>
                <w:sz w:val="21"/>
                <w:szCs w:val="21"/>
              </w:rPr>
              <w:t>0,2937%</w:t>
            </w:r>
          </w:p>
        </w:tc>
      </w:tr>
      <w:tr w:rsidR="00ED561D" w:rsidRPr="00D642B0" w14:paraId="6FA698A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F3BCC81" w14:textId="2965362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w:t>
            </w:r>
          </w:p>
        </w:tc>
        <w:tc>
          <w:tcPr>
            <w:tcW w:w="1377" w:type="dxa"/>
            <w:tcBorders>
              <w:top w:val="nil"/>
              <w:left w:val="nil"/>
              <w:bottom w:val="nil"/>
              <w:right w:val="nil"/>
            </w:tcBorders>
            <w:shd w:val="clear" w:color="auto" w:fill="auto"/>
            <w:noWrap/>
            <w:vAlign w:val="bottom"/>
            <w:hideMark/>
          </w:tcPr>
          <w:p w14:paraId="44215D2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20/01/2021</w:t>
            </w:r>
          </w:p>
        </w:tc>
        <w:tc>
          <w:tcPr>
            <w:tcW w:w="683" w:type="dxa"/>
            <w:tcBorders>
              <w:top w:val="nil"/>
              <w:left w:val="nil"/>
              <w:bottom w:val="nil"/>
              <w:right w:val="nil"/>
            </w:tcBorders>
            <w:shd w:val="clear" w:color="auto" w:fill="auto"/>
            <w:noWrap/>
            <w:vAlign w:val="bottom"/>
            <w:hideMark/>
          </w:tcPr>
          <w:p w14:paraId="4EFECD3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014D94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AE162F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39FAC6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0,3472%</w:t>
            </w:r>
          </w:p>
        </w:tc>
      </w:tr>
      <w:tr w:rsidR="00ED561D" w:rsidRPr="00D642B0" w14:paraId="498B84C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53A39D1" w14:textId="4D84BFF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w:t>
            </w:r>
          </w:p>
        </w:tc>
        <w:tc>
          <w:tcPr>
            <w:tcW w:w="1377" w:type="dxa"/>
            <w:tcBorders>
              <w:top w:val="nil"/>
              <w:left w:val="nil"/>
              <w:bottom w:val="nil"/>
              <w:right w:val="nil"/>
            </w:tcBorders>
            <w:shd w:val="clear" w:color="auto" w:fill="auto"/>
            <w:noWrap/>
            <w:vAlign w:val="bottom"/>
            <w:hideMark/>
          </w:tcPr>
          <w:p w14:paraId="05C9055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20/02/2021</w:t>
            </w:r>
          </w:p>
        </w:tc>
        <w:tc>
          <w:tcPr>
            <w:tcW w:w="683" w:type="dxa"/>
            <w:tcBorders>
              <w:top w:val="nil"/>
              <w:left w:val="nil"/>
              <w:bottom w:val="nil"/>
              <w:right w:val="nil"/>
            </w:tcBorders>
            <w:shd w:val="clear" w:color="auto" w:fill="auto"/>
            <w:noWrap/>
            <w:vAlign w:val="bottom"/>
            <w:hideMark/>
          </w:tcPr>
          <w:p w14:paraId="0BDE51C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AF395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DB7A26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8DD36C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0,3075%</w:t>
            </w:r>
          </w:p>
        </w:tc>
      </w:tr>
      <w:tr w:rsidR="00ED561D" w:rsidRPr="00D642B0" w14:paraId="762FB27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87286C4" w14:textId="6121BF7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w:t>
            </w:r>
          </w:p>
        </w:tc>
        <w:tc>
          <w:tcPr>
            <w:tcW w:w="1377" w:type="dxa"/>
            <w:tcBorders>
              <w:top w:val="nil"/>
              <w:left w:val="nil"/>
              <w:bottom w:val="nil"/>
              <w:right w:val="nil"/>
            </w:tcBorders>
            <w:shd w:val="clear" w:color="auto" w:fill="auto"/>
            <w:noWrap/>
            <w:vAlign w:val="bottom"/>
            <w:hideMark/>
          </w:tcPr>
          <w:p w14:paraId="2CA8BBF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20/03/2021</w:t>
            </w:r>
          </w:p>
        </w:tc>
        <w:tc>
          <w:tcPr>
            <w:tcW w:w="683" w:type="dxa"/>
            <w:tcBorders>
              <w:top w:val="nil"/>
              <w:left w:val="nil"/>
              <w:bottom w:val="nil"/>
              <w:right w:val="nil"/>
            </w:tcBorders>
            <w:shd w:val="clear" w:color="auto" w:fill="auto"/>
            <w:noWrap/>
            <w:vAlign w:val="bottom"/>
            <w:hideMark/>
          </w:tcPr>
          <w:p w14:paraId="603F8D0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1123C6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3A3323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6CA9E8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0,3612%</w:t>
            </w:r>
          </w:p>
        </w:tc>
      </w:tr>
      <w:tr w:rsidR="00ED561D" w:rsidRPr="00D642B0" w14:paraId="605DAEF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EDF2BA8" w14:textId="47EC8E2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w:t>
            </w:r>
          </w:p>
        </w:tc>
        <w:tc>
          <w:tcPr>
            <w:tcW w:w="1377" w:type="dxa"/>
            <w:tcBorders>
              <w:top w:val="nil"/>
              <w:left w:val="nil"/>
              <w:bottom w:val="nil"/>
              <w:right w:val="nil"/>
            </w:tcBorders>
            <w:shd w:val="clear" w:color="auto" w:fill="auto"/>
            <w:noWrap/>
            <w:vAlign w:val="bottom"/>
            <w:hideMark/>
          </w:tcPr>
          <w:p w14:paraId="729A9DC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20/04/2021</w:t>
            </w:r>
          </w:p>
        </w:tc>
        <w:tc>
          <w:tcPr>
            <w:tcW w:w="683" w:type="dxa"/>
            <w:tcBorders>
              <w:top w:val="nil"/>
              <w:left w:val="nil"/>
              <w:bottom w:val="nil"/>
              <w:right w:val="nil"/>
            </w:tcBorders>
            <w:shd w:val="clear" w:color="auto" w:fill="auto"/>
            <w:noWrap/>
            <w:vAlign w:val="bottom"/>
            <w:hideMark/>
          </w:tcPr>
          <w:p w14:paraId="30A3BBA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462BFE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B699AC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D646AB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0,3687%</w:t>
            </w:r>
          </w:p>
        </w:tc>
      </w:tr>
      <w:tr w:rsidR="00ED561D" w:rsidRPr="00D642B0" w14:paraId="4D9A7BE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50E0915" w14:textId="3D04F76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w:t>
            </w:r>
          </w:p>
        </w:tc>
        <w:tc>
          <w:tcPr>
            <w:tcW w:w="1377" w:type="dxa"/>
            <w:tcBorders>
              <w:top w:val="nil"/>
              <w:left w:val="nil"/>
              <w:bottom w:val="nil"/>
              <w:right w:val="nil"/>
            </w:tcBorders>
            <w:shd w:val="clear" w:color="auto" w:fill="auto"/>
            <w:noWrap/>
            <w:vAlign w:val="bottom"/>
            <w:hideMark/>
          </w:tcPr>
          <w:p w14:paraId="067F2B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20/05/2021</w:t>
            </w:r>
          </w:p>
        </w:tc>
        <w:tc>
          <w:tcPr>
            <w:tcW w:w="683" w:type="dxa"/>
            <w:tcBorders>
              <w:top w:val="nil"/>
              <w:left w:val="nil"/>
              <w:bottom w:val="nil"/>
              <w:right w:val="nil"/>
            </w:tcBorders>
            <w:shd w:val="clear" w:color="auto" w:fill="auto"/>
            <w:noWrap/>
            <w:vAlign w:val="bottom"/>
            <w:hideMark/>
          </w:tcPr>
          <w:p w14:paraId="57C0CB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A57D11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5FC3F3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912B44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0,3294%</w:t>
            </w:r>
          </w:p>
        </w:tc>
      </w:tr>
      <w:tr w:rsidR="00ED561D" w:rsidRPr="00D642B0" w14:paraId="0764CA0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A8F4526" w14:textId="2AFA626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w:t>
            </w:r>
          </w:p>
        </w:tc>
        <w:tc>
          <w:tcPr>
            <w:tcW w:w="1377" w:type="dxa"/>
            <w:tcBorders>
              <w:top w:val="nil"/>
              <w:left w:val="nil"/>
              <w:bottom w:val="nil"/>
              <w:right w:val="nil"/>
            </w:tcBorders>
            <w:shd w:val="clear" w:color="auto" w:fill="auto"/>
            <w:noWrap/>
            <w:vAlign w:val="bottom"/>
            <w:hideMark/>
          </w:tcPr>
          <w:p w14:paraId="255C97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20/06/2021</w:t>
            </w:r>
          </w:p>
        </w:tc>
        <w:tc>
          <w:tcPr>
            <w:tcW w:w="683" w:type="dxa"/>
            <w:tcBorders>
              <w:top w:val="nil"/>
              <w:left w:val="nil"/>
              <w:bottom w:val="nil"/>
              <w:right w:val="nil"/>
            </w:tcBorders>
            <w:shd w:val="clear" w:color="auto" w:fill="auto"/>
            <w:noWrap/>
            <w:vAlign w:val="bottom"/>
            <w:hideMark/>
          </w:tcPr>
          <w:p w14:paraId="6C2EC0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8983AD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316E51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0603F3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0,3366%</w:t>
            </w:r>
          </w:p>
        </w:tc>
      </w:tr>
      <w:tr w:rsidR="00ED561D" w:rsidRPr="00D642B0" w14:paraId="34CB882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0A6AA0F" w14:textId="7A19C1A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w:t>
            </w:r>
          </w:p>
        </w:tc>
        <w:tc>
          <w:tcPr>
            <w:tcW w:w="1377" w:type="dxa"/>
            <w:tcBorders>
              <w:top w:val="nil"/>
              <w:left w:val="nil"/>
              <w:bottom w:val="nil"/>
              <w:right w:val="nil"/>
            </w:tcBorders>
            <w:shd w:val="clear" w:color="auto" w:fill="auto"/>
            <w:noWrap/>
            <w:vAlign w:val="bottom"/>
            <w:hideMark/>
          </w:tcPr>
          <w:p w14:paraId="54D6E8E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20/07/2021</w:t>
            </w:r>
          </w:p>
        </w:tc>
        <w:tc>
          <w:tcPr>
            <w:tcW w:w="683" w:type="dxa"/>
            <w:tcBorders>
              <w:top w:val="nil"/>
              <w:left w:val="nil"/>
              <w:bottom w:val="nil"/>
              <w:right w:val="nil"/>
            </w:tcBorders>
            <w:shd w:val="clear" w:color="auto" w:fill="auto"/>
            <w:noWrap/>
            <w:vAlign w:val="bottom"/>
            <w:hideMark/>
          </w:tcPr>
          <w:p w14:paraId="53B2440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8E7C2E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E2C673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880806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0,3440%</w:t>
            </w:r>
          </w:p>
        </w:tc>
      </w:tr>
      <w:tr w:rsidR="00ED561D" w:rsidRPr="00D642B0" w14:paraId="1454054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F33F11F" w14:textId="56E9515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w:t>
            </w:r>
          </w:p>
        </w:tc>
        <w:tc>
          <w:tcPr>
            <w:tcW w:w="1377" w:type="dxa"/>
            <w:tcBorders>
              <w:top w:val="nil"/>
              <w:left w:val="nil"/>
              <w:bottom w:val="nil"/>
              <w:right w:val="nil"/>
            </w:tcBorders>
            <w:shd w:val="clear" w:color="auto" w:fill="auto"/>
            <w:noWrap/>
            <w:vAlign w:val="bottom"/>
            <w:hideMark/>
          </w:tcPr>
          <w:p w14:paraId="06B63D1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20/08/2021</w:t>
            </w:r>
          </w:p>
        </w:tc>
        <w:tc>
          <w:tcPr>
            <w:tcW w:w="683" w:type="dxa"/>
            <w:tcBorders>
              <w:top w:val="nil"/>
              <w:left w:val="nil"/>
              <w:bottom w:val="nil"/>
              <w:right w:val="nil"/>
            </w:tcBorders>
            <w:shd w:val="clear" w:color="auto" w:fill="auto"/>
            <w:noWrap/>
            <w:vAlign w:val="bottom"/>
            <w:hideMark/>
          </w:tcPr>
          <w:p w14:paraId="1852FE9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2FEA3A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DD9169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C45297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0,2577%</w:t>
            </w:r>
          </w:p>
        </w:tc>
      </w:tr>
      <w:tr w:rsidR="00ED561D" w:rsidRPr="00D642B0" w14:paraId="357D40D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65A7EB4" w14:textId="575DB03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w:t>
            </w:r>
          </w:p>
        </w:tc>
        <w:tc>
          <w:tcPr>
            <w:tcW w:w="1377" w:type="dxa"/>
            <w:tcBorders>
              <w:top w:val="nil"/>
              <w:left w:val="nil"/>
              <w:bottom w:val="nil"/>
              <w:right w:val="nil"/>
            </w:tcBorders>
            <w:shd w:val="clear" w:color="auto" w:fill="auto"/>
            <w:noWrap/>
            <w:vAlign w:val="bottom"/>
            <w:hideMark/>
          </w:tcPr>
          <w:p w14:paraId="08BBB5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20/09/2021</w:t>
            </w:r>
          </w:p>
        </w:tc>
        <w:tc>
          <w:tcPr>
            <w:tcW w:w="683" w:type="dxa"/>
            <w:tcBorders>
              <w:top w:val="nil"/>
              <w:left w:val="nil"/>
              <w:bottom w:val="nil"/>
              <w:right w:val="nil"/>
            </w:tcBorders>
            <w:shd w:val="clear" w:color="auto" w:fill="auto"/>
            <w:noWrap/>
            <w:vAlign w:val="bottom"/>
            <w:hideMark/>
          </w:tcPr>
          <w:p w14:paraId="242B0D8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2B3D1F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78A87E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88BC7D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0,4051%</w:t>
            </w:r>
          </w:p>
        </w:tc>
      </w:tr>
      <w:tr w:rsidR="00ED561D" w:rsidRPr="00D642B0" w14:paraId="1ECB0ED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12C6BFE" w14:textId="1AA1408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w:t>
            </w:r>
          </w:p>
        </w:tc>
        <w:tc>
          <w:tcPr>
            <w:tcW w:w="1377" w:type="dxa"/>
            <w:tcBorders>
              <w:top w:val="nil"/>
              <w:left w:val="nil"/>
              <w:bottom w:val="nil"/>
              <w:right w:val="nil"/>
            </w:tcBorders>
            <w:shd w:val="clear" w:color="auto" w:fill="auto"/>
            <w:noWrap/>
            <w:vAlign w:val="bottom"/>
            <w:hideMark/>
          </w:tcPr>
          <w:p w14:paraId="4037AF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20/10/2021</w:t>
            </w:r>
          </w:p>
        </w:tc>
        <w:tc>
          <w:tcPr>
            <w:tcW w:w="683" w:type="dxa"/>
            <w:tcBorders>
              <w:top w:val="nil"/>
              <w:left w:val="nil"/>
              <w:bottom w:val="nil"/>
              <w:right w:val="nil"/>
            </w:tcBorders>
            <w:shd w:val="clear" w:color="auto" w:fill="auto"/>
            <w:noWrap/>
            <w:vAlign w:val="bottom"/>
            <w:hideMark/>
          </w:tcPr>
          <w:p w14:paraId="33541B7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CAD670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356AB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F0A722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0,3665%</w:t>
            </w:r>
          </w:p>
        </w:tc>
      </w:tr>
      <w:tr w:rsidR="00ED561D" w:rsidRPr="00D642B0" w14:paraId="68DF021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F058740" w14:textId="70EF67E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w:t>
            </w:r>
          </w:p>
        </w:tc>
        <w:tc>
          <w:tcPr>
            <w:tcW w:w="1377" w:type="dxa"/>
            <w:tcBorders>
              <w:top w:val="nil"/>
              <w:left w:val="nil"/>
              <w:bottom w:val="nil"/>
              <w:right w:val="nil"/>
            </w:tcBorders>
            <w:shd w:val="clear" w:color="auto" w:fill="auto"/>
            <w:noWrap/>
            <w:vAlign w:val="bottom"/>
            <w:hideMark/>
          </w:tcPr>
          <w:p w14:paraId="42229C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20/11/2021</w:t>
            </w:r>
          </w:p>
        </w:tc>
        <w:tc>
          <w:tcPr>
            <w:tcW w:w="683" w:type="dxa"/>
            <w:tcBorders>
              <w:top w:val="nil"/>
              <w:left w:val="nil"/>
              <w:bottom w:val="nil"/>
              <w:right w:val="nil"/>
            </w:tcBorders>
            <w:shd w:val="clear" w:color="auto" w:fill="auto"/>
            <w:noWrap/>
            <w:vAlign w:val="bottom"/>
            <w:hideMark/>
          </w:tcPr>
          <w:p w14:paraId="44CAB8F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02654F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9973A6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9A8B97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0,3744%</w:t>
            </w:r>
          </w:p>
        </w:tc>
      </w:tr>
      <w:tr w:rsidR="00ED561D" w:rsidRPr="00D642B0" w14:paraId="2607F08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E5FDE42" w14:textId="603F6A5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w:t>
            </w:r>
          </w:p>
        </w:tc>
        <w:tc>
          <w:tcPr>
            <w:tcW w:w="1377" w:type="dxa"/>
            <w:tcBorders>
              <w:top w:val="nil"/>
              <w:left w:val="nil"/>
              <w:bottom w:val="nil"/>
              <w:right w:val="nil"/>
            </w:tcBorders>
            <w:shd w:val="clear" w:color="auto" w:fill="auto"/>
            <w:noWrap/>
            <w:vAlign w:val="bottom"/>
            <w:hideMark/>
          </w:tcPr>
          <w:p w14:paraId="4EDE62C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20/12/2021</w:t>
            </w:r>
          </w:p>
        </w:tc>
        <w:tc>
          <w:tcPr>
            <w:tcW w:w="683" w:type="dxa"/>
            <w:tcBorders>
              <w:top w:val="nil"/>
              <w:left w:val="nil"/>
              <w:bottom w:val="nil"/>
              <w:right w:val="nil"/>
            </w:tcBorders>
            <w:shd w:val="clear" w:color="auto" w:fill="auto"/>
            <w:noWrap/>
            <w:vAlign w:val="bottom"/>
            <w:hideMark/>
          </w:tcPr>
          <w:p w14:paraId="447FDC6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8376E8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19713D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BE11C5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0,6752%</w:t>
            </w:r>
          </w:p>
        </w:tc>
      </w:tr>
      <w:tr w:rsidR="00ED561D" w:rsidRPr="00D642B0" w14:paraId="1C94950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9A3F4C7" w14:textId="6F5EC79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w:t>
            </w:r>
          </w:p>
        </w:tc>
        <w:tc>
          <w:tcPr>
            <w:tcW w:w="1377" w:type="dxa"/>
            <w:tcBorders>
              <w:top w:val="nil"/>
              <w:left w:val="nil"/>
              <w:bottom w:val="nil"/>
              <w:right w:val="nil"/>
            </w:tcBorders>
            <w:shd w:val="clear" w:color="auto" w:fill="auto"/>
            <w:noWrap/>
            <w:vAlign w:val="bottom"/>
            <w:hideMark/>
          </w:tcPr>
          <w:p w14:paraId="41F2442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20/01/2022</w:t>
            </w:r>
          </w:p>
        </w:tc>
        <w:tc>
          <w:tcPr>
            <w:tcW w:w="683" w:type="dxa"/>
            <w:tcBorders>
              <w:top w:val="nil"/>
              <w:left w:val="nil"/>
              <w:bottom w:val="nil"/>
              <w:right w:val="nil"/>
            </w:tcBorders>
            <w:shd w:val="clear" w:color="auto" w:fill="auto"/>
            <w:noWrap/>
            <w:vAlign w:val="bottom"/>
            <w:hideMark/>
          </w:tcPr>
          <w:p w14:paraId="062E7EA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0BD98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47ED3D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0926E0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0,5588%</w:t>
            </w:r>
          </w:p>
        </w:tc>
      </w:tr>
      <w:tr w:rsidR="00ED561D" w:rsidRPr="00D642B0" w14:paraId="2CF3E20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B252E9E" w14:textId="332AE13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w:t>
            </w:r>
          </w:p>
        </w:tc>
        <w:tc>
          <w:tcPr>
            <w:tcW w:w="1377" w:type="dxa"/>
            <w:tcBorders>
              <w:top w:val="nil"/>
              <w:left w:val="nil"/>
              <w:bottom w:val="nil"/>
              <w:right w:val="nil"/>
            </w:tcBorders>
            <w:shd w:val="clear" w:color="auto" w:fill="auto"/>
            <w:noWrap/>
            <w:vAlign w:val="bottom"/>
            <w:hideMark/>
          </w:tcPr>
          <w:p w14:paraId="2C7A226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20/02/2022</w:t>
            </w:r>
          </w:p>
        </w:tc>
        <w:tc>
          <w:tcPr>
            <w:tcW w:w="683" w:type="dxa"/>
            <w:tcBorders>
              <w:top w:val="nil"/>
              <w:left w:val="nil"/>
              <w:bottom w:val="nil"/>
              <w:right w:val="nil"/>
            </w:tcBorders>
            <w:shd w:val="clear" w:color="auto" w:fill="auto"/>
            <w:noWrap/>
            <w:vAlign w:val="bottom"/>
            <w:hideMark/>
          </w:tcPr>
          <w:p w14:paraId="64870D2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C0F95E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CF6ED3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7F6AA6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0,5712%</w:t>
            </w:r>
          </w:p>
        </w:tc>
      </w:tr>
      <w:tr w:rsidR="00ED561D" w:rsidRPr="00D642B0" w14:paraId="48C0F41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333BBC8" w14:textId="2640A77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16</w:t>
            </w:r>
          </w:p>
        </w:tc>
        <w:tc>
          <w:tcPr>
            <w:tcW w:w="1377" w:type="dxa"/>
            <w:tcBorders>
              <w:top w:val="nil"/>
              <w:left w:val="nil"/>
              <w:bottom w:val="nil"/>
              <w:right w:val="nil"/>
            </w:tcBorders>
            <w:shd w:val="clear" w:color="auto" w:fill="auto"/>
            <w:noWrap/>
            <w:vAlign w:val="bottom"/>
            <w:hideMark/>
          </w:tcPr>
          <w:p w14:paraId="12B79DD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20/03/2022</w:t>
            </w:r>
          </w:p>
        </w:tc>
        <w:tc>
          <w:tcPr>
            <w:tcW w:w="683" w:type="dxa"/>
            <w:tcBorders>
              <w:top w:val="nil"/>
              <w:left w:val="nil"/>
              <w:bottom w:val="nil"/>
              <w:right w:val="nil"/>
            </w:tcBorders>
            <w:shd w:val="clear" w:color="auto" w:fill="auto"/>
            <w:noWrap/>
            <w:vAlign w:val="bottom"/>
            <w:hideMark/>
          </w:tcPr>
          <w:p w14:paraId="292EB45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FCA58A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0B71A9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B82ECB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0,7495%</w:t>
            </w:r>
          </w:p>
        </w:tc>
      </w:tr>
      <w:tr w:rsidR="00ED561D" w:rsidRPr="00D642B0" w14:paraId="0C0352D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D61D421" w14:textId="5DAAF3D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17</w:t>
            </w:r>
          </w:p>
        </w:tc>
        <w:tc>
          <w:tcPr>
            <w:tcW w:w="1377" w:type="dxa"/>
            <w:tcBorders>
              <w:top w:val="nil"/>
              <w:left w:val="nil"/>
              <w:bottom w:val="nil"/>
              <w:right w:val="nil"/>
            </w:tcBorders>
            <w:shd w:val="clear" w:color="auto" w:fill="auto"/>
            <w:noWrap/>
            <w:vAlign w:val="bottom"/>
            <w:hideMark/>
          </w:tcPr>
          <w:p w14:paraId="1D13B66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20/04/2022</w:t>
            </w:r>
          </w:p>
        </w:tc>
        <w:tc>
          <w:tcPr>
            <w:tcW w:w="683" w:type="dxa"/>
            <w:tcBorders>
              <w:top w:val="nil"/>
              <w:left w:val="nil"/>
              <w:bottom w:val="nil"/>
              <w:right w:val="nil"/>
            </w:tcBorders>
            <w:shd w:val="clear" w:color="auto" w:fill="auto"/>
            <w:noWrap/>
            <w:vAlign w:val="bottom"/>
            <w:hideMark/>
          </w:tcPr>
          <w:p w14:paraId="184A558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6C0056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F9BB60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3A214C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0,6500%</w:t>
            </w:r>
          </w:p>
        </w:tc>
      </w:tr>
      <w:tr w:rsidR="00ED561D" w:rsidRPr="00D642B0" w14:paraId="2C1B174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68E897A" w14:textId="25184F8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18</w:t>
            </w:r>
          </w:p>
        </w:tc>
        <w:tc>
          <w:tcPr>
            <w:tcW w:w="1377" w:type="dxa"/>
            <w:tcBorders>
              <w:top w:val="nil"/>
              <w:left w:val="nil"/>
              <w:bottom w:val="nil"/>
              <w:right w:val="nil"/>
            </w:tcBorders>
            <w:shd w:val="clear" w:color="auto" w:fill="auto"/>
            <w:noWrap/>
            <w:vAlign w:val="bottom"/>
            <w:hideMark/>
          </w:tcPr>
          <w:p w14:paraId="553CF91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20/05/2022</w:t>
            </w:r>
          </w:p>
        </w:tc>
        <w:tc>
          <w:tcPr>
            <w:tcW w:w="683" w:type="dxa"/>
            <w:tcBorders>
              <w:top w:val="nil"/>
              <w:left w:val="nil"/>
              <w:bottom w:val="nil"/>
              <w:right w:val="nil"/>
            </w:tcBorders>
            <w:shd w:val="clear" w:color="auto" w:fill="auto"/>
            <w:noWrap/>
            <w:vAlign w:val="bottom"/>
            <w:hideMark/>
          </w:tcPr>
          <w:p w14:paraId="1F2BE2C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1A8ECA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88C7BA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07037D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0,6264%</w:t>
            </w:r>
          </w:p>
        </w:tc>
      </w:tr>
      <w:tr w:rsidR="00ED561D" w:rsidRPr="00D642B0" w14:paraId="029A22A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6591FBE" w14:textId="5517CD1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19</w:t>
            </w:r>
          </w:p>
        </w:tc>
        <w:tc>
          <w:tcPr>
            <w:tcW w:w="1377" w:type="dxa"/>
            <w:tcBorders>
              <w:top w:val="nil"/>
              <w:left w:val="nil"/>
              <w:bottom w:val="nil"/>
              <w:right w:val="nil"/>
            </w:tcBorders>
            <w:shd w:val="clear" w:color="auto" w:fill="auto"/>
            <w:noWrap/>
            <w:vAlign w:val="bottom"/>
            <w:hideMark/>
          </w:tcPr>
          <w:p w14:paraId="442375C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20/06/2022</w:t>
            </w:r>
          </w:p>
        </w:tc>
        <w:tc>
          <w:tcPr>
            <w:tcW w:w="683" w:type="dxa"/>
            <w:tcBorders>
              <w:top w:val="nil"/>
              <w:left w:val="nil"/>
              <w:bottom w:val="nil"/>
              <w:right w:val="nil"/>
            </w:tcBorders>
            <w:shd w:val="clear" w:color="auto" w:fill="auto"/>
            <w:noWrap/>
            <w:vAlign w:val="bottom"/>
            <w:hideMark/>
          </w:tcPr>
          <w:p w14:paraId="1F6AC85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E93573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584BA2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FE5813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0,6740%</w:t>
            </w:r>
          </w:p>
        </w:tc>
      </w:tr>
      <w:tr w:rsidR="00ED561D" w:rsidRPr="00D642B0" w14:paraId="508148C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E2FF8B8" w14:textId="3A776BE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20</w:t>
            </w:r>
          </w:p>
        </w:tc>
        <w:tc>
          <w:tcPr>
            <w:tcW w:w="1377" w:type="dxa"/>
            <w:tcBorders>
              <w:top w:val="nil"/>
              <w:left w:val="nil"/>
              <w:bottom w:val="nil"/>
              <w:right w:val="nil"/>
            </w:tcBorders>
            <w:shd w:val="clear" w:color="auto" w:fill="auto"/>
            <w:noWrap/>
            <w:vAlign w:val="bottom"/>
            <w:hideMark/>
          </w:tcPr>
          <w:p w14:paraId="416590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20/07/2022</w:t>
            </w:r>
          </w:p>
        </w:tc>
        <w:tc>
          <w:tcPr>
            <w:tcW w:w="683" w:type="dxa"/>
            <w:tcBorders>
              <w:top w:val="nil"/>
              <w:left w:val="nil"/>
              <w:bottom w:val="nil"/>
              <w:right w:val="nil"/>
            </w:tcBorders>
            <w:shd w:val="clear" w:color="auto" w:fill="auto"/>
            <w:noWrap/>
            <w:vAlign w:val="bottom"/>
            <w:hideMark/>
          </w:tcPr>
          <w:p w14:paraId="7063620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FB436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F93215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A725DB2"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0,6362%</w:t>
            </w:r>
          </w:p>
        </w:tc>
      </w:tr>
      <w:tr w:rsidR="00ED561D" w:rsidRPr="00D642B0" w14:paraId="6211B6E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AD1252E" w14:textId="0FA05CE1"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21</w:t>
            </w:r>
          </w:p>
        </w:tc>
        <w:tc>
          <w:tcPr>
            <w:tcW w:w="1377" w:type="dxa"/>
            <w:tcBorders>
              <w:top w:val="nil"/>
              <w:left w:val="nil"/>
              <w:bottom w:val="nil"/>
              <w:right w:val="nil"/>
            </w:tcBorders>
            <w:shd w:val="clear" w:color="auto" w:fill="auto"/>
            <w:noWrap/>
            <w:vAlign w:val="bottom"/>
            <w:hideMark/>
          </w:tcPr>
          <w:p w14:paraId="148BFC0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20/08/2022</w:t>
            </w:r>
          </w:p>
        </w:tc>
        <w:tc>
          <w:tcPr>
            <w:tcW w:w="683" w:type="dxa"/>
            <w:tcBorders>
              <w:top w:val="nil"/>
              <w:left w:val="nil"/>
              <w:bottom w:val="nil"/>
              <w:right w:val="nil"/>
            </w:tcBorders>
            <w:shd w:val="clear" w:color="auto" w:fill="auto"/>
            <w:noWrap/>
            <w:vAlign w:val="bottom"/>
            <w:hideMark/>
          </w:tcPr>
          <w:p w14:paraId="594F5ED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4F766C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22FC5D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DC60DF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0,6030%</w:t>
            </w:r>
          </w:p>
        </w:tc>
      </w:tr>
      <w:tr w:rsidR="00ED561D" w:rsidRPr="00D642B0" w14:paraId="0C9C166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CA2D2E6" w14:textId="2F627FB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22</w:t>
            </w:r>
          </w:p>
        </w:tc>
        <w:tc>
          <w:tcPr>
            <w:tcW w:w="1377" w:type="dxa"/>
            <w:tcBorders>
              <w:top w:val="nil"/>
              <w:left w:val="nil"/>
              <w:bottom w:val="nil"/>
              <w:right w:val="nil"/>
            </w:tcBorders>
            <w:shd w:val="clear" w:color="auto" w:fill="auto"/>
            <w:noWrap/>
            <w:vAlign w:val="bottom"/>
            <w:hideMark/>
          </w:tcPr>
          <w:p w14:paraId="6D819B9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20/09/2022</w:t>
            </w:r>
          </w:p>
        </w:tc>
        <w:tc>
          <w:tcPr>
            <w:tcW w:w="683" w:type="dxa"/>
            <w:tcBorders>
              <w:top w:val="nil"/>
              <w:left w:val="nil"/>
              <w:bottom w:val="nil"/>
              <w:right w:val="nil"/>
            </w:tcBorders>
            <w:shd w:val="clear" w:color="auto" w:fill="auto"/>
            <w:noWrap/>
            <w:vAlign w:val="bottom"/>
            <w:hideMark/>
          </w:tcPr>
          <w:p w14:paraId="203BE2F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47F5DE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542FD0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5F2BF2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0,7113%</w:t>
            </w:r>
          </w:p>
        </w:tc>
      </w:tr>
      <w:tr w:rsidR="00ED561D" w:rsidRPr="00D642B0" w14:paraId="72635A1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B155CF1" w14:textId="22146AF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23</w:t>
            </w:r>
          </w:p>
        </w:tc>
        <w:tc>
          <w:tcPr>
            <w:tcW w:w="1377" w:type="dxa"/>
            <w:tcBorders>
              <w:top w:val="nil"/>
              <w:left w:val="nil"/>
              <w:bottom w:val="nil"/>
              <w:right w:val="nil"/>
            </w:tcBorders>
            <w:shd w:val="clear" w:color="auto" w:fill="auto"/>
            <w:noWrap/>
            <w:vAlign w:val="bottom"/>
            <w:hideMark/>
          </w:tcPr>
          <w:p w14:paraId="5D9B615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20/10/2022</w:t>
            </w:r>
          </w:p>
        </w:tc>
        <w:tc>
          <w:tcPr>
            <w:tcW w:w="683" w:type="dxa"/>
            <w:tcBorders>
              <w:top w:val="nil"/>
              <w:left w:val="nil"/>
              <w:bottom w:val="nil"/>
              <w:right w:val="nil"/>
            </w:tcBorders>
            <w:shd w:val="clear" w:color="auto" w:fill="auto"/>
            <w:noWrap/>
            <w:vAlign w:val="bottom"/>
            <w:hideMark/>
          </w:tcPr>
          <w:p w14:paraId="2CF3287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7653F5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23BD71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CB6F86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0,6741%</w:t>
            </w:r>
          </w:p>
        </w:tc>
      </w:tr>
      <w:tr w:rsidR="00ED561D" w:rsidRPr="00D642B0" w14:paraId="3CA78DE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884B8D7" w14:textId="767B5BD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24</w:t>
            </w:r>
          </w:p>
        </w:tc>
        <w:tc>
          <w:tcPr>
            <w:tcW w:w="1377" w:type="dxa"/>
            <w:tcBorders>
              <w:top w:val="nil"/>
              <w:left w:val="nil"/>
              <w:bottom w:val="nil"/>
              <w:right w:val="nil"/>
            </w:tcBorders>
            <w:shd w:val="clear" w:color="auto" w:fill="auto"/>
            <w:noWrap/>
            <w:vAlign w:val="bottom"/>
            <w:hideMark/>
          </w:tcPr>
          <w:p w14:paraId="46B3F3D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20/11/2022</w:t>
            </w:r>
          </w:p>
        </w:tc>
        <w:tc>
          <w:tcPr>
            <w:tcW w:w="683" w:type="dxa"/>
            <w:tcBorders>
              <w:top w:val="nil"/>
              <w:left w:val="nil"/>
              <w:bottom w:val="nil"/>
              <w:right w:val="nil"/>
            </w:tcBorders>
            <w:shd w:val="clear" w:color="auto" w:fill="auto"/>
            <w:noWrap/>
            <w:vAlign w:val="bottom"/>
            <w:hideMark/>
          </w:tcPr>
          <w:p w14:paraId="009E298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EAB7F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445381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E85C37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0,8021%</w:t>
            </w:r>
          </w:p>
        </w:tc>
      </w:tr>
      <w:tr w:rsidR="00ED561D" w:rsidRPr="00D642B0" w14:paraId="19D9B7D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2FBDE8B" w14:textId="4823107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25</w:t>
            </w:r>
          </w:p>
        </w:tc>
        <w:tc>
          <w:tcPr>
            <w:tcW w:w="1377" w:type="dxa"/>
            <w:tcBorders>
              <w:top w:val="nil"/>
              <w:left w:val="nil"/>
              <w:bottom w:val="nil"/>
              <w:right w:val="nil"/>
            </w:tcBorders>
            <w:shd w:val="clear" w:color="auto" w:fill="auto"/>
            <w:noWrap/>
            <w:vAlign w:val="bottom"/>
            <w:hideMark/>
          </w:tcPr>
          <w:p w14:paraId="1395252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20/12/2022</w:t>
            </w:r>
          </w:p>
        </w:tc>
        <w:tc>
          <w:tcPr>
            <w:tcW w:w="683" w:type="dxa"/>
            <w:tcBorders>
              <w:top w:val="nil"/>
              <w:left w:val="nil"/>
              <w:bottom w:val="nil"/>
              <w:right w:val="nil"/>
            </w:tcBorders>
            <w:shd w:val="clear" w:color="auto" w:fill="auto"/>
            <w:noWrap/>
            <w:vAlign w:val="bottom"/>
            <w:hideMark/>
          </w:tcPr>
          <w:p w14:paraId="5BBE4A6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E38C24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28229D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68BBCD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0,7546%</w:t>
            </w:r>
          </w:p>
        </w:tc>
      </w:tr>
      <w:tr w:rsidR="00ED561D" w:rsidRPr="00D642B0" w14:paraId="6B53956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06D899E" w14:textId="767E8A2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26</w:t>
            </w:r>
          </w:p>
        </w:tc>
        <w:tc>
          <w:tcPr>
            <w:tcW w:w="1377" w:type="dxa"/>
            <w:tcBorders>
              <w:top w:val="nil"/>
              <w:left w:val="nil"/>
              <w:bottom w:val="nil"/>
              <w:right w:val="nil"/>
            </w:tcBorders>
            <w:shd w:val="clear" w:color="auto" w:fill="auto"/>
            <w:noWrap/>
            <w:vAlign w:val="bottom"/>
            <w:hideMark/>
          </w:tcPr>
          <w:p w14:paraId="1545513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20/01/2023</w:t>
            </w:r>
          </w:p>
        </w:tc>
        <w:tc>
          <w:tcPr>
            <w:tcW w:w="683" w:type="dxa"/>
            <w:tcBorders>
              <w:top w:val="nil"/>
              <w:left w:val="nil"/>
              <w:bottom w:val="nil"/>
              <w:right w:val="nil"/>
            </w:tcBorders>
            <w:shd w:val="clear" w:color="auto" w:fill="auto"/>
            <w:noWrap/>
            <w:vAlign w:val="bottom"/>
            <w:hideMark/>
          </w:tcPr>
          <w:p w14:paraId="1F48494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330BE8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00B0E2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32B9DD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0,6720%</w:t>
            </w:r>
          </w:p>
        </w:tc>
      </w:tr>
      <w:tr w:rsidR="00ED561D" w:rsidRPr="00D642B0" w14:paraId="5705DC7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0967459" w14:textId="7FF6304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27</w:t>
            </w:r>
          </w:p>
        </w:tc>
        <w:tc>
          <w:tcPr>
            <w:tcW w:w="1377" w:type="dxa"/>
            <w:tcBorders>
              <w:top w:val="nil"/>
              <w:left w:val="nil"/>
              <w:bottom w:val="nil"/>
              <w:right w:val="nil"/>
            </w:tcBorders>
            <w:shd w:val="clear" w:color="auto" w:fill="auto"/>
            <w:noWrap/>
            <w:vAlign w:val="bottom"/>
            <w:hideMark/>
          </w:tcPr>
          <w:p w14:paraId="26FA202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20/02/2023</w:t>
            </w:r>
          </w:p>
        </w:tc>
        <w:tc>
          <w:tcPr>
            <w:tcW w:w="683" w:type="dxa"/>
            <w:tcBorders>
              <w:top w:val="nil"/>
              <w:left w:val="nil"/>
              <w:bottom w:val="nil"/>
              <w:right w:val="nil"/>
            </w:tcBorders>
            <w:shd w:val="clear" w:color="auto" w:fill="auto"/>
            <w:noWrap/>
            <w:vAlign w:val="bottom"/>
            <w:hideMark/>
          </w:tcPr>
          <w:p w14:paraId="64B107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6761AC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BEF0FE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D42CED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0,7386%</w:t>
            </w:r>
          </w:p>
        </w:tc>
      </w:tr>
      <w:tr w:rsidR="00ED561D" w:rsidRPr="00D642B0" w14:paraId="2EA1890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6E83460" w14:textId="7C6C89C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28</w:t>
            </w:r>
          </w:p>
        </w:tc>
        <w:tc>
          <w:tcPr>
            <w:tcW w:w="1377" w:type="dxa"/>
            <w:tcBorders>
              <w:top w:val="nil"/>
              <w:left w:val="nil"/>
              <w:bottom w:val="nil"/>
              <w:right w:val="nil"/>
            </w:tcBorders>
            <w:shd w:val="clear" w:color="auto" w:fill="auto"/>
            <w:noWrap/>
            <w:vAlign w:val="bottom"/>
            <w:hideMark/>
          </w:tcPr>
          <w:p w14:paraId="652E0A9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20/03/2023</w:t>
            </w:r>
          </w:p>
        </w:tc>
        <w:tc>
          <w:tcPr>
            <w:tcW w:w="683" w:type="dxa"/>
            <w:tcBorders>
              <w:top w:val="nil"/>
              <w:left w:val="nil"/>
              <w:bottom w:val="nil"/>
              <w:right w:val="nil"/>
            </w:tcBorders>
            <w:shd w:val="clear" w:color="auto" w:fill="auto"/>
            <w:noWrap/>
            <w:vAlign w:val="bottom"/>
            <w:hideMark/>
          </w:tcPr>
          <w:p w14:paraId="3259E44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D9851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7876B5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12E773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0,8536%</w:t>
            </w:r>
          </w:p>
        </w:tc>
      </w:tr>
      <w:tr w:rsidR="00ED561D" w:rsidRPr="00D642B0" w14:paraId="016CAE2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6127C8E" w14:textId="47B3584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lastRenderedPageBreak/>
              <w:t>29</w:t>
            </w:r>
          </w:p>
        </w:tc>
        <w:tc>
          <w:tcPr>
            <w:tcW w:w="1377" w:type="dxa"/>
            <w:tcBorders>
              <w:top w:val="nil"/>
              <w:left w:val="nil"/>
              <w:bottom w:val="nil"/>
              <w:right w:val="nil"/>
            </w:tcBorders>
            <w:shd w:val="clear" w:color="auto" w:fill="auto"/>
            <w:noWrap/>
            <w:vAlign w:val="bottom"/>
            <w:hideMark/>
          </w:tcPr>
          <w:p w14:paraId="0E41111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20/04/2023</w:t>
            </w:r>
          </w:p>
        </w:tc>
        <w:tc>
          <w:tcPr>
            <w:tcW w:w="683" w:type="dxa"/>
            <w:tcBorders>
              <w:top w:val="nil"/>
              <w:left w:val="nil"/>
              <w:bottom w:val="nil"/>
              <w:right w:val="nil"/>
            </w:tcBorders>
            <w:shd w:val="clear" w:color="auto" w:fill="auto"/>
            <w:noWrap/>
            <w:vAlign w:val="bottom"/>
            <w:hideMark/>
          </w:tcPr>
          <w:p w14:paraId="7139F12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6E555C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718DA2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F761E1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0,6804%</w:t>
            </w:r>
          </w:p>
        </w:tc>
      </w:tr>
      <w:tr w:rsidR="00ED561D" w:rsidRPr="00D642B0" w14:paraId="1CEB8EA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1629DB5" w14:textId="2CBDF63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30</w:t>
            </w:r>
          </w:p>
        </w:tc>
        <w:tc>
          <w:tcPr>
            <w:tcW w:w="1377" w:type="dxa"/>
            <w:tcBorders>
              <w:top w:val="nil"/>
              <w:left w:val="nil"/>
              <w:bottom w:val="nil"/>
              <w:right w:val="nil"/>
            </w:tcBorders>
            <w:shd w:val="clear" w:color="auto" w:fill="auto"/>
            <w:noWrap/>
            <w:vAlign w:val="bottom"/>
            <w:hideMark/>
          </w:tcPr>
          <w:p w14:paraId="7F490CC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20/05/2023</w:t>
            </w:r>
          </w:p>
        </w:tc>
        <w:tc>
          <w:tcPr>
            <w:tcW w:w="683" w:type="dxa"/>
            <w:tcBorders>
              <w:top w:val="nil"/>
              <w:left w:val="nil"/>
              <w:bottom w:val="nil"/>
              <w:right w:val="nil"/>
            </w:tcBorders>
            <w:shd w:val="clear" w:color="auto" w:fill="auto"/>
            <w:noWrap/>
            <w:vAlign w:val="bottom"/>
            <w:hideMark/>
          </w:tcPr>
          <w:p w14:paraId="307C4C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B99DBA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88BCD4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64F57E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0,7502%</w:t>
            </w:r>
          </w:p>
        </w:tc>
      </w:tr>
      <w:tr w:rsidR="00ED561D" w:rsidRPr="00D642B0" w14:paraId="192695D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3CCB227" w14:textId="5275751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31</w:t>
            </w:r>
          </w:p>
        </w:tc>
        <w:tc>
          <w:tcPr>
            <w:tcW w:w="1377" w:type="dxa"/>
            <w:tcBorders>
              <w:top w:val="nil"/>
              <w:left w:val="nil"/>
              <w:bottom w:val="nil"/>
              <w:right w:val="nil"/>
            </w:tcBorders>
            <w:shd w:val="clear" w:color="auto" w:fill="auto"/>
            <w:noWrap/>
            <w:vAlign w:val="bottom"/>
            <w:hideMark/>
          </w:tcPr>
          <w:p w14:paraId="2EDB43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20/06/2023</w:t>
            </w:r>
          </w:p>
        </w:tc>
        <w:tc>
          <w:tcPr>
            <w:tcW w:w="683" w:type="dxa"/>
            <w:tcBorders>
              <w:top w:val="nil"/>
              <w:left w:val="nil"/>
              <w:bottom w:val="nil"/>
              <w:right w:val="nil"/>
            </w:tcBorders>
            <w:shd w:val="clear" w:color="auto" w:fill="auto"/>
            <w:noWrap/>
            <w:vAlign w:val="bottom"/>
            <w:hideMark/>
          </w:tcPr>
          <w:p w14:paraId="2CCAD3E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C307D8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B4D06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5012CF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0,7622%</w:t>
            </w:r>
          </w:p>
        </w:tc>
      </w:tr>
      <w:tr w:rsidR="00ED561D" w:rsidRPr="00D642B0" w14:paraId="098A494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84EFC9E" w14:textId="338D383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32</w:t>
            </w:r>
          </w:p>
        </w:tc>
        <w:tc>
          <w:tcPr>
            <w:tcW w:w="1377" w:type="dxa"/>
            <w:tcBorders>
              <w:top w:val="nil"/>
              <w:left w:val="nil"/>
              <w:bottom w:val="nil"/>
              <w:right w:val="nil"/>
            </w:tcBorders>
            <w:shd w:val="clear" w:color="auto" w:fill="auto"/>
            <w:noWrap/>
            <w:vAlign w:val="bottom"/>
            <w:hideMark/>
          </w:tcPr>
          <w:p w14:paraId="093E3D5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20/07/2023</w:t>
            </w:r>
          </w:p>
        </w:tc>
        <w:tc>
          <w:tcPr>
            <w:tcW w:w="683" w:type="dxa"/>
            <w:tcBorders>
              <w:top w:val="nil"/>
              <w:left w:val="nil"/>
              <w:bottom w:val="nil"/>
              <w:right w:val="nil"/>
            </w:tcBorders>
            <w:shd w:val="clear" w:color="auto" w:fill="auto"/>
            <w:noWrap/>
            <w:vAlign w:val="bottom"/>
            <w:hideMark/>
          </w:tcPr>
          <w:p w14:paraId="33C4543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DE0073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680BFA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444AC1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0,7244%</w:t>
            </w:r>
          </w:p>
        </w:tc>
      </w:tr>
      <w:tr w:rsidR="00ED561D" w:rsidRPr="00D642B0" w14:paraId="5DC0D42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92992FE" w14:textId="1A9D78C1"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33</w:t>
            </w:r>
          </w:p>
        </w:tc>
        <w:tc>
          <w:tcPr>
            <w:tcW w:w="1377" w:type="dxa"/>
            <w:tcBorders>
              <w:top w:val="nil"/>
              <w:left w:val="nil"/>
              <w:bottom w:val="nil"/>
              <w:right w:val="nil"/>
            </w:tcBorders>
            <w:shd w:val="clear" w:color="auto" w:fill="auto"/>
            <w:noWrap/>
            <w:vAlign w:val="bottom"/>
            <w:hideMark/>
          </w:tcPr>
          <w:p w14:paraId="6AF8D33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20/08/2023</w:t>
            </w:r>
          </w:p>
        </w:tc>
        <w:tc>
          <w:tcPr>
            <w:tcW w:w="683" w:type="dxa"/>
            <w:tcBorders>
              <w:top w:val="nil"/>
              <w:left w:val="nil"/>
              <w:bottom w:val="nil"/>
              <w:right w:val="nil"/>
            </w:tcBorders>
            <w:shd w:val="clear" w:color="auto" w:fill="auto"/>
            <w:noWrap/>
            <w:vAlign w:val="bottom"/>
            <w:hideMark/>
          </w:tcPr>
          <w:p w14:paraId="66CBE6F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7690AB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3CCFF0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A605C4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0,7320%</w:t>
            </w:r>
          </w:p>
        </w:tc>
      </w:tr>
      <w:tr w:rsidR="00ED561D" w:rsidRPr="00D642B0" w14:paraId="2F4978C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996C2A4" w14:textId="5593337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34</w:t>
            </w:r>
          </w:p>
        </w:tc>
        <w:tc>
          <w:tcPr>
            <w:tcW w:w="1377" w:type="dxa"/>
            <w:tcBorders>
              <w:top w:val="nil"/>
              <w:left w:val="nil"/>
              <w:bottom w:val="nil"/>
              <w:right w:val="nil"/>
            </w:tcBorders>
            <w:shd w:val="clear" w:color="auto" w:fill="auto"/>
            <w:noWrap/>
            <w:vAlign w:val="bottom"/>
            <w:hideMark/>
          </w:tcPr>
          <w:p w14:paraId="37B5E0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20/09/2023</w:t>
            </w:r>
          </w:p>
        </w:tc>
        <w:tc>
          <w:tcPr>
            <w:tcW w:w="683" w:type="dxa"/>
            <w:tcBorders>
              <w:top w:val="nil"/>
              <w:left w:val="nil"/>
              <w:bottom w:val="nil"/>
              <w:right w:val="nil"/>
            </w:tcBorders>
            <w:shd w:val="clear" w:color="auto" w:fill="auto"/>
            <w:noWrap/>
            <w:vAlign w:val="bottom"/>
            <w:hideMark/>
          </w:tcPr>
          <w:p w14:paraId="5770719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FC1C70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7FE35D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E640CB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0,7378%</w:t>
            </w:r>
          </w:p>
        </w:tc>
      </w:tr>
      <w:tr w:rsidR="00ED561D" w:rsidRPr="00D642B0" w14:paraId="1CAE7E5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0AAC355" w14:textId="7E40E03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35</w:t>
            </w:r>
          </w:p>
        </w:tc>
        <w:tc>
          <w:tcPr>
            <w:tcW w:w="1377" w:type="dxa"/>
            <w:tcBorders>
              <w:top w:val="nil"/>
              <w:left w:val="nil"/>
              <w:bottom w:val="nil"/>
              <w:right w:val="nil"/>
            </w:tcBorders>
            <w:shd w:val="clear" w:color="auto" w:fill="auto"/>
            <w:noWrap/>
            <w:vAlign w:val="bottom"/>
            <w:hideMark/>
          </w:tcPr>
          <w:p w14:paraId="22145C5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20/10/2023</w:t>
            </w:r>
          </w:p>
        </w:tc>
        <w:tc>
          <w:tcPr>
            <w:tcW w:w="683" w:type="dxa"/>
            <w:tcBorders>
              <w:top w:val="nil"/>
              <w:left w:val="nil"/>
              <w:bottom w:val="nil"/>
              <w:right w:val="nil"/>
            </w:tcBorders>
            <w:shd w:val="clear" w:color="auto" w:fill="auto"/>
            <w:noWrap/>
            <w:vAlign w:val="bottom"/>
            <w:hideMark/>
          </w:tcPr>
          <w:p w14:paraId="02271B8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15793B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CA712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C63D34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0,7515%</w:t>
            </w:r>
          </w:p>
        </w:tc>
      </w:tr>
      <w:tr w:rsidR="00ED561D" w:rsidRPr="00D642B0" w14:paraId="3D0D980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D3217E3" w14:textId="443A4A2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36</w:t>
            </w:r>
          </w:p>
        </w:tc>
        <w:tc>
          <w:tcPr>
            <w:tcW w:w="1377" w:type="dxa"/>
            <w:tcBorders>
              <w:top w:val="nil"/>
              <w:left w:val="nil"/>
              <w:bottom w:val="nil"/>
              <w:right w:val="nil"/>
            </w:tcBorders>
            <w:shd w:val="clear" w:color="auto" w:fill="auto"/>
            <w:noWrap/>
            <w:vAlign w:val="bottom"/>
            <w:hideMark/>
          </w:tcPr>
          <w:p w14:paraId="35CB4D7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20/11/2023</w:t>
            </w:r>
          </w:p>
        </w:tc>
        <w:tc>
          <w:tcPr>
            <w:tcW w:w="683" w:type="dxa"/>
            <w:tcBorders>
              <w:top w:val="nil"/>
              <w:left w:val="nil"/>
              <w:bottom w:val="nil"/>
              <w:right w:val="nil"/>
            </w:tcBorders>
            <w:shd w:val="clear" w:color="auto" w:fill="auto"/>
            <w:noWrap/>
            <w:vAlign w:val="bottom"/>
            <w:hideMark/>
          </w:tcPr>
          <w:p w14:paraId="5367743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2E265B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26490A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70EC7A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0,9275%</w:t>
            </w:r>
          </w:p>
        </w:tc>
      </w:tr>
      <w:tr w:rsidR="00ED561D" w:rsidRPr="00D642B0" w14:paraId="0C9F5A2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D8F016A" w14:textId="2AD7AD3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37</w:t>
            </w:r>
          </w:p>
        </w:tc>
        <w:tc>
          <w:tcPr>
            <w:tcW w:w="1377" w:type="dxa"/>
            <w:tcBorders>
              <w:top w:val="nil"/>
              <w:left w:val="nil"/>
              <w:bottom w:val="nil"/>
              <w:right w:val="nil"/>
            </w:tcBorders>
            <w:shd w:val="clear" w:color="auto" w:fill="auto"/>
            <w:noWrap/>
            <w:vAlign w:val="bottom"/>
            <w:hideMark/>
          </w:tcPr>
          <w:p w14:paraId="02361F6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20/12/2023</w:t>
            </w:r>
          </w:p>
        </w:tc>
        <w:tc>
          <w:tcPr>
            <w:tcW w:w="683" w:type="dxa"/>
            <w:tcBorders>
              <w:top w:val="nil"/>
              <w:left w:val="nil"/>
              <w:bottom w:val="nil"/>
              <w:right w:val="nil"/>
            </w:tcBorders>
            <w:shd w:val="clear" w:color="auto" w:fill="auto"/>
            <w:noWrap/>
            <w:vAlign w:val="bottom"/>
            <w:hideMark/>
          </w:tcPr>
          <w:p w14:paraId="7160128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DB3A9E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089B9D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EAB4C6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0,7744%</w:t>
            </w:r>
          </w:p>
        </w:tc>
      </w:tr>
      <w:tr w:rsidR="00ED561D" w:rsidRPr="00D642B0" w14:paraId="0152DA0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8521CF9" w14:textId="0C903AE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38</w:t>
            </w:r>
          </w:p>
        </w:tc>
        <w:tc>
          <w:tcPr>
            <w:tcW w:w="1377" w:type="dxa"/>
            <w:tcBorders>
              <w:top w:val="nil"/>
              <w:left w:val="nil"/>
              <w:bottom w:val="nil"/>
              <w:right w:val="nil"/>
            </w:tcBorders>
            <w:shd w:val="clear" w:color="auto" w:fill="auto"/>
            <w:noWrap/>
            <w:vAlign w:val="bottom"/>
            <w:hideMark/>
          </w:tcPr>
          <w:p w14:paraId="612E6CF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20/01/2024</w:t>
            </w:r>
          </w:p>
        </w:tc>
        <w:tc>
          <w:tcPr>
            <w:tcW w:w="683" w:type="dxa"/>
            <w:tcBorders>
              <w:top w:val="nil"/>
              <w:left w:val="nil"/>
              <w:bottom w:val="nil"/>
              <w:right w:val="nil"/>
            </w:tcBorders>
            <w:shd w:val="clear" w:color="auto" w:fill="auto"/>
            <w:noWrap/>
            <w:vAlign w:val="bottom"/>
            <w:hideMark/>
          </w:tcPr>
          <w:p w14:paraId="4D186C1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CF7BF6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77388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3C03F8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0,7286%</w:t>
            </w:r>
          </w:p>
        </w:tc>
      </w:tr>
      <w:tr w:rsidR="00ED561D" w:rsidRPr="00D642B0" w14:paraId="41187233"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282A477" w14:textId="2B1244B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39</w:t>
            </w:r>
          </w:p>
        </w:tc>
        <w:tc>
          <w:tcPr>
            <w:tcW w:w="1377" w:type="dxa"/>
            <w:tcBorders>
              <w:top w:val="nil"/>
              <w:left w:val="nil"/>
              <w:bottom w:val="nil"/>
              <w:right w:val="nil"/>
            </w:tcBorders>
            <w:shd w:val="clear" w:color="auto" w:fill="auto"/>
            <w:noWrap/>
            <w:vAlign w:val="bottom"/>
            <w:hideMark/>
          </w:tcPr>
          <w:p w14:paraId="48EC615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20/02/2024</w:t>
            </w:r>
          </w:p>
        </w:tc>
        <w:tc>
          <w:tcPr>
            <w:tcW w:w="683" w:type="dxa"/>
            <w:tcBorders>
              <w:top w:val="nil"/>
              <w:left w:val="nil"/>
              <w:bottom w:val="nil"/>
              <w:right w:val="nil"/>
            </w:tcBorders>
            <w:shd w:val="clear" w:color="auto" w:fill="auto"/>
            <w:noWrap/>
            <w:vAlign w:val="bottom"/>
            <w:hideMark/>
          </w:tcPr>
          <w:p w14:paraId="2F5F326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21E68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38A762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1E31E9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0,7880%</w:t>
            </w:r>
          </w:p>
        </w:tc>
      </w:tr>
      <w:tr w:rsidR="00ED561D" w:rsidRPr="00D642B0" w14:paraId="18F4FBC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1E1D9FA" w14:textId="1A5737A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40</w:t>
            </w:r>
          </w:p>
        </w:tc>
        <w:tc>
          <w:tcPr>
            <w:tcW w:w="1377" w:type="dxa"/>
            <w:tcBorders>
              <w:top w:val="nil"/>
              <w:left w:val="nil"/>
              <w:bottom w:val="nil"/>
              <w:right w:val="nil"/>
            </w:tcBorders>
            <w:shd w:val="clear" w:color="auto" w:fill="auto"/>
            <w:noWrap/>
            <w:vAlign w:val="bottom"/>
            <w:hideMark/>
          </w:tcPr>
          <w:p w14:paraId="307448A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20/03/2024</w:t>
            </w:r>
          </w:p>
        </w:tc>
        <w:tc>
          <w:tcPr>
            <w:tcW w:w="683" w:type="dxa"/>
            <w:tcBorders>
              <w:top w:val="nil"/>
              <w:left w:val="nil"/>
              <w:bottom w:val="nil"/>
              <w:right w:val="nil"/>
            </w:tcBorders>
            <w:shd w:val="clear" w:color="auto" w:fill="auto"/>
            <w:noWrap/>
            <w:vAlign w:val="bottom"/>
            <w:hideMark/>
          </w:tcPr>
          <w:p w14:paraId="7813F9A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15E0E8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05F4E9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356EDF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0,6662%</w:t>
            </w:r>
          </w:p>
        </w:tc>
      </w:tr>
      <w:tr w:rsidR="00ED561D" w:rsidRPr="00D642B0" w14:paraId="7DDEB7F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96B9C45" w14:textId="32A516F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41</w:t>
            </w:r>
          </w:p>
        </w:tc>
        <w:tc>
          <w:tcPr>
            <w:tcW w:w="1377" w:type="dxa"/>
            <w:tcBorders>
              <w:top w:val="nil"/>
              <w:left w:val="nil"/>
              <w:bottom w:val="nil"/>
              <w:right w:val="nil"/>
            </w:tcBorders>
            <w:shd w:val="clear" w:color="auto" w:fill="auto"/>
            <w:noWrap/>
            <w:vAlign w:val="bottom"/>
            <w:hideMark/>
          </w:tcPr>
          <w:p w14:paraId="0056C58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20/04/2024</w:t>
            </w:r>
          </w:p>
        </w:tc>
        <w:tc>
          <w:tcPr>
            <w:tcW w:w="683" w:type="dxa"/>
            <w:tcBorders>
              <w:top w:val="nil"/>
              <w:left w:val="nil"/>
              <w:bottom w:val="nil"/>
              <w:right w:val="nil"/>
            </w:tcBorders>
            <w:shd w:val="clear" w:color="auto" w:fill="auto"/>
            <w:noWrap/>
            <w:vAlign w:val="bottom"/>
            <w:hideMark/>
          </w:tcPr>
          <w:p w14:paraId="1BE4AA4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E66392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2AB1B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9416C2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0,6446%</w:t>
            </w:r>
          </w:p>
        </w:tc>
      </w:tr>
      <w:tr w:rsidR="00ED561D" w:rsidRPr="00D642B0" w14:paraId="1B32F8F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44511A4" w14:textId="0E1EFCD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42</w:t>
            </w:r>
          </w:p>
        </w:tc>
        <w:tc>
          <w:tcPr>
            <w:tcW w:w="1377" w:type="dxa"/>
            <w:tcBorders>
              <w:top w:val="nil"/>
              <w:left w:val="nil"/>
              <w:bottom w:val="nil"/>
              <w:right w:val="nil"/>
            </w:tcBorders>
            <w:shd w:val="clear" w:color="auto" w:fill="auto"/>
            <w:noWrap/>
            <w:vAlign w:val="bottom"/>
            <w:hideMark/>
          </w:tcPr>
          <w:p w14:paraId="48C2AB5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20/05/2024</w:t>
            </w:r>
          </w:p>
        </w:tc>
        <w:tc>
          <w:tcPr>
            <w:tcW w:w="683" w:type="dxa"/>
            <w:tcBorders>
              <w:top w:val="nil"/>
              <w:left w:val="nil"/>
              <w:bottom w:val="nil"/>
              <w:right w:val="nil"/>
            </w:tcBorders>
            <w:shd w:val="clear" w:color="auto" w:fill="auto"/>
            <w:noWrap/>
            <w:vAlign w:val="bottom"/>
            <w:hideMark/>
          </w:tcPr>
          <w:p w14:paraId="6F346F5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99F452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E2DA59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8366E5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0,7879%</w:t>
            </w:r>
          </w:p>
        </w:tc>
      </w:tr>
      <w:tr w:rsidR="00ED561D" w:rsidRPr="00D642B0" w14:paraId="1CD7742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D85BF8D" w14:textId="2C0AA9C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43</w:t>
            </w:r>
          </w:p>
        </w:tc>
        <w:tc>
          <w:tcPr>
            <w:tcW w:w="1377" w:type="dxa"/>
            <w:tcBorders>
              <w:top w:val="nil"/>
              <w:left w:val="nil"/>
              <w:bottom w:val="nil"/>
              <w:right w:val="nil"/>
            </w:tcBorders>
            <w:shd w:val="clear" w:color="auto" w:fill="auto"/>
            <w:noWrap/>
            <w:vAlign w:val="bottom"/>
            <w:hideMark/>
          </w:tcPr>
          <w:p w14:paraId="5F1230F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20/06/2024</w:t>
            </w:r>
          </w:p>
        </w:tc>
        <w:tc>
          <w:tcPr>
            <w:tcW w:w="683" w:type="dxa"/>
            <w:tcBorders>
              <w:top w:val="nil"/>
              <w:left w:val="nil"/>
              <w:bottom w:val="nil"/>
              <w:right w:val="nil"/>
            </w:tcBorders>
            <w:shd w:val="clear" w:color="auto" w:fill="auto"/>
            <w:noWrap/>
            <w:vAlign w:val="bottom"/>
            <w:hideMark/>
          </w:tcPr>
          <w:p w14:paraId="57ECEB5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70D35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0C0F7D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5F115A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0,6620%</w:t>
            </w:r>
          </w:p>
        </w:tc>
      </w:tr>
      <w:tr w:rsidR="00ED561D" w:rsidRPr="00D642B0" w14:paraId="0588908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08F5AD4" w14:textId="0059F49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44</w:t>
            </w:r>
          </w:p>
        </w:tc>
        <w:tc>
          <w:tcPr>
            <w:tcW w:w="1377" w:type="dxa"/>
            <w:tcBorders>
              <w:top w:val="nil"/>
              <w:left w:val="nil"/>
              <w:bottom w:val="nil"/>
              <w:right w:val="nil"/>
            </w:tcBorders>
            <w:shd w:val="clear" w:color="auto" w:fill="auto"/>
            <w:noWrap/>
            <w:vAlign w:val="bottom"/>
            <w:hideMark/>
          </w:tcPr>
          <w:p w14:paraId="669C310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20/07/2024</w:t>
            </w:r>
          </w:p>
        </w:tc>
        <w:tc>
          <w:tcPr>
            <w:tcW w:w="683" w:type="dxa"/>
            <w:tcBorders>
              <w:top w:val="nil"/>
              <w:left w:val="nil"/>
              <w:bottom w:val="nil"/>
              <w:right w:val="nil"/>
            </w:tcBorders>
            <w:shd w:val="clear" w:color="auto" w:fill="auto"/>
            <w:noWrap/>
            <w:vAlign w:val="bottom"/>
            <w:hideMark/>
          </w:tcPr>
          <w:p w14:paraId="11110A3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5C0EC4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535C1B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A54E2A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0,6991%</w:t>
            </w:r>
          </w:p>
        </w:tc>
      </w:tr>
      <w:tr w:rsidR="00ED561D" w:rsidRPr="00D642B0" w14:paraId="57FC281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31CDBFC" w14:textId="6A7D538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45</w:t>
            </w:r>
          </w:p>
        </w:tc>
        <w:tc>
          <w:tcPr>
            <w:tcW w:w="1377" w:type="dxa"/>
            <w:tcBorders>
              <w:top w:val="nil"/>
              <w:left w:val="nil"/>
              <w:bottom w:val="nil"/>
              <w:right w:val="nil"/>
            </w:tcBorders>
            <w:shd w:val="clear" w:color="auto" w:fill="auto"/>
            <w:noWrap/>
            <w:vAlign w:val="bottom"/>
            <w:hideMark/>
          </w:tcPr>
          <w:p w14:paraId="6530500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20/08/2024</w:t>
            </w:r>
          </w:p>
        </w:tc>
        <w:tc>
          <w:tcPr>
            <w:tcW w:w="683" w:type="dxa"/>
            <w:tcBorders>
              <w:top w:val="nil"/>
              <w:left w:val="nil"/>
              <w:bottom w:val="nil"/>
              <w:right w:val="nil"/>
            </w:tcBorders>
            <w:shd w:val="clear" w:color="auto" w:fill="auto"/>
            <w:noWrap/>
            <w:vAlign w:val="bottom"/>
            <w:hideMark/>
          </w:tcPr>
          <w:p w14:paraId="097BE6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136618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E49920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774D42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0,7609%</w:t>
            </w:r>
          </w:p>
        </w:tc>
      </w:tr>
      <w:tr w:rsidR="00ED561D" w:rsidRPr="00D642B0" w14:paraId="236DAA8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F9C1795" w14:textId="483443D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46</w:t>
            </w:r>
          </w:p>
        </w:tc>
        <w:tc>
          <w:tcPr>
            <w:tcW w:w="1377" w:type="dxa"/>
            <w:tcBorders>
              <w:top w:val="nil"/>
              <w:left w:val="nil"/>
              <w:bottom w:val="nil"/>
              <w:right w:val="nil"/>
            </w:tcBorders>
            <w:shd w:val="clear" w:color="auto" w:fill="auto"/>
            <w:noWrap/>
            <w:vAlign w:val="bottom"/>
            <w:hideMark/>
          </w:tcPr>
          <w:p w14:paraId="2241A5A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20/09/2024</w:t>
            </w:r>
          </w:p>
        </w:tc>
        <w:tc>
          <w:tcPr>
            <w:tcW w:w="683" w:type="dxa"/>
            <w:tcBorders>
              <w:top w:val="nil"/>
              <w:left w:val="nil"/>
              <w:bottom w:val="nil"/>
              <w:right w:val="nil"/>
            </w:tcBorders>
            <w:shd w:val="clear" w:color="auto" w:fill="auto"/>
            <w:noWrap/>
            <w:vAlign w:val="bottom"/>
            <w:hideMark/>
          </w:tcPr>
          <w:p w14:paraId="4B7D526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1CE5B7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49779E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22BBFE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0,6345%</w:t>
            </w:r>
          </w:p>
        </w:tc>
      </w:tr>
      <w:tr w:rsidR="00ED561D" w:rsidRPr="00D642B0" w14:paraId="364F449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132E96F" w14:textId="671B73B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47</w:t>
            </w:r>
          </w:p>
        </w:tc>
        <w:tc>
          <w:tcPr>
            <w:tcW w:w="1377" w:type="dxa"/>
            <w:tcBorders>
              <w:top w:val="nil"/>
              <w:left w:val="nil"/>
              <w:bottom w:val="nil"/>
              <w:right w:val="nil"/>
            </w:tcBorders>
            <w:shd w:val="clear" w:color="auto" w:fill="auto"/>
            <w:noWrap/>
            <w:vAlign w:val="bottom"/>
            <w:hideMark/>
          </w:tcPr>
          <w:p w14:paraId="5932279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20/10/2024</w:t>
            </w:r>
          </w:p>
        </w:tc>
        <w:tc>
          <w:tcPr>
            <w:tcW w:w="683" w:type="dxa"/>
            <w:tcBorders>
              <w:top w:val="nil"/>
              <w:left w:val="nil"/>
              <w:bottom w:val="nil"/>
              <w:right w:val="nil"/>
            </w:tcBorders>
            <w:shd w:val="clear" w:color="auto" w:fill="auto"/>
            <w:noWrap/>
            <w:vAlign w:val="bottom"/>
            <w:hideMark/>
          </w:tcPr>
          <w:p w14:paraId="74264EC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CAA2B7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751A2E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1E481A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0,7219%</w:t>
            </w:r>
          </w:p>
        </w:tc>
      </w:tr>
      <w:tr w:rsidR="00ED561D" w:rsidRPr="00D642B0" w14:paraId="1630619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A07ACBB" w14:textId="7BA0B14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48</w:t>
            </w:r>
          </w:p>
        </w:tc>
        <w:tc>
          <w:tcPr>
            <w:tcW w:w="1377" w:type="dxa"/>
            <w:tcBorders>
              <w:top w:val="nil"/>
              <w:left w:val="nil"/>
              <w:bottom w:val="nil"/>
              <w:right w:val="nil"/>
            </w:tcBorders>
            <w:shd w:val="clear" w:color="auto" w:fill="auto"/>
            <w:noWrap/>
            <w:vAlign w:val="bottom"/>
            <w:hideMark/>
          </w:tcPr>
          <w:p w14:paraId="337A31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20/11/2024</w:t>
            </w:r>
          </w:p>
        </w:tc>
        <w:tc>
          <w:tcPr>
            <w:tcW w:w="683" w:type="dxa"/>
            <w:tcBorders>
              <w:top w:val="nil"/>
              <w:left w:val="nil"/>
              <w:bottom w:val="nil"/>
              <w:right w:val="nil"/>
            </w:tcBorders>
            <w:shd w:val="clear" w:color="auto" w:fill="auto"/>
            <w:noWrap/>
            <w:vAlign w:val="bottom"/>
            <w:hideMark/>
          </w:tcPr>
          <w:p w14:paraId="71D5D50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35A269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48644F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E11A69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0,7360%</w:t>
            </w:r>
          </w:p>
        </w:tc>
      </w:tr>
      <w:tr w:rsidR="00ED561D" w:rsidRPr="00D642B0" w14:paraId="209E1BD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91CD849" w14:textId="3C3FC56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49</w:t>
            </w:r>
          </w:p>
        </w:tc>
        <w:tc>
          <w:tcPr>
            <w:tcW w:w="1377" w:type="dxa"/>
            <w:tcBorders>
              <w:top w:val="nil"/>
              <w:left w:val="nil"/>
              <w:bottom w:val="nil"/>
              <w:right w:val="nil"/>
            </w:tcBorders>
            <w:shd w:val="clear" w:color="auto" w:fill="auto"/>
            <w:noWrap/>
            <w:vAlign w:val="bottom"/>
            <w:hideMark/>
          </w:tcPr>
          <w:p w14:paraId="42A2611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20/12/2024</w:t>
            </w:r>
          </w:p>
        </w:tc>
        <w:tc>
          <w:tcPr>
            <w:tcW w:w="683" w:type="dxa"/>
            <w:tcBorders>
              <w:top w:val="nil"/>
              <w:left w:val="nil"/>
              <w:bottom w:val="nil"/>
              <w:right w:val="nil"/>
            </w:tcBorders>
            <w:shd w:val="clear" w:color="auto" w:fill="auto"/>
            <w:noWrap/>
            <w:vAlign w:val="bottom"/>
            <w:hideMark/>
          </w:tcPr>
          <w:p w14:paraId="6A73201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DA22A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13CDA8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6986D1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0,7386%</w:t>
            </w:r>
          </w:p>
        </w:tc>
      </w:tr>
      <w:tr w:rsidR="00ED561D" w:rsidRPr="00D642B0" w14:paraId="051057F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C9E028E" w14:textId="2C11025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50</w:t>
            </w:r>
          </w:p>
        </w:tc>
        <w:tc>
          <w:tcPr>
            <w:tcW w:w="1377" w:type="dxa"/>
            <w:tcBorders>
              <w:top w:val="nil"/>
              <w:left w:val="nil"/>
              <w:bottom w:val="nil"/>
              <w:right w:val="nil"/>
            </w:tcBorders>
            <w:shd w:val="clear" w:color="auto" w:fill="auto"/>
            <w:noWrap/>
            <w:vAlign w:val="bottom"/>
            <w:hideMark/>
          </w:tcPr>
          <w:p w14:paraId="04D4F56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20/01/2025</w:t>
            </w:r>
          </w:p>
        </w:tc>
        <w:tc>
          <w:tcPr>
            <w:tcW w:w="683" w:type="dxa"/>
            <w:tcBorders>
              <w:top w:val="nil"/>
              <w:left w:val="nil"/>
              <w:bottom w:val="nil"/>
              <w:right w:val="nil"/>
            </w:tcBorders>
            <w:shd w:val="clear" w:color="auto" w:fill="auto"/>
            <w:noWrap/>
            <w:vAlign w:val="bottom"/>
            <w:hideMark/>
          </w:tcPr>
          <w:p w14:paraId="78D8298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7BE964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597370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5269AE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0,8933%</w:t>
            </w:r>
          </w:p>
        </w:tc>
      </w:tr>
      <w:tr w:rsidR="00ED561D" w:rsidRPr="00D642B0" w14:paraId="3542834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F0BA1B4" w14:textId="1088057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51</w:t>
            </w:r>
          </w:p>
        </w:tc>
        <w:tc>
          <w:tcPr>
            <w:tcW w:w="1377" w:type="dxa"/>
            <w:tcBorders>
              <w:top w:val="nil"/>
              <w:left w:val="nil"/>
              <w:bottom w:val="nil"/>
              <w:right w:val="nil"/>
            </w:tcBorders>
            <w:shd w:val="clear" w:color="auto" w:fill="auto"/>
            <w:noWrap/>
            <w:vAlign w:val="bottom"/>
            <w:hideMark/>
          </w:tcPr>
          <w:p w14:paraId="5C4763B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20/02/2025</w:t>
            </w:r>
          </w:p>
        </w:tc>
        <w:tc>
          <w:tcPr>
            <w:tcW w:w="683" w:type="dxa"/>
            <w:tcBorders>
              <w:top w:val="nil"/>
              <w:left w:val="nil"/>
              <w:bottom w:val="nil"/>
              <w:right w:val="nil"/>
            </w:tcBorders>
            <w:shd w:val="clear" w:color="auto" w:fill="auto"/>
            <w:noWrap/>
            <w:vAlign w:val="bottom"/>
            <w:hideMark/>
          </w:tcPr>
          <w:p w14:paraId="39C9177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296A5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862597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00F47C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0,6812%</w:t>
            </w:r>
          </w:p>
        </w:tc>
      </w:tr>
      <w:tr w:rsidR="00ED561D" w:rsidRPr="00D642B0" w14:paraId="5338FCF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3B3F62A" w14:textId="17E4D76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52</w:t>
            </w:r>
          </w:p>
        </w:tc>
        <w:tc>
          <w:tcPr>
            <w:tcW w:w="1377" w:type="dxa"/>
            <w:tcBorders>
              <w:top w:val="nil"/>
              <w:left w:val="nil"/>
              <w:bottom w:val="nil"/>
              <w:right w:val="nil"/>
            </w:tcBorders>
            <w:shd w:val="clear" w:color="auto" w:fill="auto"/>
            <w:noWrap/>
            <w:vAlign w:val="bottom"/>
            <w:hideMark/>
          </w:tcPr>
          <w:p w14:paraId="39F7974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20/03/2025</w:t>
            </w:r>
          </w:p>
        </w:tc>
        <w:tc>
          <w:tcPr>
            <w:tcW w:w="683" w:type="dxa"/>
            <w:tcBorders>
              <w:top w:val="nil"/>
              <w:left w:val="nil"/>
              <w:bottom w:val="nil"/>
              <w:right w:val="nil"/>
            </w:tcBorders>
            <w:shd w:val="clear" w:color="auto" w:fill="auto"/>
            <w:noWrap/>
            <w:vAlign w:val="bottom"/>
            <w:hideMark/>
          </w:tcPr>
          <w:p w14:paraId="6A7264F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198351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3999A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7C7B35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0,9284%</w:t>
            </w:r>
          </w:p>
        </w:tc>
      </w:tr>
      <w:tr w:rsidR="00ED561D" w:rsidRPr="00D642B0" w14:paraId="2880F70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C4E0F3C" w14:textId="2A35453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53</w:t>
            </w:r>
          </w:p>
        </w:tc>
        <w:tc>
          <w:tcPr>
            <w:tcW w:w="1377" w:type="dxa"/>
            <w:tcBorders>
              <w:top w:val="nil"/>
              <w:left w:val="nil"/>
              <w:bottom w:val="nil"/>
              <w:right w:val="nil"/>
            </w:tcBorders>
            <w:shd w:val="clear" w:color="auto" w:fill="auto"/>
            <w:noWrap/>
            <w:vAlign w:val="bottom"/>
            <w:hideMark/>
          </w:tcPr>
          <w:p w14:paraId="69AB59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20/04/2025</w:t>
            </w:r>
          </w:p>
        </w:tc>
        <w:tc>
          <w:tcPr>
            <w:tcW w:w="683" w:type="dxa"/>
            <w:tcBorders>
              <w:top w:val="nil"/>
              <w:left w:val="nil"/>
              <w:bottom w:val="nil"/>
              <w:right w:val="nil"/>
            </w:tcBorders>
            <w:shd w:val="clear" w:color="auto" w:fill="auto"/>
            <w:noWrap/>
            <w:vAlign w:val="bottom"/>
            <w:hideMark/>
          </w:tcPr>
          <w:p w14:paraId="6D9FC6C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5990B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B6551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900A32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0,8146%</w:t>
            </w:r>
          </w:p>
        </w:tc>
      </w:tr>
      <w:tr w:rsidR="00ED561D" w:rsidRPr="00D642B0" w14:paraId="3CA7168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6927161" w14:textId="7554522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54</w:t>
            </w:r>
          </w:p>
        </w:tc>
        <w:tc>
          <w:tcPr>
            <w:tcW w:w="1377" w:type="dxa"/>
            <w:tcBorders>
              <w:top w:val="nil"/>
              <w:left w:val="nil"/>
              <w:bottom w:val="nil"/>
              <w:right w:val="nil"/>
            </w:tcBorders>
            <w:shd w:val="clear" w:color="auto" w:fill="auto"/>
            <w:noWrap/>
            <w:vAlign w:val="bottom"/>
            <w:hideMark/>
          </w:tcPr>
          <w:p w14:paraId="6B14974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20/05/2025</w:t>
            </w:r>
          </w:p>
        </w:tc>
        <w:tc>
          <w:tcPr>
            <w:tcW w:w="683" w:type="dxa"/>
            <w:tcBorders>
              <w:top w:val="nil"/>
              <w:left w:val="nil"/>
              <w:bottom w:val="nil"/>
              <w:right w:val="nil"/>
            </w:tcBorders>
            <w:shd w:val="clear" w:color="auto" w:fill="auto"/>
            <w:noWrap/>
            <w:vAlign w:val="bottom"/>
            <w:hideMark/>
          </w:tcPr>
          <w:p w14:paraId="0FFBDD7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C6B653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F1699B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112E34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0,9188%</w:t>
            </w:r>
          </w:p>
        </w:tc>
      </w:tr>
      <w:tr w:rsidR="00ED561D" w:rsidRPr="00D642B0" w14:paraId="46355AE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1182829" w14:textId="318F8A7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55</w:t>
            </w:r>
          </w:p>
        </w:tc>
        <w:tc>
          <w:tcPr>
            <w:tcW w:w="1377" w:type="dxa"/>
            <w:tcBorders>
              <w:top w:val="nil"/>
              <w:left w:val="nil"/>
              <w:bottom w:val="nil"/>
              <w:right w:val="nil"/>
            </w:tcBorders>
            <w:shd w:val="clear" w:color="auto" w:fill="auto"/>
            <w:noWrap/>
            <w:vAlign w:val="bottom"/>
            <w:hideMark/>
          </w:tcPr>
          <w:p w14:paraId="46C9950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20/06/2025</w:t>
            </w:r>
          </w:p>
        </w:tc>
        <w:tc>
          <w:tcPr>
            <w:tcW w:w="683" w:type="dxa"/>
            <w:tcBorders>
              <w:top w:val="nil"/>
              <w:left w:val="nil"/>
              <w:bottom w:val="nil"/>
              <w:right w:val="nil"/>
            </w:tcBorders>
            <w:shd w:val="clear" w:color="auto" w:fill="auto"/>
            <w:noWrap/>
            <w:vAlign w:val="bottom"/>
            <w:hideMark/>
          </w:tcPr>
          <w:p w14:paraId="3E67B36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B5AE35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8D067C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E2A421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0,8037%</w:t>
            </w:r>
          </w:p>
        </w:tc>
      </w:tr>
      <w:tr w:rsidR="00ED561D" w:rsidRPr="00D642B0" w14:paraId="4AC85AF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7EDD3EC" w14:textId="5D0F025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56</w:t>
            </w:r>
          </w:p>
        </w:tc>
        <w:tc>
          <w:tcPr>
            <w:tcW w:w="1377" w:type="dxa"/>
            <w:tcBorders>
              <w:top w:val="nil"/>
              <w:left w:val="nil"/>
              <w:bottom w:val="nil"/>
              <w:right w:val="nil"/>
            </w:tcBorders>
            <w:shd w:val="clear" w:color="auto" w:fill="auto"/>
            <w:noWrap/>
            <w:vAlign w:val="bottom"/>
            <w:hideMark/>
          </w:tcPr>
          <w:p w14:paraId="49E7C3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20/07/2025</w:t>
            </w:r>
          </w:p>
        </w:tc>
        <w:tc>
          <w:tcPr>
            <w:tcW w:w="683" w:type="dxa"/>
            <w:tcBorders>
              <w:top w:val="nil"/>
              <w:left w:val="nil"/>
              <w:bottom w:val="nil"/>
              <w:right w:val="nil"/>
            </w:tcBorders>
            <w:shd w:val="clear" w:color="auto" w:fill="auto"/>
            <w:noWrap/>
            <w:vAlign w:val="bottom"/>
            <w:hideMark/>
          </w:tcPr>
          <w:p w14:paraId="5B41EDE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B5018E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AD7031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59D9E22"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0,8934%</w:t>
            </w:r>
          </w:p>
        </w:tc>
      </w:tr>
      <w:tr w:rsidR="00ED561D" w:rsidRPr="00D642B0" w14:paraId="1A5D667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3567CB1" w14:textId="6C60684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57</w:t>
            </w:r>
          </w:p>
        </w:tc>
        <w:tc>
          <w:tcPr>
            <w:tcW w:w="1377" w:type="dxa"/>
            <w:tcBorders>
              <w:top w:val="nil"/>
              <w:left w:val="nil"/>
              <w:bottom w:val="nil"/>
              <w:right w:val="nil"/>
            </w:tcBorders>
            <w:shd w:val="clear" w:color="auto" w:fill="auto"/>
            <w:noWrap/>
            <w:vAlign w:val="bottom"/>
            <w:hideMark/>
          </w:tcPr>
          <w:p w14:paraId="27FA464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20/08/2025</w:t>
            </w:r>
          </w:p>
        </w:tc>
        <w:tc>
          <w:tcPr>
            <w:tcW w:w="683" w:type="dxa"/>
            <w:tcBorders>
              <w:top w:val="nil"/>
              <w:left w:val="nil"/>
              <w:bottom w:val="nil"/>
              <w:right w:val="nil"/>
            </w:tcBorders>
            <w:shd w:val="clear" w:color="auto" w:fill="auto"/>
            <w:noWrap/>
            <w:vAlign w:val="bottom"/>
            <w:hideMark/>
          </w:tcPr>
          <w:p w14:paraId="4767D40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53F265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2AF41E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8803AD2"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0,8603%</w:t>
            </w:r>
          </w:p>
        </w:tc>
      </w:tr>
      <w:tr w:rsidR="00ED561D" w:rsidRPr="00D642B0" w14:paraId="45E583B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C3033A8" w14:textId="40A5C90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58</w:t>
            </w:r>
          </w:p>
        </w:tc>
        <w:tc>
          <w:tcPr>
            <w:tcW w:w="1377" w:type="dxa"/>
            <w:tcBorders>
              <w:top w:val="nil"/>
              <w:left w:val="nil"/>
              <w:bottom w:val="nil"/>
              <w:right w:val="nil"/>
            </w:tcBorders>
            <w:shd w:val="clear" w:color="auto" w:fill="auto"/>
            <w:noWrap/>
            <w:vAlign w:val="bottom"/>
            <w:hideMark/>
          </w:tcPr>
          <w:p w14:paraId="303A5A6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20/09/2025</w:t>
            </w:r>
          </w:p>
        </w:tc>
        <w:tc>
          <w:tcPr>
            <w:tcW w:w="683" w:type="dxa"/>
            <w:tcBorders>
              <w:top w:val="nil"/>
              <w:left w:val="nil"/>
              <w:bottom w:val="nil"/>
              <w:right w:val="nil"/>
            </w:tcBorders>
            <w:shd w:val="clear" w:color="auto" w:fill="auto"/>
            <w:noWrap/>
            <w:vAlign w:val="bottom"/>
            <w:hideMark/>
          </w:tcPr>
          <w:p w14:paraId="49AAAE8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3F6691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F29FDA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8F4E44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0,7945%</w:t>
            </w:r>
          </w:p>
        </w:tc>
      </w:tr>
      <w:tr w:rsidR="00ED561D" w:rsidRPr="00D642B0" w14:paraId="2FC764C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0FB68EA" w14:textId="4CC863D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59</w:t>
            </w:r>
          </w:p>
        </w:tc>
        <w:tc>
          <w:tcPr>
            <w:tcW w:w="1377" w:type="dxa"/>
            <w:tcBorders>
              <w:top w:val="nil"/>
              <w:left w:val="nil"/>
              <w:bottom w:val="nil"/>
              <w:right w:val="nil"/>
            </w:tcBorders>
            <w:shd w:val="clear" w:color="auto" w:fill="auto"/>
            <w:noWrap/>
            <w:vAlign w:val="bottom"/>
            <w:hideMark/>
          </w:tcPr>
          <w:p w14:paraId="17F4938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20/10/2025</w:t>
            </w:r>
          </w:p>
        </w:tc>
        <w:tc>
          <w:tcPr>
            <w:tcW w:w="683" w:type="dxa"/>
            <w:tcBorders>
              <w:top w:val="nil"/>
              <w:left w:val="nil"/>
              <w:bottom w:val="nil"/>
              <w:right w:val="nil"/>
            </w:tcBorders>
            <w:shd w:val="clear" w:color="auto" w:fill="auto"/>
            <w:noWrap/>
            <w:vAlign w:val="bottom"/>
            <w:hideMark/>
          </w:tcPr>
          <w:p w14:paraId="1CCC769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AED47F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BEE4D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00FF8C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0,9470%</w:t>
            </w:r>
          </w:p>
        </w:tc>
      </w:tr>
      <w:tr w:rsidR="00ED561D" w:rsidRPr="00D642B0" w14:paraId="265CAF9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F70E2CF" w14:textId="262EA3E1"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60</w:t>
            </w:r>
          </w:p>
        </w:tc>
        <w:tc>
          <w:tcPr>
            <w:tcW w:w="1377" w:type="dxa"/>
            <w:tcBorders>
              <w:top w:val="nil"/>
              <w:left w:val="nil"/>
              <w:bottom w:val="nil"/>
              <w:right w:val="nil"/>
            </w:tcBorders>
            <w:shd w:val="clear" w:color="auto" w:fill="auto"/>
            <w:noWrap/>
            <w:vAlign w:val="bottom"/>
            <w:hideMark/>
          </w:tcPr>
          <w:p w14:paraId="78B9D67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20/11/2025</w:t>
            </w:r>
          </w:p>
        </w:tc>
        <w:tc>
          <w:tcPr>
            <w:tcW w:w="683" w:type="dxa"/>
            <w:tcBorders>
              <w:top w:val="nil"/>
              <w:left w:val="nil"/>
              <w:bottom w:val="nil"/>
              <w:right w:val="nil"/>
            </w:tcBorders>
            <w:shd w:val="clear" w:color="auto" w:fill="auto"/>
            <w:noWrap/>
            <w:vAlign w:val="bottom"/>
            <w:hideMark/>
          </w:tcPr>
          <w:p w14:paraId="0C66A1E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85EC83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7335B3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83E3AA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0,8253%</w:t>
            </w:r>
          </w:p>
        </w:tc>
      </w:tr>
      <w:tr w:rsidR="00ED561D" w:rsidRPr="00D642B0" w14:paraId="6BBADBA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CC94A63" w14:textId="64DD08B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61</w:t>
            </w:r>
          </w:p>
        </w:tc>
        <w:tc>
          <w:tcPr>
            <w:tcW w:w="1377" w:type="dxa"/>
            <w:tcBorders>
              <w:top w:val="nil"/>
              <w:left w:val="nil"/>
              <w:bottom w:val="nil"/>
              <w:right w:val="nil"/>
            </w:tcBorders>
            <w:shd w:val="clear" w:color="auto" w:fill="auto"/>
            <w:noWrap/>
            <w:vAlign w:val="bottom"/>
            <w:hideMark/>
          </w:tcPr>
          <w:p w14:paraId="61378E9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20/12/2025</w:t>
            </w:r>
          </w:p>
        </w:tc>
        <w:tc>
          <w:tcPr>
            <w:tcW w:w="683" w:type="dxa"/>
            <w:tcBorders>
              <w:top w:val="nil"/>
              <w:left w:val="nil"/>
              <w:bottom w:val="nil"/>
              <w:right w:val="nil"/>
            </w:tcBorders>
            <w:shd w:val="clear" w:color="auto" w:fill="auto"/>
            <w:noWrap/>
            <w:vAlign w:val="bottom"/>
            <w:hideMark/>
          </w:tcPr>
          <w:p w14:paraId="2B65C31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9F9545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D248BE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E180D1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0,8919%</w:t>
            </w:r>
          </w:p>
        </w:tc>
      </w:tr>
      <w:tr w:rsidR="00ED561D" w:rsidRPr="00D642B0" w14:paraId="1896A87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A8AA87B" w14:textId="7AEB901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62</w:t>
            </w:r>
          </w:p>
        </w:tc>
        <w:tc>
          <w:tcPr>
            <w:tcW w:w="1377" w:type="dxa"/>
            <w:tcBorders>
              <w:top w:val="nil"/>
              <w:left w:val="nil"/>
              <w:bottom w:val="nil"/>
              <w:right w:val="nil"/>
            </w:tcBorders>
            <w:shd w:val="clear" w:color="auto" w:fill="auto"/>
            <w:noWrap/>
            <w:vAlign w:val="bottom"/>
            <w:hideMark/>
          </w:tcPr>
          <w:p w14:paraId="346E63B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20/01/2026</w:t>
            </w:r>
          </w:p>
        </w:tc>
        <w:tc>
          <w:tcPr>
            <w:tcW w:w="683" w:type="dxa"/>
            <w:tcBorders>
              <w:top w:val="nil"/>
              <w:left w:val="nil"/>
              <w:bottom w:val="nil"/>
              <w:right w:val="nil"/>
            </w:tcBorders>
            <w:shd w:val="clear" w:color="auto" w:fill="auto"/>
            <w:noWrap/>
            <w:vAlign w:val="bottom"/>
            <w:hideMark/>
          </w:tcPr>
          <w:p w14:paraId="09F3D55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A4B77F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C461C0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8ADA4C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1,0494%</w:t>
            </w:r>
          </w:p>
        </w:tc>
      </w:tr>
      <w:tr w:rsidR="00ED561D" w:rsidRPr="00D642B0" w14:paraId="1A39819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6CA2FC7" w14:textId="3D3D5A6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63</w:t>
            </w:r>
          </w:p>
        </w:tc>
        <w:tc>
          <w:tcPr>
            <w:tcW w:w="1377" w:type="dxa"/>
            <w:tcBorders>
              <w:top w:val="nil"/>
              <w:left w:val="nil"/>
              <w:bottom w:val="nil"/>
              <w:right w:val="nil"/>
            </w:tcBorders>
            <w:shd w:val="clear" w:color="auto" w:fill="auto"/>
            <w:noWrap/>
            <w:vAlign w:val="bottom"/>
            <w:hideMark/>
          </w:tcPr>
          <w:p w14:paraId="7597CED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20/02/2026</w:t>
            </w:r>
          </w:p>
        </w:tc>
        <w:tc>
          <w:tcPr>
            <w:tcW w:w="683" w:type="dxa"/>
            <w:tcBorders>
              <w:top w:val="nil"/>
              <w:left w:val="nil"/>
              <w:bottom w:val="nil"/>
              <w:right w:val="nil"/>
            </w:tcBorders>
            <w:shd w:val="clear" w:color="auto" w:fill="auto"/>
            <w:noWrap/>
            <w:vAlign w:val="bottom"/>
            <w:hideMark/>
          </w:tcPr>
          <w:p w14:paraId="5BE7F1D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C36959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51651D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44EB31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0,9665%</w:t>
            </w:r>
          </w:p>
        </w:tc>
      </w:tr>
      <w:tr w:rsidR="00ED561D" w:rsidRPr="00D642B0" w14:paraId="4E83DE1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B2CC6C9" w14:textId="442C032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64</w:t>
            </w:r>
          </w:p>
        </w:tc>
        <w:tc>
          <w:tcPr>
            <w:tcW w:w="1377" w:type="dxa"/>
            <w:tcBorders>
              <w:top w:val="nil"/>
              <w:left w:val="nil"/>
              <w:bottom w:val="nil"/>
              <w:right w:val="nil"/>
            </w:tcBorders>
            <w:shd w:val="clear" w:color="auto" w:fill="auto"/>
            <w:noWrap/>
            <w:vAlign w:val="bottom"/>
            <w:hideMark/>
          </w:tcPr>
          <w:p w14:paraId="6FD2D3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20/03/2026</w:t>
            </w:r>
          </w:p>
        </w:tc>
        <w:tc>
          <w:tcPr>
            <w:tcW w:w="683" w:type="dxa"/>
            <w:tcBorders>
              <w:top w:val="nil"/>
              <w:left w:val="nil"/>
              <w:bottom w:val="nil"/>
              <w:right w:val="nil"/>
            </w:tcBorders>
            <w:shd w:val="clear" w:color="auto" w:fill="auto"/>
            <w:noWrap/>
            <w:vAlign w:val="bottom"/>
            <w:hideMark/>
          </w:tcPr>
          <w:p w14:paraId="0606D91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FC31A0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AC9594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971D1A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1,0389%</w:t>
            </w:r>
          </w:p>
        </w:tc>
      </w:tr>
      <w:tr w:rsidR="00ED561D" w:rsidRPr="00D642B0" w14:paraId="0C9CFDC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3ECC318" w14:textId="052F577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65</w:t>
            </w:r>
          </w:p>
        </w:tc>
        <w:tc>
          <w:tcPr>
            <w:tcW w:w="1377" w:type="dxa"/>
            <w:tcBorders>
              <w:top w:val="nil"/>
              <w:left w:val="nil"/>
              <w:bottom w:val="nil"/>
              <w:right w:val="nil"/>
            </w:tcBorders>
            <w:shd w:val="clear" w:color="auto" w:fill="auto"/>
            <w:noWrap/>
            <w:vAlign w:val="bottom"/>
            <w:hideMark/>
          </w:tcPr>
          <w:p w14:paraId="1D0551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20/04/2026</w:t>
            </w:r>
          </w:p>
        </w:tc>
        <w:tc>
          <w:tcPr>
            <w:tcW w:w="683" w:type="dxa"/>
            <w:tcBorders>
              <w:top w:val="nil"/>
              <w:left w:val="nil"/>
              <w:bottom w:val="nil"/>
              <w:right w:val="nil"/>
            </w:tcBorders>
            <w:shd w:val="clear" w:color="auto" w:fill="auto"/>
            <w:noWrap/>
            <w:vAlign w:val="bottom"/>
            <w:hideMark/>
          </w:tcPr>
          <w:p w14:paraId="700BD74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14F7BE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150A8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E548C72"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1,0699%</w:t>
            </w:r>
          </w:p>
        </w:tc>
      </w:tr>
      <w:tr w:rsidR="00ED561D" w:rsidRPr="00D642B0" w14:paraId="695FEF1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DBFB731" w14:textId="75F0B40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66</w:t>
            </w:r>
          </w:p>
        </w:tc>
        <w:tc>
          <w:tcPr>
            <w:tcW w:w="1377" w:type="dxa"/>
            <w:tcBorders>
              <w:top w:val="nil"/>
              <w:left w:val="nil"/>
              <w:bottom w:val="nil"/>
              <w:right w:val="nil"/>
            </w:tcBorders>
            <w:shd w:val="clear" w:color="auto" w:fill="auto"/>
            <w:noWrap/>
            <w:vAlign w:val="bottom"/>
            <w:hideMark/>
          </w:tcPr>
          <w:p w14:paraId="3EE3CA1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20/05/2026</w:t>
            </w:r>
          </w:p>
        </w:tc>
        <w:tc>
          <w:tcPr>
            <w:tcW w:w="683" w:type="dxa"/>
            <w:tcBorders>
              <w:top w:val="nil"/>
              <w:left w:val="nil"/>
              <w:bottom w:val="nil"/>
              <w:right w:val="nil"/>
            </w:tcBorders>
            <w:shd w:val="clear" w:color="auto" w:fill="auto"/>
            <w:noWrap/>
            <w:vAlign w:val="bottom"/>
            <w:hideMark/>
          </w:tcPr>
          <w:p w14:paraId="43CC8E6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980BCA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AD2DA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614DC9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1,0824%</w:t>
            </w:r>
          </w:p>
        </w:tc>
      </w:tr>
      <w:tr w:rsidR="00ED561D" w:rsidRPr="00D642B0" w14:paraId="6DE5E80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06320F7" w14:textId="21B34CB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67</w:t>
            </w:r>
          </w:p>
        </w:tc>
        <w:tc>
          <w:tcPr>
            <w:tcW w:w="1377" w:type="dxa"/>
            <w:tcBorders>
              <w:top w:val="nil"/>
              <w:left w:val="nil"/>
              <w:bottom w:val="nil"/>
              <w:right w:val="nil"/>
            </w:tcBorders>
            <w:shd w:val="clear" w:color="auto" w:fill="auto"/>
            <w:noWrap/>
            <w:vAlign w:val="bottom"/>
            <w:hideMark/>
          </w:tcPr>
          <w:p w14:paraId="15F469A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20/06/2026</w:t>
            </w:r>
          </w:p>
        </w:tc>
        <w:tc>
          <w:tcPr>
            <w:tcW w:w="683" w:type="dxa"/>
            <w:tcBorders>
              <w:top w:val="nil"/>
              <w:left w:val="nil"/>
              <w:bottom w:val="nil"/>
              <w:right w:val="nil"/>
            </w:tcBorders>
            <w:shd w:val="clear" w:color="auto" w:fill="auto"/>
            <w:noWrap/>
            <w:vAlign w:val="bottom"/>
            <w:hideMark/>
          </w:tcPr>
          <w:p w14:paraId="5C857E1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843E79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018698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394C8B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1,0125%</w:t>
            </w:r>
          </w:p>
        </w:tc>
      </w:tr>
      <w:tr w:rsidR="00ED561D" w:rsidRPr="00D642B0" w14:paraId="59BFABB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804426B" w14:textId="6624914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68</w:t>
            </w:r>
          </w:p>
        </w:tc>
        <w:tc>
          <w:tcPr>
            <w:tcW w:w="1377" w:type="dxa"/>
            <w:tcBorders>
              <w:top w:val="nil"/>
              <w:left w:val="nil"/>
              <w:bottom w:val="nil"/>
              <w:right w:val="nil"/>
            </w:tcBorders>
            <w:shd w:val="clear" w:color="auto" w:fill="auto"/>
            <w:noWrap/>
            <w:vAlign w:val="bottom"/>
            <w:hideMark/>
          </w:tcPr>
          <w:p w14:paraId="4674DAE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20/07/2026</w:t>
            </w:r>
          </w:p>
        </w:tc>
        <w:tc>
          <w:tcPr>
            <w:tcW w:w="683" w:type="dxa"/>
            <w:tcBorders>
              <w:top w:val="nil"/>
              <w:left w:val="nil"/>
              <w:bottom w:val="nil"/>
              <w:right w:val="nil"/>
            </w:tcBorders>
            <w:shd w:val="clear" w:color="auto" w:fill="auto"/>
            <w:noWrap/>
            <w:vAlign w:val="bottom"/>
            <w:hideMark/>
          </w:tcPr>
          <w:p w14:paraId="0BFF06E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1B8486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5BE364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D35886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1,1212%</w:t>
            </w:r>
          </w:p>
        </w:tc>
      </w:tr>
      <w:tr w:rsidR="00ED561D" w:rsidRPr="00D642B0" w14:paraId="73FB37C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92C7250" w14:textId="340E9C4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69</w:t>
            </w:r>
          </w:p>
        </w:tc>
        <w:tc>
          <w:tcPr>
            <w:tcW w:w="1377" w:type="dxa"/>
            <w:tcBorders>
              <w:top w:val="nil"/>
              <w:left w:val="nil"/>
              <w:bottom w:val="nil"/>
              <w:right w:val="nil"/>
            </w:tcBorders>
            <w:shd w:val="clear" w:color="auto" w:fill="auto"/>
            <w:noWrap/>
            <w:vAlign w:val="bottom"/>
            <w:hideMark/>
          </w:tcPr>
          <w:p w14:paraId="292A3C2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20/08/2026</w:t>
            </w:r>
          </w:p>
        </w:tc>
        <w:tc>
          <w:tcPr>
            <w:tcW w:w="683" w:type="dxa"/>
            <w:tcBorders>
              <w:top w:val="nil"/>
              <w:left w:val="nil"/>
              <w:bottom w:val="nil"/>
              <w:right w:val="nil"/>
            </w:tcBorders>
            <w:shd w:val="clear" w:color="auto" w:fill="auto"/>
            <w:noWrap/>
            <w:vAlign w:val="bottom"/>
            <w:hideMark/>
          </w:tcPr>
          <w:p w14:paraId="545397B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5F0FE2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9523B5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2BB3C0A"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1,0035%</w:t>
            </w:r>
          </w:p>
        </w:tc>
      </w:tr>
      <w:tr w:rsidR="00ED561D" w:rsidRPr="00D642B0" w14:paraId="1ACA66A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796C514" w14:textId="08D5284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70</w:t>
            </w:r>
          </w:p>
        </w:tc>
        <w:tc>
          <w:tcPr>
            <w:tcW w:w="1377" w:type="dxa"/>
            <w:tcBorders>
              <w:top w:val="nil"/>
              <w:left w:val="nil"/>
              <w:bottom w:val="nil"/>
              <w:right w:val="nil"/>
            </w:tcBorders>
            <w:shd w:val="clear" w:color="auto" w:fill="auto"/>
            <w:noWrap/>
            <w:vAlign w:val="bottom"/>
            <w:hideMark/>
          </w:tcPr>
          <w:p w14:paraId="3E133B5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20/09/2026</w:t>
            </w:r>
          </w:p>
        </w:tc>
        <w:tc>
          <w:tcPr>
            <w:tcW w:w="683" w:type="dxa"/>
            <w:tcBorders>
              <w:top w:val="nil"/>
              <w:left w:val="nil"/>
              <w:bottom w:val="nil"/>
              <w:right w:val="nil"/>
            </w:tcBorders>
            <w:shd w:val="clear" w:color="auto" w:fill="auto"/>
            <w:noWrap/>
            <w:vAlign w:val="bottom"/>
            <w:hideMark/>
          </w:tcPr>
          <w:p w14:paraId="02D8B02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DEBAF4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5B0E79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EB1EC7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1,1080%</w:t>
            </w:r>
          </w:p>
        </w:tc>
      </w:tr>
      <w:tr w:rsidR="00ED561D" w:rsidRPr="00D642B0" w14:paraId="371EC7A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1D1F0EF" w14:textId="1B0225C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71</w:t>
            </w:r>
          </w:p>
        </w:tc>
        <w:tc>
          <w:tcPr>
            <w:tcW w:w="1377" w:type="dxa"/>
            <w:tcBorders>
              <w:top w:val="nil"/>
              <w:left w:val="nil"/>
              <w:bottom w:val="nil"/>
              <w:right w:val="nil"/>
            </w:tcBorders>
            <w:shd w:val="clear" w:color="auto" w:fill="auto"/>
            <w:noWrap/>
            <w:vAlign w:val="bottom"/>
            <w:hideMark/>
          </w:tcPr>
          <w:p w14:paraId="4E14E4D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20/10/2026</w:t>
            </w:r>
          </w:p>
        </w:tc>
        <w:tc>
          <w:tcPr>
            <w:tcW w:w="683" w:type="dxa"/>
            <w:tcBorders>
              <w:top w:val="nil"/>
              <w:left w:val="nil"/>
              <w:bottom w:val="nil"/>
              <w:right w:val="nil"/>
            </w:tcBorders>
            <w:shd w:val="clear" w:color="auto" w:fill="auto"/>
            <w:noWrap/>
            <w:vAlign w:val="bottom"/>
            <w:hideMark/>
          </w:tcPr>
          <w:p w14:paraId="129C6BD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5E1FF7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A12EC8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307A3A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1,1679%</w:t>
            </w:r>
          </w:p>
        </w:tc>
      </w:tr>
      <w:tr w:rsidR="00ED561D" w:rsidRPr="00D642B0" w14:paraId="10A1272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2DE97DB" w14:textId="15A6D1C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72</w:t>
            </w:r>
          </w:p>
        </w:tc>
        <w:tc>
          <w:tcPr>
            <w:tcW w:w="1377" w:type="dxa"/>
            <w:tcBorders>
              <w:top w:val="nil"/>
              <w:left w:val="nil"/>
              <w:bottom w:val="nil"/>
              <w:right w:val="nil"/>
            </w:tcBorders>
            <w:shd w:val="clear" w:color="auto" w:fill="auto"/>
            <w:noWrap/>
            <w:vAlign w:val="bottom"/>
            <w:hideMark/>
          </w:tcPr>
          <w:p w14:paraId="207470E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20/11/2026</w:t>
            </w:r>
          </w:p>
        </w:tc>
        <w:tc>
          <w:tcPr>
            <w:tcW w:w="683" w:type="dxa"/>
            <w:tcBorders>
              <w:top w:val="nil"/>
              <w:left w:val="nil"/>
              <w:bottom w:val="nil"/>
              <w:right w:val="nil"/>
            </w:tcBorders>
            <w:shd w:val="clear" w:color="auto" w:fill="auto"/>
            <w:noWrap/>
            <w:vAlign w:val="bottom"/>
            <w:hideMark/>
          </w:tcPr>
          <w:p w14:paraId="2E1BCDD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BB4AA5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CF7A16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2F79F2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1,0973%</w:t>
            </w:r>
          </w:p>
        </w:tc>
      </w:tr>
      <w:tr w:rsidR="00ED561D" w:rsidRPr="00D642B0" w14:paraId="38AB9177"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16805C5" w14:textId="45B4B75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73</w:t>
            </w:r>
          </w:p>
        </w:tc>
        <w:tc>
          <w:tcPr>
            <w:tcW w:w="1377" w:type="dxa"/>
            <w:tcBorders>
              <w:top w:val="nil"/>
              <w:left w:val="nil"/>
              <w:bottom w:val="nil"/>
              <w:right w:val="nil"/>
            </w:tcBorders>
            <w:shd w:val="clear" w:color="auto" w:fill="auto"/>
            <w:noWrap/>
            <w:vAlign w:val="bottom"/>
            <w:hideMark/>
          </w:tcPr>
          <w:p w14:paraId="5EB2210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20/12/2026</w:t>
            </w:r>
          </w:p>
        </w:tc>
        <w:tc>
          <w:tcPr>
            <w:tcW w:w="683" w:type="dxa"/>
            <w:tcBorders>
              <w:top w:val="nil"/>
              <w:left w:val="nil"/>
              <w:bottom w:val="nil"/>
              <w:right w:val="nil"/>
            </w:tcBorders>
            <w:shd w:val="clear" w:color="auto" w:fill="auto"/>
            <w:noWrap/>
            <w:vAlign w:val="bottom"/>
            <w:hideMark/>
          </w:tcPr>
          <w:p w14:paraId="72AA91F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4AE8AF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15341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37B34F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1,1661%</w:t>
            </w:r>
          </w:p>
        </w:tc>
      </w:tr>
      <w:tr w:rsidR="00ED561D" w:rsidRPr="00D642B0" w14:paraId="6E7373B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8F862BD" w14:textId="1A531B3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74</w:t>
            </w:r>
          </w:p>
        </w:tc>
        <w:tc>
          <w:tcPr>
            <w:tcW w:w="1377" w:type="dxa"/>
            <w:tcBorders>
              <w:top w:val="nil"/>
              <w:left w:val="nil"/>
              <w:bottom w:val="nil"/>
              <w:right w:val="nil"/>
            </w:tcBorders>
            <w:shd w:val="clear" w:color="auto" w:fill="auto"/>
            <w:noWrap/>
            <w:vAlign w:val="bottom"/>
            <w:hideMark/>
          </w:tcPr>
          <w:p w14:paraId="5BF0C4B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20/01/2027</w:t>
            </w:r>
          </w:p>
        </w:tc>
        <w:tc>
          <w:tcPr>
            <w:tcW w:w="683" w:type="dxa"/>
            <w:tcBorders>
              <w:top w:val="nil"/>
              <w:left w:val="nil"/>
              <w:bottom w:val="nil"/>
              <w:right w:val="nil"/>
            </w:tcBorders>
            <w:shd w:val="clear" w:color="auto" w:fill="auto"/>
            <w:noWrap/>
            <w:vAlign w:val="bottom"/>
            <w:hideMark/>
          </w:tcPr>
          <w:p w14:paraId="3EB6F1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B52FA0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94D973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0AFAC5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1,2409%</w:t>
            </w:r>
          </w:p>
        </w:tc>
      </w:tr>
      <w:tr w:rsidR="00ED561D" w:rsidRPr="00D642B0" w14:paraId="4A5DC06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E2C670A" w14:textId="3D1027B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75</w:t>
            </w:r>
          </w:p>
        </w:tc>
        <w:tc>
          <w:tcPr>
            <w:tcW w:w="1377" w:type="dxa"/>
            <w:tcBorders>
              <w:top w:val="nil"/>
              <w:left w:val="nil"/>
              <w:bottom w:val="nil"/>
              <w:right w:val="nil"/>
            </w:tcBorders>
            <w:shd w:val="clear" w:color="auto" w:fill="auto"/>
            <w:noWrap/>
            <w:vAlign w:val="bottom"/>
            <w:hideMark/>
          </w:tcPr>
          <w:p w14:paraId="6879CB5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20/02/2027</w:t>
            </w:r>
          </w:p>
        </w:tc>
        <w:tc>
          <w:tcPr>
            <w:tcW w:w="683" w:type="dxa"/>
            <w:tcBorders>
              <w:top w:val="nil"/>
              <w:left w:val="nil"/>
              <w:bottom w:val="nil"/>
              <w:right w:val="nil"/>
            </w:tcBorders>
            <w:shd w:val="clear" w:color="auto" w:fill="auto"/>
            <w:noWrap/>
            <w:vAlign w:val="bottom"/>
            <w:hideMark/>
          </w:tcPr>
          <w:p w14:paraId="237B9BB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81232D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D346C9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F37CA6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1,2181%</w:t>
            </w:r>
          </w:p>
        </w:tc>
      </w:tr>
      <w:tr w:rsidR="00ED561D" w:rsidRPr="00D642B0" w14:paraId="490CB2B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9AB966D" w14:textId="0DA0A06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76</w:t>
            </w:r>
          </w:p>
        </w:tc>
        <w:tc>
          <w:tcPr>
            <w:tcW w:w="1377" w:type="dxa"/>
            <w:tcBorders>
              <w:top w:val="nil"/>
              <w:left w:val="nil"/>
              <w:bottom w:val="nil"/>
              <w:right w:val="nil"/>
            </w:tcBorders>
            <w:shd w:val="clear" w:color="auto" w:fill="auto"/>
            <w:noWrap/>
            <w:vAlign w:val="bottom"/>
            <w:hideMark/>
          </w:tcPr>
          <w:p w14:paraId="16B6870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20/03/2027</w:t>
            </w:r>
          </w:p>
        </w:tc>
        <w:tc>
          <w:tcPr>
            <w:tcW w:w="683" w:type="dxa"/>
            <w:tcBorders>
              <w:top w:val="nil"/>
              <w:left w:val="nil"/>
              <w:bottom w:val="nil"/>
              <w:right w:val="nil"/>
            </w:tcBorders>
            <w:shd w:val="clear" w:color="auto" w:fill="auto"/>
            <w:noWrap/>
            <w:vAlign w:val="bottom"/>
            <w:hideMark/>
          </w:tcPr>
          <w:p w14:paraId="7365D5B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4C437E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6A166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8F062D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1,2988%</w:t>
            </w:r>
          </w:p>
        </w:tc>
      </w:tr>
      <w:tr w:rsidR="00ED561D" w:rsidRPr="00D642B0" w14:paraId="5F8CC15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72FE8F3" w14:textId="7684441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77</w:t>
            </w:r>
          </w:p>
        </w:tc>
        <w:tc>
          <w:tcPr>
            <w:tcW w:w="1377" w:type="dxa"/>
            <w:tcBorders>
              <w:top w:val="nil"/>
              <w:left w:val="nil"/>
              <w:bottom w:val="nil"/>
              <w:right w:val="nil"/>
            </w:tcBorders>
            <w:shd w:val="clear" w:color="auto" w:fill="auto"/>
            <w:noWrap/>
            <w:vAlign w:val="bottom"/>
            <w:hideMark/>
          </w:tcPr>
          <w:p w14:paraId="5408720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20/04/2027</w:t>
            </w:r>
          </w:p>
        </w:tc>
        <w:tc>
          <w:tcPr>
            <w:tcW w:w="683" w:type="dxa"/>
            <w:tcBorders>
              <w:top w:val="nil"/>
              <w:left w:val="nil"/>
              <w:bottom w:val="nil"/>
              <w:right w:val="nil"/>
            </w:tcBorders>
            <w:shd w:val="clear" w:color="auto" w:fill="auto"/>
            <w:noWrap/>
            <w:vAlign w:val="bottom"/>
            <w:hideMark/>
          </w:tcPr>
          <w:p w14:paraId="630BD99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8A6C47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0CC61A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BCA00C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1,3177%</w:t>
            </w:r>
          </w:p>
        </w:tc>
      </w:tr>
      <w:tr w:rsidR="00ED561D" w:rsidRPr="00D642B0" w14:paraId="16ECF37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5E1E16D" w14:textId="60B9397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lastRenderedPageBreak/>
              <w:t>78</w:t>
            </w:r>
          </w:p>
        </w:tc>
        <w:tc>
          <w:tcPr>
            <w:tcW w:w="1377" w:type="dxa"/>
            <w:tcBorders>
              <w:top w:val="nil"/>
              <w:left w:val="nil"/>
              <w:bottom w:val="nil"/>
              <w:right w:val="nil"/>
            </w:tcBorders>
            <w:shd w:val="clear" w:color="auto" w:fill="auto"/>
            <w:noWrap/>
            <w:vAlign w:val="bottom"/>
            <w:hideMark/>
          </w:tcPr>
          <w:p w14:paraId="3591DCA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20/05/2027</w:t>
            </w:r>
          </w:p>
        </w:tc>
        <w:tc>
          <w:tcPr>
            <w:tcW w:w="683" w:type="dxa"/>
            <w:tcBorders>
              <w:top w:val="nil"/>
              <w:left w:val="nil"/>
              <w:bottom w:val="nil"/>
              <w:right w:val="nil"/>
            </w:tcBorders>
            <w:shd w:val="clear" w:color="auto" w:fill="auto"/>
            <w:noWrap/>
            <w:vAlign w:val="bottom"/>
            <w:hideMark/>
          </w:tcPr>
          <w:p w14:paraId="37C9D1A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47C99E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B283F0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205E34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1,2968%</w:t>
            </w:r>
          </w:p>
        </w:tc>
      </w:tr>
      <w:tr w:rsidR="00ED561D" w:rsidRPr="00D642B0" w14:paraId="5B29D7F7"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B43BE98" w14:textId="42741ED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79</w:t>
            </w:r>
          </w:p>
        </w:tc>
        <w:tc>
          <w:tcPr>
            <w:tcW w:w="1377" w:type="dxa"/>
            <w:tcBorders>
              <w:top w:val="nil"/>
              <w:left w:val="nil"/>
              <w:bottom w:val="nil"/>
              <w:right w:val="nil"/>
            </w:tcBorders>
            <w:shd w:val="clear" w:color="auto" w:fill="auto"/>
            <w:noWrap/>
            <w:vAlign w:val="bottom"/>
            <w:hideMark/>
          </w:tcPr>
          <w:p w14:paraId="10F39B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20/06/2027</w:t>
            </w:r>
          </w:p>
        </w:tc>
        <w:tc>
          <w:tcPr>
            <w:tcW w:w="683" w:type="dxa"/>
            <w:tcBorders>
              <w:top w:val="nil"/>
              <w:left w:val="nil"/>
              <w:bottom w:val="nil"/>
              <w:right w:val="nil"/>
            </w:tcBorders>
            <w:shd w:val="clear" w:color="auto" w:fill="auto"/>
            <w:noWrap/>
            <w:vAlign w:val="bottom"/>
            <w:hideMark/>
          </w:tcPr>
          <w:p w14:paraId="6CAD8F8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967BF0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C1938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E9B697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1,3309%</w:t>
            </w:r>
          </w:p>
        </w:tc>
      </w:tr>
      <w:tr w:rsidR="00ED561D" w:rsidRPr="00D642B0" w14:paraId="6F588FA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F4F018F" w14:textId="7E85BC0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80</w:t>
            </w:r>
          </w:p>
        </w:tc>
        <w:tc>
          <w:tcPr>
            <w:tcW w:w="1377" w:type="dxa"/>
            <w:tcBorders>
              <w:top w:val="nil"/>
              <w:left w:val="nil"/>
              <w:bottom w:val="nil"/>
              <w:right w:val="nil"/>
            </w:tcBorders>
            <w:shd w:val="clear" w:color="auto" w:fill="auto"/>
            <w:noWrap/>
            <w:vAlign w:val="bottom"/>
            <w:hideMark/>
          </w:tcPr>
          <w:p w14:paraId="44FBBB3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20/07/2027</w:t>
            </w:r>
          </w:p>
        </w:tc>
        <w:tc>
          <w:tcPr>
            <w:tcW w:w="683" w:type="dxa"/>
            <w:tcBorders>
              <w:top w:val="nil"/>
              <w:left w:val="nil"/>
              <w:bottom w:val="nil"/>
              <w:right w:val="nil"/>
            </w:tcBorders>
            <w:shd w:val="clear" w:color="auto" w:fill="auto"/>
            <w:noWrap/>
            <w:vAlign w:val="bottom"/>
            <w:hideMark/>
          </w:tcPr>
          <w:p w14:paraId="0849248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90B7E8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901C3F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3C7496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1,3394%</w:t>
            </w:r>
          </w:p>
        </w:tc>
      </w:tr>
      <w:tr w:rsidR="00ED561D" w:rsidRPr="00D642B0" w14:paraId="43818E2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38B9DDC" w14:textId="0B0149F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81</w:t>
            </w:r>
          </w:p>
        </w:tc>
        <w:tc>
          <w:tcPr>
            <w:tcW w:w="1377" w:type="dxa"/>
            <w:tcBorders>
              <w:top w:val="nil"/>
              <w:left w:val="nil"/>
              <w:bottom w:val="nil"/>
              <w:right w:val="nil"/>
            </w:tcBorders>
            <w:shd w:val="clear" w:color="auto" w:fill="auto"/>
            <w:noWrap/>
            <w:vAlign w:val="bottom"/>
            <w:hideMark/>
          </w:tcPr>
          <w:p w14:paraId="0E33D09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20/08/2027</w:t>
            </w:r>
          </w:p>
        </w:tc>
        <w:tc>
          <w:tcPr>
            <w:tcW w:w="683" w:type="dxa"/>
            <w:tcBorders>
              <w:top w:val="nil"/>
              <w:left w:val="nil"/>
              <w:bottom w:val="nil"/>
              <w:right w:val="nil"/>
            </w:tcBorders>
            <w:shd w:val="clear" w:color="auto" w:fill="auto"/>
            <w:noWrap/>
            <w:vAlign w:val="bottom"/>
            <w:hideMark/>
          </w:tcPr>
          <w:p w14:paraId="74D54E1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62205D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2473DE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21ED29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1,2282%</w:t>
            </w:r>
          </w:p>
        </w:tc>
      </w:tr>
      <w:tr w:rsidR="00ED561D" w:rsidRPr="00D642B0" w14:paraId="55B47DF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C37107C" w14:textId="70F54CB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82</w:t>
            </w:r>
          </w:p>
        </w:tc>
        <w:tc>
          <w:tcPr>
            <w:tcW w:w="1377" w:type="dxa"/>
            <w:tcBorders>
              <w:top w:val="nil"/>
              <w:left w:val="nil"/>
              <w:bottom w:val="nil"/>
              <w:right w:val="nil"/>
            </w:tcBorders>
            <w:shd w:val="clear" w:color="auto" w:fill="auto"/>
            <w:noWrap/>
            <w:vAlign w:val="bottom"/>
            <w:hideMark/>
          </w:tcPr>
          <w:p w14:paraId="4780463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20/09/2027</w:t>
            </w:r>
          </w:p>
        </w:tc>
        <w:tc>
          <w:tcPr>
            <w:tcW w:w="683" w:type="dxa"/>
            <w:tcBorders>
              <w:top w:val="nil"/>
              <w:left w:val="nil"/>
              <w:bottom w:val="nil"/>
              <w:right w:val="nil"/>
            </w:tcBorders>
            <w:shd w:val="clear" w:color="auto" w:fill="auto"/>
            <w:noWrap/>
            <w:vAlign w:val="bottom"/>
            <w:hideMark/>
          </w:tcPr>
          <w:p w14:paraId="1F130F7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9450D6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91F81E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8C76D2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1,3823%</w:t>
            </w:r>
          </w:p>
        </w:tc>
      </w:tr>
      <w:tr w:rsidR="00ED561D" w:rsidRPr="00D642B0" w14:paraId="4EA9648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8522B8E" w14:textId="6B02388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83</w:t>
            </w:r>
          </w:p>
        </w:tc>
        <w:tc>
          <w:tcPr>
            <w:tcW w:w="1377" w:type="dxa"/>
            <w:tcBorders>
              <w:top w:val="nil"/>
              <w:left w:val="nil"/>
              <w:bottom w:val="nil"/>
              <w:right w:val="nil"/>
            </w:tcBorders>
            <w:shd w:val="clear" w:color="auto" w:fill="auto"/>
            <w:noWrap/>
            <w:vAlign w:val="bottom"/>
            <w:hideMark/>
          </w:tcPr>
          <w:p w14:paraId="535D95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20/10/2027</w:t>
            </w:r>
          </w:p>
        </w:tc>
        <w:tc>
          <w:tcPr>
            <w:tcW w:w="683" w:type="dxa"/>
            <w:tcBorders>
              <w:top w:val="nil"/>
              <w:left w:val="nil"/>
              <w:bottom w:val="nil"/>
              <w:right w:val="nil"/>
            </w:tcBorders>
            <w:shd w:val="clear" w:color="auto" w:fill="auto"/>
            <w:noWrap/>
            <w:vAlign w:val="bottom"/>
            <w:hideMark/>
          </w:tcPr>
          <w:p w14:paraId="483CD15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039181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95EA18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E68344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1,3479%</w:t>
            </w:r>
          </w:p>
        </w:tc>
      </w:tr>
      <w:tr w:rsidR="00ED561D" w:rsidRPr="00D642B0" w14:paraId="30336787"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3824A63" w14:textId="4E2FD80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84</w:t>
            </w:r>
          </w:p>
        </w:tc>
        <w:tc>
          <w:tcPr>
            <w:tcW w:w="1377" w:type="dxa"/>
            <w:tcBorders>
              <w:top w:val="nil"/>
              <w:left w:val="nil"/>
              <w:bottom w:val="nil"/>
              <w:right w:val="nil"/>
            </w:tcBorders>
            <w:shd w:val="clear" w:color="auto" w:fill="auto"/>
            <w:noWrap/>
            <w:vAlign w:val="bottom"/>
            <w:hideMark/>
          </w:tcPr>
          <w:p w14:paraId="486C8C6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20/11/2027</w:t>
            </w:r>
          </w:p>
        </w:tc>
        <w:tc>
          <w:tcPr>
            <w:tcW w:w="683" w:type="dxa"/>
            <w:tcBorders>
              <w:top w:val="nil"/>
              <w:left w:val="nil"/>
              <w:bottom w:val="nil"/>
              <w:right w:val="nil"/>
            </w:tcBorders>
            <w:shd w:val="clear" w:color="auto" w:fill="auto"/>
            <w:noWrap/>
            <w:vAlign w:val="bottom"/>
            <w:hideMark/>
          </w:tcPr>
          <w:p w14:paraId="075366D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59C55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988760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324A75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1,3623%</w:t>
            </w:r>
          </w:p>
        </w:tc>
      </w:tr>
      <w:tr w:rsidR="00ED561D" w:rsidRPr="00D642B0" w14:paraId="01459223"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F177A1E" w14:textId="0C6F28C1"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85</w:t>
            </w:r>
          </w:p>
        </w:tc>
        <w:tc>
          <w:tcPr>
            <w:tcW w:w="1377" w:type="dxa"/>
            <w:tcBorders>
              <w:top w:val="nil"/>
              <w:left w:val="nil"/>
              <w:bottom w:val="nil"/>
              <w:right w:val="nil"/>
            </w:tcBorders>
            <w:shd w:val="clear" w:color="auto" w:fill="auto"/>
            <w:noWrap/>
            <w:vAlign w:val="bottom"/>
            <w:hideMark/>
          </w:tcPr>
          <w:p w14:paraId="02B493B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20/12/2027</w:t>
            </w:r>
          </w:p>
        </w:tc>
        <w:tc>
          <w:tcPr>
            <w:tcW w:w="683" w:type="dxa"/>
            <w:tcBorders>
              <w:top w:val="nil"/>
              <w:left w:val="nil"/>
              <w:bottom w:val="nil"/>
              <w:right w:val="nil"/>
            </w:tcBorders>
            <w:shd w:val="clear" w:color="auto" w:fill="auto"/>
            <w:noWrap/>
            <w:vAlign w:val="bottom"/>
            <w:hideMark/>
          </w:tcPr>
          <w:p w14:paraId="64946E0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D4E27D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A5B22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535F00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1,4151%</w:t>
            </w:r>
          </w:p>
        </w:tc>
      </w:tr>
      <w:tr w:rsidR="00ED561D" w:rsidRPr="00D642B0" w14:paraId="59EC2983"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5040388" w14:textId="54B2E61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86</w:t>
            </w:r>
          </w:p>
        </w:tc>
        <w:tc>
          <w:tcPr>
            <w:tcW w:w="1377" w:type="dxa"/>
            <w:tcBorders>
              <w:top w:val="nil"/>
              <w:left w:val="nil"/>
              <w:bottom w:val="nil"/>
              <w:right w:val="nil"/>
            </w:tcBorders>
            <w:shd w:val="clear" w:color="auto" w:fill="auto"/>
            <w:noWrap/>
            <w:vAlign w:val="bottom"/>
            <w:hideMark/>
          </w:tcPr>
          <w:p w14:paraId="660868C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20/01/2028</w:t>
            </w:r>
          </w:p>
        </w:tc>
        <w:tc>
          <w:tcPr>
            <w:tcW w:w="683" w:type="dxa"/>
            <w:tcBorders>
              <w:top w:val="nil"/>
              <w:left w:val="nil"/>
              <w:bottom w:val="nil"/>
              <w:right w:val="nil"/>
            </w:tcBorders>
            <w:shd w:val="clear" w:color="auto" w:fill="auto"/>
            <w:noWrap/>
            <w:vAlign w:val="bottom"/>
            <w:hideMark/>
          </w:tcPr>
          <w:p w14:paraId="6BA9511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998F0A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B54A53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952D61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1,2927%</w:t>
            </w:r>
          </w:p>
        </w:tc>
      </w:tr>
      <w:tr w:rsidR="00ED561D" w:rsidRPr="00D642B0" w14:paraId="3C0ACB5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4017BC7" w14:textId="34ECAE4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87</w:t>
            </w:r>
          </w:p>
        </w:tc>
        <w:tc>
          <w:tcPr>
            <w:tcW w:w="1377" w:type="dxa"/>
            <w:tcBorders>
              <w:top w:val="nil"/>
              <w:left w:val="nil"/>
              <w:bottom w:val="nil"/>
              <w:right w:val="nil"/>
            </w:tcBorders>
            <w:shd w:val="clear" w:color="auto" w:fill="auto"/>
            <w:noWrap/>
            <w:vAlign w:val="bottom"/>
            <w:hideMark/>
          </w:tcPr>
          <w:p w14:paraId="57F65E6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20/02/2028</w:t>
            </w:r>
          </w:p>
        </w:tc>
        <w:tc>
          <w:tcPr>
            <w:tcW w:w="683" w:type="dxa"/>
            <w:tcBorders>
              <w:top w:val="nil"/>
              <w:left w:val="nil"/>
              <w:bottom w:val="nil"/>
              <w:right w:val="nil"/>
            </w:tcBorders>
            <w:shd w:val="clear" w:color="auto" w:fill="auto"/>
            <w:noWrap/>
            <w:vAlign w:val="bottom"/>
            <w:hideMark/>
          </w:tcPr>
          <w:p w14:paraId="2191735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40267C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B535C3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80467B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1,3697%</w:t>
            </w:r>
          </w:p>
        </w:tc>
      </w:tr>
      <w:tr w:rsidR="00ED561D" w:rsidRPr="00D642B0" w14:paraId="71EBE847"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528955E" w14:textId="6364ADB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88</w:t>
            </w:r>
          </w:p>
        </w:tc>
        <w:tc>
          <w:tcPr>
            <w:tcW w:w="1377" w:type="dxa"/>
            <w:tcBorders>
              <w:top w:val="nil"/>
              <w:left w:val="nil"/>
              <w:bottom w:val="nil"/>
              <w:right w:val="nil"/>
            </w:tcBorders>
            <w:shd w:val="clear" w:color="auto" w:fill="auto"/>
            <w:noWrap/>
            <w:vAlign w:val="bottom"/>
            <w:hideMark/>
          </w:tcPr>
          <w:p w14:paraId="00F6DDD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20/03/2028</w:t>
            </w:r>
          </w:p>
        </w:tc>
        <w:tc>
          <w:tcPr>
            <w:tcW w:w="683" w:type="dxa"/>
            <w:tcBorders>
              <w:top w:val="nil"/>
              <w:left w:val="nil"/>
              <w:bottom w:val="nil"/>
              <w:right w:val="nil"/>
            </w:tcBorders>
            <w:shd w:val="clear" w:color="auto" w:fill="auto"/>
            <w:noWrap/>
            <w:vAlign w:val="bottom"/>
            <w:hideMark/>
          </w:tcPr>
          <w:p w14:paraId="19A843E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742293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03349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A999B6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1,5761%</w:t>
            </w:r>
          </w:p>
        </w:tc>
      </w:tr>
      <w:tr w:rsidR="00ED561D" w:rsidRPr="00D642B0" w14:paraId="76A4A40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23AE39B" w14:textId="0023991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89</w:t>
            </w:r>
          </w:p>
        </w:tc>
        <w:tc>
          <w:tcPr>
            <w:tcW w:w="1377" w:type="dxa"/>
            <w:tcBorders>
              <w:top w:val="nil"/>
              <w:left w:val="nil"/>
              <w:bottom w:val="nil"/>
              <w:right w:val="nil"/>
            </w:tcBorders>
            <w:shd w:val="clear" w:color="auto" w:fill="auto"/>
            <w:noWrap/>
            <w:vAlign w:val="bottom"/>
            <w:hideMark/>
          </w:tcPr>
          <w:p w14:paraId="283A75D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20/04/2028</w:t>
            </w:r>
          </w:p>
        </w:tc>
        <w:tc>
          <w:tcPr>
            <w:tcW w:w="683" w:type="dxa"/>
            <w:tcBorders>
              <w:top w:val="nil"/>
              <w:left w:val="nil"/>
              <w:bottom w:val="nil"/>
              <w:right w:val="nil"/>
            </w:tcBorders>
            <w:shd w:val="clear" w:color="auto" w:fill="auto"/>
            <w:noWrap/>
            <w:vAlign w:val="bottom"/>
            <w:hideMark/>
          </w:tcPr>
          <w:p w14:paraId="65C8A73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DC379C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F23220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1DE425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1,4028%</w:t>
            </w:r>
          </w:p>
        </w:tc>
      </w:tr>
      <w:tr w:rsidR="00ED561D" w:rsidRPr="00D642B0" w14:paraId="65768F1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5349973" w14:textId="534D265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90</w:t>
            </w:r>
          </w:p>
        </w:tc>
        <w:tc>
          <w:tcPr>
            <w:tcW w:w="1377" w:type="dxa"/>
            <w:tcBorders>
              <w:top w:val="nil"/>
              <w:left w:val="nil"/>
              <w:bottom w:val="nil"/>
              <w:right w:val="nil"/>
            </w:tcBorders>
            <w:shd w:val="clear" w:color="auto" w:fill="auto"/>
            <w:noWrap/>
            <w:vAlign w:val="bottom"/>
            <w:hideMark/>
          </w:tcPr>
          <w:p w14:paraId="6DEF979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20/05/2028</w:t>
            </w:r>
          </w:p>
        </w:tc>
        <w:tc>
          <w:tcPr>
            <w:tcW w:w="683" w:type="dxa"/>
            <w:tcBorders>
              <w:top w:val="nil"/>
              <w:left w:val="nil"/>
              <w:bottom w:val="nil"/>
              <w:right w:val="nil"/>
            </w:tcBorders>
            <w:shd w:val="clear" w:color="auto" w:fill="auto"/>
            <w:noWrap/>
            <w:vAlign w:val="bottom"/>
            <w:hideMark/>
          </w:tcPr>
          <w:p w14:paraId="1B9721E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FFD18B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BA96D2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DCE7BF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1,5337%</w:t>
            </w:r>
          </w:p>
        </w:tc>
      </w:tr>
      <w:tr w:rsidR="00ED561D" w:rsidRPr="00D642B0" w14:paraId="651FBAC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05D4A51" w14:textId="249BA3B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91</w:t>
            </w:r>
          </w:p>
        </w:tc>
        <w:tc>
          <w:tcPr>
            <w:tcW w:w="1377" w:type="dxa"/>
            <w:tcBorders>
              <w:top w:val="nil"/>
              <w:left w:val="nil"/>
              <w:bottom w:val="nil"/>
              <w:right w:val="nil"/>
            </w:tcBorders>
            <w:shd w:val="clear" w:color="auto" w:fill="auto"/>
            <w:noWrap/>
            <w:vAlign w:val="bottom"/>
            <w:hideMark/>
          </w:tcPr>
          <w:p w14:paraId="65F8C5C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20/06/2028</w:t>
            </w:r>
          </w:p>
        </w:tc>
        <w:tc>
          <w:tcPr>
            <w:tcW w:w="683" w:type="dxa"/>
            <w:tcBorders>
              <w:top w:val="nil"/>
              <w:left w:val="nil"/>
              <w:bottom w:val="nil"/>
              <w:right w:val="nil"/>
            </w:tcBorders>
            <w:shd w:val="clear" w:color="auto" w:fill="auto"/>
            <w:noWrap/>
            <w:vAlign w:val="bottom"/>
            <w:hideMark/>
          </w:tcPr>
          <w:p w14:paraId="13C8B15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5486A7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62832F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F38E7C2"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1,5692%</w:t>
            </w:r>
          </w:p>
        </w:tc>
      </w:tr>
      <w:tr w:rsidR="00ED561D" w:rsidRPr="00D642B0" w14:paraId="642A7A5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D4CE160" w14:textId="1585B69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92</w:t>
            </w:r>
          </w:p>
        </w:tc>
        <w:tc>
          <w:tcPr>
            <w:tcW w:w="1377" w:type="dxa"/>
            <w:tcBorders>
              <w:top w:val="nil"/>
              <w:left w:val="nil"/>
              <w:bottom w:val="nil"/>
              <w:right w:val="nil"/>
            </w:tcBorders>
            <w:shd w:val="clear" w:color="auto" w:fill="auto"/>
            <w:noWrap/>
            <w:vAlign w:val="bottom"/>
            <w:hideMark/>
          </w:tcPr>
          <w:p w14:paraId="596ED02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20/07/2028</w:t>
            </w:r>
          </w:p>
        </w:tc>
        <w:tc>
          <w:tcPr>
            <w:tcW w:w="683" w:type="dxa"/>
            <w:tcBorders>
              <w:top w:val="nil"/>
              <w:left w:val="nil"/>
              <w:bottom w:val="nil"/>
              <w:right w:val="nil"/>
            </w:tcBorders>
            <w:shd w:val="clear" w:color="auto" w:fill="auto"/>
            <w:noWrap/>
            <w:vAlign w:val="bottom"/>
            <w:hideMark/>
          </w:tcPr>
          <w:p w14:paraId="0B335AE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C34273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D233A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613E44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1,5103%</w:t>
            </w:r>
          </w:p>
        </w:tc>
      </w:tr>
      <w:tr w:rsidR="00ED561D" w:rsidRPr="00D642B0" w14:paraId="1D462F3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CA48564" w14:textId="24F930E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93</w:t>
            </w:r>
          </w:p>
        </w:tc>
        <w:tc>
          <w:tcPr>
            <w:tcW w:w="1377" w:type="dxa"/>
            <w:tcBorders>
              <w:top w:val="nil"/>
              <w:left w:val="nil"/>
              <w:bottom w:val="nil"/>
              <w:right w:val="nil"/>
            </w:tcBorders>
            <w:shd w:val="clear" w:color="auto" w:fill="auto"/>
            <w:noWrap/>
            <w:vAlign w:val="bottom"/>
            <w:hideMark/>
          </w:tcPr>
          <w:p w14:paraId="5E9E3E1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20/08/2028</w:t>
            </w:r>
          </w:p>
        </w:tc>
        <w:tc>
          <w:tcPr>
            <w:tcW w:w="683" w:type="dxa"/>
            <w:tcBorders>
              <w:top w:val="nil"/>
              <w:left w:val="nil"/>
              <w:bottom w:val="nil"/>
              <w:right w:val="nil"/>
            </w:tcBorders>
            <w:shd w:val="clear" w:color="auto" w:fill="auto"/>
            <w:noWrap/>
            <w:vAlign w:val="bottom"/>
            <w:hideMark/>
          </w:tcPr>
          <w:p w14:paraId="77C106B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32B9F2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B86758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058E49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1,5437%</w:t>
            </w:r>
          </w:p>
        </w:tc>
      </w:tr>
      <w:tr w:rsidR="00ED561D" w:rsidRPr="00D642B0" w14:paraId="26A6ECA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88E8ABB" w14:textId="40D9301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94</w:t>
            </w:r>
          </w:p>
        </w:tc>
        <w:tc>
          <w:tcPr>
            <w:tcW w:w="1377" w:type="dxa"/>
            <w:tcBorders>
              <w:top w:val="nil"/>
              <w:left w:val="nil"/>
              <w:bottom w:val="nil"/>
              <w:right w:val="nil"/>
            </w:tcBorders>
            <w:shd w:val="clear" w:color="auto" w:fill="auto"/>
            <w:noWrap/>
            <w:vAlign w:val="bottom"/>
            <w:hideMark/>
          </w:tcPr>
          <w:p w14:paraId="7F6CE66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20/09/2028</w:t>
            </w:r>
          </w:p>
        </w:tc>
        <w:tc>
          <w:tcPr>
            <w:tcW w:w="683" w:type="dxa"/>
            <w:tcBorders>
              <w:top w:val="nil"/>
              <w:left w:val="nil"/>
              <w:bottom w:val="nil"/>
              <w:right w:val="nil"/>
            </w:tcBorders>
            <w:shd w:val="clear" w:color="auto" w:fill="auto"/>
            <w:noWrap/>
            <w:vAlign w:val="bottom"/>
            <w:hideMark/>
          </w:tcPr>
          <w:p w14:paraId="0FD0A9C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30F255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177A5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ABCC38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1,6341%</w:t>
            </w:r>
          </w:p>
        </w:tc>
      </w:tr>
      <w:tr w:rsidR="00ED561D" w:rsidRPr="00D642B0" w14:paraId="2F2F246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CD1F392" w14:textId="18FDCF7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95</w:t>
            </w:r>
          </w:p>
        </w:tc>
        <w:tc>
          <w:tcPr>
            <w:tcW w:w="1377" w:type="dxa"/>
            <w:tcBorders>
              <w:top w:val="nil"/>
              <w:left w:val="nil"/>
              <w:bottom w:val="nil"/>
              <w:right w:val="nil"/>
            </w:tcBorders>
            <w:shd w:val="clear" w:color="auto" w:fill="auto"/>
            <w:noWrap/>
            <w:vAlign w:val="bottom"/>
            <w:hideMark/>
          </w:tcPr>
          <w:p w14:paraId="4D7A229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20/10/2028</w:t>
            </w:r>
          </w:p>
        </w:tc>
        <w:tc>
          <w:tcPr>
            <w:tcW w:w="683" w:type="dxa"/>
            <w:tcBorders>
              <w:top w:val="nil"/>
              <w:left w:val="nil"/>
              <w:bottom w:val="nil"/>
              <w:right w:val="nil"/>
            </w:tcBorders>
            <w:shd w:val="clear" w:color="auto" w:fill="auto"/>
            <w:noWrap/>
            <w:vAlign w:val="bottom"/>
            <w:hideMark/>
          </w:tcPr>
          <w:p w14:paraId="618F0DE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814E5C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4BEF59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CE102A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1,6644%</w:t>
            </w:r>
          </w:p>
        </w:tc>
      </w:tr>
      <w:tr w:rsidR="00ED561D" w:rsidRPr="00D642B0" w14:paraId="6405694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E950AB7" w14:textId="1DB8AC8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96</w:t>
            </w:r>
          </w:p>
        </w:tc>
        <w:tc>
          <w:tcPr>
            <w:tcW w:w="1377" w:type="dxa"/>
            <w:tcBorders>
              <w:top w:val="nil"/>
              <w:left w:val="nil"/>
              <w:bottom w:val="nil"/>
              <w:right w:val="nil"/>
            </w:tcBorders>
            <w:shd w:val="clear" w:color="auto" w:fill="auto"/>
            <w:noWrap/>
            <w:vAlign w:val="bottom"/>
            <w:hideMark/>
          </w:tcPr>
          <w:p w14:paraId="76C8F3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20/11/2028</w:t>
            </w:r>
          </w:p>
        </w:tc>
        <w:tc>
          <w:tcPr>
            <w:tcW w:w="683" w:type="dxa"/>
            <w:tcBorders>
              <w:top w:val="nil"/>
              <w:left w:val="nil"/>
              <w:bottom w:val="nil"/>
              <w:right w:val="nil"/>
            </w:tcBorders>
            <w:shd w:val="clear" w:color="auto" w:fill="auto"/>
            <w:noWrap/>
            <w:vAlign w:val="bottom"/>
            <w:hideMark/>
          </w:tcPr>
          <w:p w14:paraId="1629109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06DE34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2B592C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ACDCB8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1,8043%</w:t>
            </w:r>
          </w:p>
        </w:tc>
      </w:tr>
      <w:tr w:rsidR="00ED561D" w:rsidRPr="00D642B0" w14:paraId="41AB175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EA3EECE" w14:textId="4455E01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97</w:t>
            </w:r>
          </w:p>
        </w:tc>
        <w:tc>
          <w:tcPr>
            <w:tcW w:w="1377" w:type="dxa"/>
            <w:tcBorders>
              <w:top w:val="nil"/>
              <w:left w:val="nil"/>
              <w:bottom w:val="nil"/>
              <w:right w:val="nil"/>
            </w:tcBorders>
            <w:shd w:val="clear" w:color="auto" w:fill="auto"/>
            <w:noWrap/>
            <w:vAlign w:val="bottom"/>
            <w:hideMark/>
          </w:tcPr>
          <w:p w14:paraId="320D28E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20/12/2028</w:t>
            </w:r>
          </w:p>
        </w:tc>
        <w:tc>
          <w:tcPr>
            <w:tcW w:w="683" w:type="dxa"/>
            <w:tcBorders>
              <w:top w:val="nil"/>
              <w:left w:val="nil"/>
              <w:bottom w:val="nil"/>
              <w:right w:val="nil"/>
            </w:tcBorders>
            <w:shd w:val="clear" w:color="auto" w:fill="auto"/>
            <w:noWrap/>
            <w:vAlign w:val="bottom"/>
            <w:hideMark/>
          </w:tcPr>
          <w:p w14:paraId="3DE71E7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689121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3892D5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09E3D8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1,7085%</w:t>
            </w:r>
          </w:p>
        </w:tc>
      </w:tr>
      <w:tr w:rsidR="00ED561D" w:rsidRPr="00D642B0" w14:paraId="09346CF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BAC5B3F" w14:textId="2BFD99C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98</w:t>
            </w:r>
          </w:p>
        </w:tc>
        <w:tc>
          <w:tcPr>
            <w:tcW w:w="1377" w:type="dxa"/>
            <w:tcBorders>
              <w:top w:val="nil"/>
              <w:left w:val="nil"/>
              <w:bottom w:val="nil"/>
              <w:right w:val="nil"/>
            </w:tcBorders>
            <w:shd w:val="clear" w:color="auto" w:fill="auto"/>
            <w:noWrap/>
            <w:vAlign w:val="bottom"/>
            <w:hideMark/>
          </w:tcPr>
          <w:p w14:paraId="7E35618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20/01/2029</w:t>
            </w:r>
          </w:p>
        </w:tc>
        <w:tc>
          <w:tcPr>
            <w:tcW w:w="683" w:type="dxa"/>
            <w:tcBorders>
              <w:top w:val="nil"/>
              <w:left w:val="nil"/>
              <w:bottom w:val="nil"/>
              <w:right w:val="nil"/>
            </w:tcBorders>
            <w:shd w:val="clear" w:color="auto" w:fill="auto"/>
            <w:noWrap/>
            <w:vAlign w:val="bottom"/>
            <w:hideMark/>
          </w:tcPr>
          <w:p w14:paraId="60EAF8C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15756B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EA5A10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320B7B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1,7929%</w:t>
            </w:r>
          </w:p>
        </w:tc>
      </w:tr>
      <w:tr w:rsidR="00ED561D" w:rsidRPr="00D642B0" w14:paraId="06F9BFB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B448A15" w14:textId="2341AEF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99</w:t>
            </w:r>
          </w:p>
        </w:tc>
        <w:tc>
          <w:tcPr>
            <w:tcW w:w="1377" w:type="dxa"/>
            <w:tcBorders>
              <w:top w:val="nil"/>
              <w:left w:val="nil"/>
              <w:bottom w:val="nil"/>
              <w:right w:val="nil"/>
            </w:tcBorders>
            <w:shd w:val="clear" w:color="auto" w:fill="auto"/>
            <w:noWrap/>
            <w:vAlign w:val="bottom"/>
            <w:hideMark/>
          </w:tcPr>
          <w:p w14:paraId="4F721F5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20/02/2029</w:t>
            </w:r>
          </w:p>
        </w:tc>
        <w:tc>
          <w:tcPr>
            <w:tcW w:w="683" w:type="dxa"/>
            <w:tcBorders>
              <w:top w:val="nil"/>
              <w:left w:val="nil"/>
              <w:bottom w:val="nil"/>
              <w:right w:val="nil"/>
            </w:tcBorders>
            <w:shd w:val="clear" w:color="auto" w:fill="auto"/>
            <w:noWrap/>
            <w:vAlign w:val="bottom"/>
            <w:hideMark/>
          </w:tcPr>
          <w:p w14:paraId="682A4DE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9FAD72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71CDD4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9615B5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1,9372%</w:t>
            </w:r>
          </w:p>
        </w:tc>
      </w:tr>
      <w:tr w:rsidR="00ED561D" w:rsidRPr="00D642B0" w14:paraId="08CDF1D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63CC8A4" w14:textId="73B0A36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100</w:t>
            </w:r>
          </w:p>
        </w:tc>
        <w:tc>
          <w:tcPr>
            <w:tcW w:w="1377" w:type="dxa"/>
            <w:tcBorders>
              <w:top w:val="nil"/>
              <w:left w:val="nil"/>
              <w:bottom w:val="nil"/>
              <w:right w:val="nil"/>
            </w:tcBorders>
            <w:shd w:val="clear" w:color="auto" w:fill="auto"/>
            <w:noWrap/>
            <w:vAlign w:val="bottom"/>
            <w:hideMark/>
          </w:tcPr>
          <w:p w14:paraId="54EA0A6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20/03/2029</w:t>
            </w:r>
          </w:p>
        </w:tc>
        <w:tc>
          <w:tcPr>
            <w:tcW w:w="683" w:type="dxa"/>
            <w:tcBorders>
              <w:top w:val="nil"/>
              <w:left w:val="nil"/>
              <w:bottom w:val="nil"/>
              <w:right w:val="nil"/>
            </w:tcBorders>
            <w:shd w:val="clear" w:color="auto" w:fill="auto"/>
            <w:noWrap/>
            <w:vAlign w:val="bottom"/>
            <w:hideMark/>
          </w:tcPr>
          <w:p w14:paraId="319DEE8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2D58EF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5DA30E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E922CD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1,9509%</w:t>
            </w:r>
          </w:p>
        </w:tc>
      </w:tr>
      <w:tr w:rsidR="00ED561D" w:rsidRPr="00D642B0" w14:paraId="5B0893D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FC2B8FD" w14:textId="192ACD9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101</w:t>
            </w:r>
          </w:p>
        </w:tc>
        <w:tc>
          <w:tcPr>
            <w:tcW w:w="1377" w:type="dxa"/>
            <w:tcBorders>
              <w:top w:val="nil"/>
              <w:left w:val="nil"/>
              <w:bottom w:val="nil"/>
              <w:right w:val="nil"/>
            </w:tcBorders>
            <w:shd w:val="clear" w:color="auto" w:fill="auto"/>
            <w:noWrap/>
            <w:vAlign w:val="bottom"/>
            <w:hideMark/>
          </w:tcPr>
          <w:p w14:paraId="4C3FA8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20/04/2029</w:t>
            </w:r>
          </w:p>
        </w:tc>
        <w:tc>
          <w:tcPr>
            <w:tcW w:w="683" w:type="dxa"/>
            <w:tcBorders>
              <w:top w:val="nil"/>
              <w:left w:val="nil"/>
              <w:bottom w:val="nil"/>
              <w:right w:val="nil"/>
            </w:tcBorders>
            <w:shd w:val="clear" w:color="auto" w:fill="auto"/>
            <w:noWrap/>
            <w:vAlign w:val="bottom"/>
            <w:hideMark/>
          </w:tcPr>
          <w:p w14:paraId="412F907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8C4E80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50688D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6BBBB2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1,9140%</w:t>
            </w:r>
          </w:p>
        </w:tc>
      </w:tr>
      <w:tr w:rsidR="00ED561D" w:rsidRPr="00D642B0" w14:paraId="55F5EB1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31CD840" w14:textId="03B72EE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102</w:t>
            </w:r>
          </w:p>
        </w:tc>
        <w:tc>
          <w:tcPr>
            <w:tcW w:w="1377" w:type="dxa"/>
            <w:tcBorders>
              <w:top w:val="nil"/>
              <w:left w:val="nil"/>
              <w:bottom w:val="nil"/>
              <w:right w:val="nil"/>
            </w:tcBorders>
            <w:shd w:val="clear" w:color="auto" w:fill="auto"/>
            <w:noWrap/>
            <w:vAlign w:val="bottom"/>
            <w:hideMark/>
          </w:tcPr>
          <w:p w14:paraId="34A1091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20/05/2029</w:t>
            </w:r>
          </w:p>
        </w:tc>
        <w:tc>
          <w:tcPr>
            <w:tcW w:w="683" w:type="dxa"/>
            <w:tcBorders>
              <w:top w:val="nil"/>
              <w:left w:val="nil"/>
              <w:bottom w:val="nil"/>
              <w:right w:val="nil"/>
            </w:tcBorders>
            <w:shd w:val="clear" w:color="auto" w:fill="auto"/>
            <w:noWrap/>
            <w:vAlign w:val="bottom"/>
            <w:hideMark/>
          </w:tcPr>
          <w:p w14:paraId="20E651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EE2E9F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2375B6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0BAB67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2,0727%</w:t>
            </w:r>
          </w:p>
        </w:tc>
      </w:tr>
      <w:tr w:rsidR="00ED561D" w:rsidRPr="00D642B0" w14:paraId="2ACA4DC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6488342" w14:textId="1E3DCAB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103</w:t>
            </w:r>
          </w:p>
        </w:tc>
        <w:tc>
          <w:tcPr>
            <w:tcW w:w="1377" w:type="dxa"/>
            <w:tcBorders>
              <w:top w:val="nil"/>
              <w:left w:val="nil"/>
              <w:bottom w:val="nil"/>
              <w:right w:val="nil"/>
            </w:tcBorders>
            <w:shd w:val="clear" w:color="auto" w:fill="auto"/>
            <w:noWrap/>
            <w:vAlign w:val="bottom"/>
            <w:hideMark/>
          </w:tcPr>
          <w:p w14:paraId="36E053C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20/06/2029</w:t>
            </w:r>
          </w:p>
        </w:tc>
        <w:tc>
          <w:tcPr>
            <w:tcW w:w="683" w:type="dxa"/>
            <w:tcBorders>
              <w:top w:val="nil"/>
              <w:left w:val="nil"/>
              <w:bottom w:val="nil"/>
              <w:right w:val="nil"/>
            </w:tcBorders>
            <w:shd w:val="clear" w:color="auto" w:fill="auto"/>
            <w:noWrap/>
            <w:vAlign w:val="bottom"/>
            <w:hideMark/>
          </w:tcPr>
          <w:p w14:paraId="56FA69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FAAA78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0E8C8D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D6DDD2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2,0904%</w:t>
            </w:r>
          </w:p>
        </w:tc>
      </w:tr>
      <w:tr w:rsidR="00ED561D" w:rsidRPr="00D642B0" w14:paraId="02A0D62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E179E7F" w14:textId="73BE930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104</w:t>
            </w:r>
          </w:p>
        </w:tc>
        <w:tc>
          <w:tcPr>
            <w:tcW w:w="1377" w:type="dxa"/>
            <w:tcBorders>
              <w:top w:val="nil"/>
              <w:left w:val="nil"/>
              <w:bottom w:val="nil"/>
              <w:right w:val="nil"/>
            </w:tcBorders>
            <w:shd w:val="clear" w:color="auto" w:fill="auto"/>
            <w:noWrap/>
            <w:vAlign w:val="bottom"/>
            <w:hideMark/>
          </w:tcPr>
          <w:p w14:paraId="5B282CA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20/07/2029</w:t>
            </w:r>
          </w:p>
        </w:tc>
        <w:tc>
          <w:tcPr>
            <w:tcW w:w="683" w:type="dxa"/>
            <w:tcBorders>
              <w:top w:val="nil"/>
              <w:left w:val="nil"/>
              <w:bottom w:val="nil"/>
              <w:right w:val="nil"/>
            </w:tcBorders>
            <w:shd w:val="clear" w:color="auto" w:fill="auto"/>
            <w:noWrap/>
            <w:vAlign w:val="bottom"/>
            <w:hideMark/>
          </w:tcPr>
          <w:p w14:paraId="2F44E2B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0B9A81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D71997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A19961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2,1078%</w:t>
            </w:r>
          </w:p>
        </w:tc>
      </w:tr>
      <w:tr w:rsidR="00ED561D" w:rsidRPr="00D642B0" w14:paraId="714AFCC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F43E35D" w14:textId="41C1BFC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105</w:t>
            </w:r>
          </w:p>
        </w:tc>
        <w:tc>
          <w:tcPr>
            <w:tcW w:w="1377" w:type="dxa"/>
            <w:tcBorders>
              <w:top w:val="nil"/>
              <w:left w:val="nil"/>
              <w:bottom w:val="nil"/>
              <w:right w:val="nil"/>
            </w:tcBorders>
            <w:shd w:val="clear" w:color="auto" w:fill="auto"/>
            <w:noWrap/>
            <w:vAlign w:val="bottom"/>
            <w:hideMark/>
          </w:tcPr>
          <w:p w14:paraId="1A76612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20/08/2029</w:t>
            </w:r>
          </w:p>
        </w:tc>
        <w:tc>
          <w:tcPr>
            <w:tcW w:w="683" w:type="dxa"/>
            <w:tcBorders>
              <w:top w:val="nil"/>
              <w:left w:val="nil"/>
              <w:bottom w:val="nil"/>
              <w:right w:val="nil"/>
            </w:tcBorders>
            <w:shd w:val="clear" w:color="auto" w:fill="auto"/>
            <w:noWrap/>
            <w:vAlign w:val="bottom"/>
            <w:hideMark/>
          </w:tcPr>
          <w:p w14:paraId="4A79AAA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895675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6AA732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410BDB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2,2016%</w:t>
            </w:r>
          </w:p>
        </w:tc>
      </w:tr>
      <w:tr w:rsidR="00ED561D" w:rsidRPr="00D642B0" w14:paraId="6B34B16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4D1572E" w14:textId="640F67F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106</w:t>
            </w:r>
          </w:p>
        </w:tc>
        <w:tc>
          <w:tcPr>
            <w:tcW w:w="1377" w:type="dxa"/>
            <w:tcBorders>
              <w:top w:val="nil"/>
              <w:left w:val="nil"/>
              <w:bottom w:val="nil"/>
              <w:right w:val="nil"/>
            </w:tcBorders>
            <w:shd w:val="clear" w:color="auto" w:fill="auto"/>
            <w:noWrap/>
            <w:vAlign w:val="bottom"/>
            <w:hideMark/>
          </w:tcPr>
          <w:p w14:paraId="4E0A72B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20/09/2029</w:t>
            </w:r>
          </w:p>
        </w:tc>
        <w:tc>
          <w:tcPr>
            <w:tcW w:w="683" w:type="dxa"/>
            <w:tcBorders>
              <w:top w:val="nil"/>
              <w:left w:val="nil"/>
              <w:bottom w:val="nil"/>
              <w:right w:val="nil"/>
            </w:tcBorders>
            <w:shd w:val="clear" w:color="auto" w:fill="auto"/>
            <w:noWrap/>
            <w:vAlign w:val="bottom"/>
            <w:hideMark/>
          </w:tcPr>
          <w:p w14:paraId="01E01C7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DAFF0D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1B767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409E8C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2,2264%</w:t>
            </w:r>
          </w:p>
        </w:tc>
      </w:tr>
      <w:tr w:rsidR="00ED561D" w:rsidRPr="00D642B0" w14:paraId="5535F5F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F868758" w14:textId="184274C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107</w:t>
            </w:r>
          </w:p>
        </w:tc>
        <w:tc>
          <w:tcPr>
            <w:tcW w:w="1377" w:type="dxa"/>
            <w:tcBorders>
              <w:top w:val="nil"/>
              <w:left w:val="nil"/>
              <w:bottom w:val="nil"/>
              <w:right w:val="nil"/>
            </w:tcBorders>
            <w:shd w:val="clear" w:color="auto" w:fill="auto"/>
            <w:noWrap/>
            <w:vAlign w:val="bottom"/>
            <w:hideMark/>
          </w:tcPr>
          <w:p w14:paraId="47032D6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20/10/2029</w:t>
            </w:r>
          </w:p>
        </w:tc>
        <w:tc>
          <w:tcPr>
            <w:tcW w:w="683" w:type="dxa"/>
            <w:tcBorders>
              <w:top w:val="nil"/>
              <w:left w:val="nil"/>
              <w:bottom w:val="nil"/>
              <w:right w:val="nil"/>
            </w:tcBorders>
            <w:shd w:val="clear" w:color="auto" w:fill="auto"/>
            <w:noWrap/>
            <w:vAlign w:val="bottom"/>
            <w:hideMark/>
          </w:tcPr>
          <w:p w14:paraId="5FF0F0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945628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5E21E2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EAB85BA"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2,3449%</w:t>
            </w:r>
          </w:p>
        </w:tc>
      </w:tr>
      <w:tr w:rsidR="00ED561D" w:rsidRPr="00D642B0" w14:paraId="7E5E070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2297320" w14:textId="5502809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108</w:t>
            </w:r>
          </w:p>
        </w:tc>
        <w:tc>
          <w:tcPr>
            <w:tcW w:w="1377" w:type="dxa"/>
            <w:tcBorders>
              <w:top w:val="nil"/>
              <w:left w:val="nil"/>
              <w:bottom w:val="nil"/>
              <w:right w:val="nil"/>
            </w:tcBorders>
            <w:shd w:val="clear" w:color="auto" w:fill="auto"/>
            <w:noWrap/>
            <w:vAlign w:val="bottom"/>
            <w:hideMark/>
          </w:tcPr>
          <w:p w14:paraId="5B32522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20/11/2029</w:t>
            </w:r>
          </w:p>
        </w:tc>
        <w:tc>
          <w:tcPr>
            <w:tcW w:w="683" w:type="dxa"/>
            <w:tcBorders>
              <w:top w:val="nil"/>
              <w:left w:val="nil"/>
              <w:bottom w:val="nil"/>
              <w:right w:val="nil"/>
            </w:tcBorders>
            <w:shd w:val="clear" w:color="auto" w:fill="auto"/>
            <w:noWrap/>
            <w:vAlign w:val="bottom"/>
            <w:hideMark/>
          </w:tcPr>
          <w:p w14:paraId="3486F04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7BD61A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7595AC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9FB725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2,5068%</w:t>
            </w:r>
          </w:p>
        </w:tc>
      </w:tr>
      <w:tr w:rsidR="00ED561D" w:rsidRPr="00D642B0" w14:paraId="46711F3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83FD9A6" w14:textId="4F2DB7E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109</w:t>
            </w:r>
          </w:p>
        </w:tc>
        <w:tc>
          <w:tcPr>
            <w:tcW w:w="1377" w:type="dxa"/>
            <w:tcBorders>
              <w:top w:val="nil"/>
              <w:left w:val="nil"/>
              <w:bottom w:val="nil"/>
              <w:right w:val="nil"/>
            </w:tcBorders>
            <w:shd w:val="clear" w:color="auto" w:fill="auto"/>
            <w:noWrap/>
            <w:vAlign w:val="bottom"/>
            <w:hideMark/>
          </w:tcPr>
          <w:p w14:paraId="448DB44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20/12/2029</w:t>
            </w:r>
          </w:p>
        </w:tc>
        <w:tc>
          <w:tcPr>
            <w:tcW w:w="683" w:type="dxa"/>
            <w:tcBorders>
              <w:top w:val="nil"/>
              <w:left w:val="nil"/>
              <w:bottom w:val="nil"/>
              <w:right w:val="nil"/>
            </w:tcBorders>
            <w:shd w:val="clear" w:color="auto" w:fill="auto"/>
            <w:noWrap/>
            <w:vAlign w:val="bottom"/>
            <w:hideMark/>
          </w:tcPr>
          <w:p w14:paraId="0B4B10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9B34B9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E66BDC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68BA62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2,4457%</w:t>
            </w:r>
          </w:p>
        </w:tc>
      </w:tr>
      <w:tr w:rsidR="00ED561D" w:rsidRPr="00D642B0" w14:paraId="093931A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CC7A25F" w14:textId="05C2530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110</w:t>
            </w:r>
          </w:p>
        </w:tc>
        <w:tc>
          <w:tcPr>
            <w:tcW w:w="1377" w:type="dxa"/>
            <w:tcBorders>
              <w:top w:val="nil"/>
              <w:left w:val="nil"/>
              <w:bottom w:val="nil"/>
              <w:right w:val="nil"/>
            </w:tcBorders>
            <w:shd w:val="clear" w:color="auto" w:fill="auto"/>
            <w:noWrap/>
            <w:vAlign w:val="bottom"/>
            <w:hideMark/>
          </w:tcPr>
          <w:p w14:paraId="11AD207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20/01/2030</w:t>
            </w:r>
          </w:p>
        </w:tc>
        <w:tc>
          <w:tcPr>
            <w:tcW w:w="683" w:type="dxa"/>
            <w:tcBorders>
              <w:top w:val="nil"/>
              <w:left w:val="nil"/>
              <w:bottom w:val="nil"/>
              <w:right w:val="nil"/>
            </w:tcBorders>
            <w:shd w:val="clear" w:color="auto" w:fill="auto"/>
            <w:noWrap/>
            <w:vAlign w:val="bottom"/>
            <w:hideMark/>
          </w:tcPr>
          <w:p w14:paraId="39C2EB6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5CE233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029C96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E21294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2,6198%</w:t>
            </w:r>
          </w:p>
        </w:tc>
      </w:tr>
      <w:tr w:rsidR="00ED561D" w:rsidRPr="00D642B0" w14:paraId="506A8F5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231C72D" w14:textId="6D4DCA6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111</w:t>
            </w:r>
          </w:p>
        </w:tc>
        <w:tc>
          <w:tcPr>
            <w:tcW w:w="1377" w:type="dxa"/>
            <w:tcBorders>
              <w:top w:val="nil"/>
              <w:left w:val="nil"/>
              <w:bottom w:val="nil"/>
              <w:right w:val="nil"/>
            </w:tcBorders>
            <w:shd w:val="clear" w:color="auto" w:fill="auto"/>
            <w:noWrap/>
            <w:vAlign w:val="bottom"/>
            <w:hideMark/>
          </w:tcPr>
          <w:p w14:paraId="7AB2F37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20/02/2030</w:t>
            </w:r>
          </w:p>
        </w:tc>
        <w:tc>
          <w:tcPr>
            <w:tcW w:w="683" w:type="dxa"/>
            <w:tcBorders>
              <w:top w:val="nil"/>
              <w:left w:val="nil"/>
              <w:bottom w:val="nil"/>
              <w:right w:val="nil"/>
            </w:tcBorders>
            <w:shd w:val="clear" w:color="auto" w:fill="auto"/>
            <w:noWrap/>
            <w:vAlign w:val="bottom"/>
            <w:hideMark/>
          </w:tcPr>
          <w:p w14:paraId="3E323E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8831FE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96C076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06511D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2,6203%</w:t>
            </w:r>
          </w:p>
        </w:tc>
      </w:tr>
      <w:tr w:rsidR="00ED561D" w:rsidRPr="00D642B0" w14:paraId="13C7CFC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309F0D2" w14:textId="3B8BF99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112</w:t>
            </w:r>
          </w:p>
        </w:tc>
        <w:tc>
          <w:tcPr>
            <w:tcW w:w="1377" w:type="dxa"/>
            <w:tcBorders>
              <w:top w:val="nil"/>
              <w:left w:val="nil"/>
              <w:bottom w:val="nil"/>
              <w:right w:val="nil"/>
            </w:tcBorders>
            <w:shd w:val="clear" w:color="auto" w:fill="auto"/>
            <w:noWrap/>
            <w:vAlign w:val="bottom"/>
            <w:hideMark/>
          </w:tcPr>
          <w:p w14:paraId="4F68779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20/03/2030</w:t>
            </w:r>
          </w:p>
        </w:tc>
        <w:tc>
          <w:tcPr>
            <w:tcW w:w="683" w:type="dxa"/>
            <w:tcBorders>
              <w:top w:val="nil"/>
              <w:left w:val="nil"/>
              <w:bottom w:val="nil"/>
              <w:right w:val="nil"/>
            </w:tcBorders>
            <w:shd w:val="clear" w:color="auto" w:fill="auto"/>
            <w:noWrap/>
            <w:vAlign w:val="bottom"/>
            <w:hideMark/>
          </w:tcPr>
          <w:p w14:paraId="75BFAFE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5CBC33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50C61A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70B339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2,8960%</w:t>
            </w:r>
          </w:p>
        </w:tc>
      </w:tr>
      <w:tr w:rsidR="00ED561D" w:rsidRPr="00D642B0" w14:paraId="16CDA8E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379B7B0" w14:textId="3B836E01"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113</w:t>
            </w:r>
          </w:p>
        </w:tc>
        <w:tc>
          <w:tcPr>
            <w:tcW w:w="1377" w:type="dxa"/>
            <w:tcBorders>
              <w:top w:val="nil"/>
              <w:left w:val="nil"/>
              <w:bottom w:val="nil"/>
              <w:right w:val="nil"/>
            </w:tcBorders>
            <w:shd w:val="clear" w:color="auto" w:fill="auto"/>
            <w:noWrap/>
            <w:vAlign w:val="bottom"/>
            <w:hideMark/>
          </w:tcPr>
          <w:p w14:paraId="1F88CA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20/04/2030</w:t>
            </w:r>
          </w:p>
        </w:tc>
        <w:tc>
          <w:tcPr>
            <w:tcW w:w="683" w:type="dxa"/>
            <w:tcBorders>
              <w:top w:val="nil"/>
              <w:left w:val="nil"/>
              <w:bottom w:val="nil"/>
              <w:right w:val="nil"/>
            </w:tcBorders>
            <w:shd w:val="clear" w:color="auto" w:fill="auto"/>
            <w:noWrap/>
            <w:vAlign w:val="bottom"/>
            <w:hideMark/>
          </w:tcPr>
          <w:p w14:paraId="5DDEE1C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A87B7A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39C616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1514B9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2,8006%</w:t>
            </w:r>
          </w:p>
        </w:tc>
      </w:tr>
      <w:tr w:rsidR="00ED561D" w:rsidRPr="00D642B0" w14:paraId="690ABF7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AD5D04D" w14:textId="32B3495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114</w:t>
            </w:r>
          </w:p>
        </w:tc>
        <w:tc>
          <w:tcPr>
            <w:tcW w:w="1377" w:type="dxa"/>
            <w:tcBorders>
              <w:top w:val="nil"/>
              <w:left w:val="nil"/>
              <w:bottom w:val="nil"/>
              <w:right w:val="nil"/>
            </w:tcBorders>
            <w:shd w:val="clear" w:color="auto" w:fill="auto"/>
            <w:noWrap/>
            <w:vAlign w:val="bottom"/>
            <w:hideMark/>
          </w:tcPr>
          <w:p w14:paraId="27A51C2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20/05/2030</w:t>
            </w:r>
          </w:p>
        </w:tc>
        <w:tc>
          <w:tcPr>
            <w:tcW w:w="683" w:type="dxa"/>
            <w:tcBorders>
              <w:top w:val="nil"/>
              <w:left w:val="nil"/>
              <w:bottom w:val="nil"/>
              <w:right w:val="nil"/>
            </w:tcBorders>
            <w:shd w:val="clear" w:color="auto" w:fill="auto"/>
            <w:noWrap/>
            <w:vAlign w:val="bottom"/>
            <w:hideMark/>
          </w:tcPr>
          <w:p w14:paraId="0434BEB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685F43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BF775A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F68F84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3,0434%</w:t>
            </w:r>
          </w:p>
        </w:tc>
      </w:tr>
      <w:tr w:rsidR="00ED561D" w:rsidRPr="00D642B0" w14:paraId="370B438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C605774" w14:textId="0EA7559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115</w:t>
            </w:r>
          </w:p>
        </w:tc>
        <w:tc>
          <w:tcPr>
            <w:tcW w:w="1377" w:type="dxa"/>
            <w:tcBorders>
              <w:top w:val="nil"/>
              <w:left w:val="nil"/>
              <w:bottom w:val="nil"/>
              <w:right w:val="nil"/>
            </w:tcBorders>
            <w:shd w:val="clear" w:color="auto" w:fill="auto"/>
            <w:noWrap/>
            <w:vAlign w:val="bottom"/>
            <w:hideMark/>
          </w:tcPr>
          <w:p w14:paraId="7707D67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20/06/2030</w:t>
            </w:r>
          </w:p>
        </w:tc>
        <w:tc>
          <w:tcPr>
            <w:tcW w:w="683" w:type="dxa"/>
            <w:tcBorders>
              <w:top w:val="nil"/>
              <w:left w:val="nil"/>
              <w:bottom w:val="nil"/>
              <w:right w:val="nil"/>
            </w:tcBorders>
            <w:shd w:val="clear" w:color="auto" w:fill="auto"/>
            <w:noWrap/>
            <w:vAlign w:val="bottom"/>
            <w:hideMark/>
          </w:tcPr>
          <w:p w14:paraId="02BB0DC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D0BC1C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71634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9FA6BE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2,9766%</w:t>
            </w:r>
          </w:p>
        </w:tc>
      </w:tr>
      <w:tr w:rsidR="00ED561D" w:rsidRPr="00D642B0" w14:paraId="0B136E1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62A897B" w14:textId="2839D5B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116</w:t>
            </w:r>
          </w:p>
        </w:tc>
        <w:tc>
          <w:tcPr>
            <w:tcW w:w="1377" w:type="dxa"/>
            <w:tcBorders>
              <w:top w:val="nil"/>
              <w:left w:val="nil"/>
              <w:bottom w:val="nil"/>
              <w:right w:val="nil"/>
            </w:tcBorders>
            <w:shd w:val="clear" w:color="auto" w:fill="auto"/>
            <w:noWrap/>
            <w:vAlign w:val="bottom"/>
            <w:hideMark/>
          </w:tcPr>
          <w:p w14:paraId="68E8FBB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20/07/2030</w:t>
            </w:r>
          </w:p>
        </w:tc>
        <w:tc>
          <w:tcPr>
            <w:tcW w:w="683" w:type="dxa"/>
            <w:tcBorders>
              <w:top w:val="nil"/>
              <w:left w:val="nil"/>
              <w:bottom w:val="nil"/>
              <w:right w:val="nil"/>
            </w:tcBorders>
            <w:shd w:val="clear" w:color="auto" w:fill="auto"/>
            <w:noWrap/>
            <w:vAlign w:val="bottom"/>
            <w:hideMark/>
          </w:tcPr>
          <w:p w14:paraId="4D0C7E2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34FA71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1CA9E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541096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3,1860%</w:t>
            </w:r>
          </w:p>
        </w:tc>
      </w:tr>
      <w:tr w:rsidR="00ED561D" w:rsidRPr="00D642B0" w14:paraId="7F42E02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372695B" w14:textId="12AE427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117</w:t>
            </w:r>
          </w:p>
        </w:tc>
        <w:tc>
          <w:tcPr>
            <w:tcW w:w="1377" w:type="dxa"/>
            <w:tcBorders>
              <w:top w:val="nil"/>
              <w:left w:val="nil"/>
              <w:bottom w:val="nil"/>
              <w:right w:val="nil"/>
            </w:tcBorders>
            <w:shd w:val="clear" w:color="auto" w:fill="auto"/>
            <w:noWrap/>
            <w:vAlign w:val="bottom"/>
            <w:hideMark/>
          </w:tcPr>
          <w:p w14:paraId="5740801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20/08/2030</w:t>
            </w:r>
          </w:p>
        </w:tc>
        <w:tc>
          <w:tcPr>
            <w:tcW w:w="683" w:type="dxa"/>
            <w:tcBorders>
              <w:top w:val="nil"/>
              <w:left w:val="nil"/>
              <w:bottom w:val="nil"/>
              <w:right w:val="nil"/>
            </w:tcBorders>
            <w:shd w:val="clear" w:color="auto" w:fill="auto"/>
            <w:noWrap/>
            <w:vAlign w:val="bottom"/>
            <w:hideMark/>
          </w:tcPr>
          <w:p w14:paraId="607F60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1A7EBC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20CC9A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FA09A0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3,2989%</w:t>
            </w:r>
          </w:p>
        </w:tc>
      </w:tr>
      <w:tr w:rsidR="00ED561D" w:rsidRPr="00D642B0" w14:paraId="1EC3FCE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39D321F" w14:textId="7455A74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118</w:t>
            </w:r>
          </w:p>
        </w:tc>
        <w:tc>
          <w:tcPr>
            <w:tcW w:w="1377" w:type="dxa"/>
            <w:tcBorders>
              <w:top w:val="nil"/>
              <w:left w:val="nil"/>
              <w:bottom w:val="nil"/>
              <w:right w:val="nil"/>
            </w:tcBorders>
            <w:shd w:val="clear" w:color="auto" w:fill="auto"/>
            <w:noWrap/>
            <w:vAlign w:val="bottom"/>
            <w:hideMark/>
          </w:tcPr>
          <w:p w14:paraId="0098AAE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20/09/2030</w:t>
            </w:r>
          </w:p>
        </w:tc>
        <w:tc>
          <w:tcPr>
            <w:tcW w:w="683" w:type="dxa"/>
            <w:tcBorders>
              <w:top w:val="nil"/>
              <w:left w:val="nil"/>
              <w:bottom w:val="nil"/>
              <w:right w:val="nil"/>
            </w:tcBorders>
            <w:shd w:val="clear" w:color="auto" w:fill="auto"/>
            <w:noWrap/>
            <w:vAlign w:val="bottom"/>
            <w:hideMark/>
          </w:tcPr>
          <w:p w14:paraId="7BE1190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58971A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4DA699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A118FB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3,3609%</w:t>
            </w:r>
          </w:p>
        </w:tc>
      </w:tr>
      <w:tr w:rsidR="00ED561D" w:rsidRPr="00D642B0" w14:paraId="2F75306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FC93EEB" w14:textId="3740843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119</w:t>
            </w:r>
          </w:p>
        </w:tc>
        <w:tc>
          <w:tcPr>
            <w:tcW w:w="1377" w:type="dxa"/>
            <w:tcBorders>
              <w:top w:val="nil"/>
              <w:left w:val="nil"/>
              <w:bottom w:val="nil"/>
              <w:right w:val="nil"/>
            </w:tcBorders>
            <w:shd w:val="clear" w:color="auto" w:fill="auto"/>
            <w:noWrap/>
            <w:vAlign w:val="bottom"/>
            <w:hideMark/>
          </w:tcPr>
          <w:p w14:paraId="467FAEE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20/10/2030</w:t>
            </w:r>
          </w:p>
        </w:tc>
        <w:tc>
          <w:tcPr>
            <w:tcW w:w="683" w:type="dxa"/>
            <w:tcBorders>
              <w:top w:val="nil"/>
              <w:left w:val="nil"/>
              <w:bottom w:val="nil"/>
              <w:right w:val="nil"/>
            </w:tcBorders>
            <w:shd w:val="clear" w:color="auto" w:fill="auto"/>
            <w:noWrap/>
            <w:vAlign w:val="bottom"/>
            <w:hideMark/>
          </w:tcPr>
          <w:p w14:paraId="2B651B6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0D9D9B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0825FB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49F546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3,5870%</w:t>
            </w:r>
          </w:p>
        </w:tc>
      </w:tr>
      <w:tr w:rsidR="00ED561D" w:rsidRPr="00D642B0" w14:paraId="1CC899C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DCFDD54" w14:textId="0F6D0AB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120</w:t>
            </w:r>
          </w:p>
        </w:tc>
        <w:tc>
          <w:tcPr>
            <w:tcW w:w="1377" w:type="dxa"/>
            <w:tcBorders>
              <w:top w:val="nil"/>
              <w:left w:val="nil"/>
              <w:bottom w:val="nil"/>
              <w:right w:val="nil"/>
            </w:tcBorders>
            <w:shd w:val="clear" w:color="auto" w:fill="auto"/>
            <w:noWrap/>
            <w:vAlign w:val="bottom"/>
            <w:hideMark/>
          </w:tcPr>
          <w:p w14:paraId="6A6AB28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20/11/2030</w:t>
            </w:r>
          </w:p>
        </w:tc>
        <w:tc>
          <w:tcPr>
            <w:tcW w:w="683" w:type="dxa"/>
            <w:tcBorders>
              <w:top w:val="nil"/>
              <w:left w:val="nil"/>
              <w:bottom w:val="nil"/>
              <w:right w:val="nil"/>
            </w:tcBorders>
            <w:shd w:val="clear" w:color="auto" w:fill="auto"/>
            <w:noWrap/>
            <w:vAlign w:val="bottom"/>
            <w:hideMark/>
          </w:tcPr>
          <w:p w14:paraId="1A50158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D55A0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8F26FE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7BCB06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3,7269%</w:t>
            </w:r>
          </w:p>
        </w:tc>
      </w:tr>
      <w:tr w:rsidR="00ED561D" w:rsidRPr="00D642B0" w14:paraId="54FB02E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6BFC427" w14:textId="0642C1C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121</w:t>
            </w:r>
          </w:p>
        </w:tc>
        <w:tc>
          <w:tcPr>
            <w:tcW w:w="1377" w:type="dxa"/>
            <w:tcBorders>
              <w:top w:val="nil"/>
              <w:left w:val="nil"/>
              <w:bottom w:val="nil"/>
              <w:right w:val="nil"/>
            </w:tcBorders>
            <w:shd w:val="clear" w:color="auto" w:fill="auto"/>
            <w:noWrap/>
            <w:vAlign w:val="bottom"/>
            <w:hideMark/>
          </w:tcPr>
          <w:p w14:paraId="15D4DEB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20/12/2030</w:t>
            </w:r>
          </w:p>
        </w:tc>
        <w:tc>
          <w:tcPr>
            <w:tcW w:w="683" w:type="dxa"/>
            <w:tcBorders>
              <w:top w:val="nil"/>
              <w:left w:val="nil"/>
              <w:bottom w:val="nil"/>
              <w:right w:val="nil"/>
            </w:tcBorders>
            <w:shd w:val="clear" w:color="auto" w:fill="auto"/>
            <w:noWrap/>
            <w:vAlign w:val="bottom"/>
            <w:hideMark/>
          </w:tcPr>
          <w:p w14:paraId="2271D8F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49C7F0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2C2E5F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9FD498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3,8278%</w:t>
            </w:r>
          </w:p>
        </w:tc>
      </w:tr>
      <w:tr w:rsidR="00ED561D" w:rsidRPr="00D642B0" w14:paraId="2E30EF5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CAC6674" w14:textId="0467E7D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122</w:t>
            </w:r>
          </w:p>
        </w:tc>
        <w:tc>
          <w:tcPr>
            <w:tcW w:w="1377" w:type="dxa"/>
            <w:tcBorders>
              <w:top w:val="nil"/>
              <w:left w:val="nil"/>
              <w:bottom w:val="nil"/>
              <w:right w:val="nil"/>
            </w:tcBorders>
            <w:shd w:val="clear" w:color="auto" w:fill="auto"/>
            <w:noWrap/>
            <w:vAlign w:val="bottom"/>
            <w:hideMark/>
          </w:tcPr>
          <w:p w14:paraId="3CE3405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20/01/2031</w:t>
            </w:r>
          </w:p>
        </w:tc>
        <w:tc>
          <w:tcPr>
            <w:tcW w:w="683" w:type="dxa"/>
            <w:tcBorders>
              <w:top w:val="nil"/>
              <w:left w:val="nil"/>
              <w:bottom w:val="nil"/>
              <w:right w:val="nil"/>
            </w:tcBorders>
            <w:shd w:val="clear" w:color="auto" w:fill="auto"/>
            <w:noWrap/>
            <w:vAlign w:val="bottom"/>
            <w:hideMark/>
          </w:tcPr>
          <w:p w14:paraId="7527248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9B1960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CD65B5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67B2B1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4,1291%</w:t>
            </w:r>
          </w:p>
        </w:tc>
      </w:tr>
      <w:tr w:rsidR="00ED561D" w:rsidRPr="00D642B0" w14:paraId="77E60D4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659C7BA" w14:textId="2BFCA6B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123</w:t>
            </w:r>
          </w:p>
        </w:tc>
        <w:tc>
          <w:tcPr>
            <w:tcW w:w="1377" w:type="dxa"/>
            <w:tcBorders>
              <w:top w:val="nil"/>
              <w:left w:val="nil"/>
              <w:bottom w:val="nil"/>
              <w:right w:val="nil"/>
            </w:tcBorders>
            <w:shd w:val="clear" w:color="auto" w:fill="auto"/>
            <w:noWrap/>
            <w:vAlign w:val="bottom"/>
            <w:hideMark/>
          </w:tcPr>
          <w:p w14:paraId="5D4FE11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20/02/2031</w:t>
            </w:r>
          </w:p>
        </w:tc>
        <w:tc>
          <w:tcPr>
            <w:tcW w:w="683" w:type="dxa"/>
            <w:tcBorders>
              <w:top w:val="nil"/>
              <w:left w:val="nil"/>
              <w:bottom w:val="nil"/>
              <w:right w:val="nil"/>
            </w:tcBorders>
            <w:shd w:val="clear" w:color="auto" w:fill="auto"/>
            <w:noWrap/>
            <w:vAlign w:val="bottom"/>
            <w:hideMark/>
          </w:tcPr>
          <w:p w14:paraId="5C7C1EB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0B3B5D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952CA2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821E89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4,0967%</w:t>
            </w:r>
          </w:p>
        </w:tc>
      </w:tr>
      <w:tr w:rsidR="00ED561D" w:rsidRPr="00D642B0" w14:paraId="55BDD28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F983DC0" w14:textId="4AC0522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124</w:t>
            </w:r>
          </w:p>
        </w:tc>
        <w:tc>
          <w:tcPr>
            <w:tcW w:w="1377" w:type="dxa"/>
            <w:tcBorders>
              <w:top w:val="nil"/>
              <w:left w:val="nil"/>
              <w:bottom w:val="nil"/>
              <w:right w:val="nil"/>
            </w:tcBorders>
            <w:shd w:val="clear" w:color="auto" w:fill="auto"/>
            <w:noWrap/>
            <w:vAlign w:val="bottom"/>
            <w:hideMark/>
          </w:tcPr>
          <w:p w14:paraId="1E85CA6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20/03/2031</w:t>
            </w:r>
          </w:p>
        </w:tc>
        <w:tc>
          <w:tcPr>
            <w:tcW w:w="683" w:type="dxa"/>
            <w:tcBorders>
              <w:top w:val="nil"/>
              <w:left w:val="nil"/>
              <w:bottom w:val="nil"/>
              <w:right w:val="nil"/>
            </w:tcBorders>
            <w:shd w:val="clear" w:color="auto" w:fill="auto"/>
            <w:noWrap/>
            <w:vAlign w:val="bottom"/>
            <w:hideMark/>
          </w:tcPr>
          <w:p w14:paraId="0DB2176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43973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B1CA36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4B603D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4,5075%</w:t>
            </w:r>
          </w:p>
        </w:tc>
      </w:tr>
      <w:tr w:rsidR="00ED561D" w:rsidRPr="00D642B0" w14:paraId="3A9262E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E4352B2" w14:textId="75EFD6E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125</w:t>
            </w:r>
          </w:p>
        </w:tc>
        <w:tc>
          <w:tcPr>
            <w:tcW w:w="1377" w:type="dxa"/>
            <w:tcBorders>
              <w:top w:val="nil"/>
              <w:left w:val="nil"/>
              <w:bottom w:val="nil"/>
              <w:right w:val="nil"/>
            </w:tcBorders>
            <w:shd w:val="clear" w:color="auto" w:fill="auto"/>
            <w:noWrap/>
            <w:vAlign w:val="bottom"/>
            <w:hideMark/>
          </w:tcPr>
          <w:p w14:paraId="27C870F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20/04/2031</w:t>
            </w:r>
          </w:p>
        </w:tc>
        <w:tc>
          <w:tcPr>
            <w:tcW w:w="683" w:type="dxa"/>
            <w:tcBorders>
              <w:top w:val="nil"/>
              <w:left w:val="nil"/>
              <w:bottom w:val="nil"/>
              <w:right w:val="nil"/>
            </w:tcBorders>
            <w:shd w:val="clear" w:color="auto" w:fill="auto"/>
            <w:noWrap/>
            <w:vAlign w:val="bottom"/>
            <w:hideMark/>
          </w:tcPr>
          <w:p w14:paraId="4FA1DE8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FE319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6623DE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1EE35CA"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4,5991%</w:t>
            </w:r>
          </w:p>
        </w:tc>
      </w:tr>
      <w:tr w:rsidR="00ED561D" w:rsidRPr="00D642B0" w14:paraId="1F57FA5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CE9B7BA" w14:textId="50D9BE7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126</w:t>
            </w:r>
          </w:p>
        </w:tc>
        <w:tc>
          <w:tcPr>
            <w:tcW w:w="1377" w:type="dxa"/>
            <w:tcBorders>
              <w:top w:val="nil"/>
              <w:left w:val="nil"/>
              <w:bottom w:val="nil"/>
              <w:right w:val="nil"/>
            </w:tcBorders>
            <w:shd w:val="clear" w:color="auto" w:fill="auto"/>
            <w:noWrap/>
            <w:vAlign w:val="bottom"/>
            <w:hideMark/>
          </w:tcPr>
          <w:p w14:paraId="4D3A12B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20/05/2031</w:t>
            </w:r>
          </w:p>
        </w:tc>
        <w:tc>
          <w:tcPr>
            <w:tcW w:w="683" w:type="dxa"/>
            <w:tcBorders>
              <w:top w:val="nil"/>
              <w:left w:val="nil"/>
              <w:bottom w:val="nil"/>
              <w:right w:val="nil"/>
            </w:tcBorders>
            <w:shd w:val="clear" w:color="auto" w:fill="auto"/>
            <w:noWrap/>
            <w:vAlign w:val="bottom"/>
            <w:hideMark/>
          </w:tcPr>
          <w:p w14:paraId="47EBEC0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0CA158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3A84E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AD4C36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4,8722%</w:t>
            </w:r>
          </w:p>
        </w:tc>
      </w:tr>
      <w:tr w:rsidR="00ED561D" w:rsidRPr="00D642B0" w14:paraId="5EFD477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D2AB0FF" w14:textId="12B31E2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lastRenderedPageBreak/>
              <w:t>127</w:t>
            </w:r>
          </w:p>
        </w:tc>
        <w:tc>
          <w:tcPr>
            <w:tcW w:w="1377" w:type="dxa"/>
            <w:tcBorders>
              <w:top w:val="nil"/>
              <w:left w:val="nil"/>
              <w:bottom w:val="nil"/>
              <w:right w:val="nil"/>
            </w:tcBorders>
            <w:shd w:val="clear" w:color="auto" w:fill="auto"/>
            <w:noWrap/>
            <w:vAlign w:val="bottom"/>
            <w:hideMark/>
          </w:tcPr>
          <w:p w14:paraId="39D4E9A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20/06/2031</w:t>
            </w:r>
          </w:p>
        </w:tc>
        <w:tc>
          <w:tcPr>
            <w:tcW w:w="683" w:type="dxa"/>
            <w:tcBorders>
              <w:top w:val="nil"/>
              <w:left w:val="nil"/>
              <w:bottom w:val="nil"/>
              <w:right w:val="nil"/>
            </w:tcBorders>
            <w:shd w:val="clear" w:color="auto" w:fill="auto"/>
            <w:noWrap/>
            <w:vAlign w:val="bottom"/>
            <w:hideMark/>
          </w:tcPr>
          <w:p w14:paraId="3813617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A8DD60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E58002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10A30C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4,7596%</w:t>
            </w:r>
          </w:p>
        </w:tc>
      </w:tr>
      <w:tr w:rsidR="00ED561D" w:rsidRPr="00D642B0" w14:paraId="60F6605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5AC450D" w14:textId="2B5EFD0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128</w:t>
            </w:r>
          </w:p>
        </w:tc>
        <w:tc>
          <w:tcPr>
            <w:tcW w:w="1377" w:type="dxa"/>
            <w:tcBorders>
              <w:top w:val="nil"/>
              <w:left w:val="nil"/>
              <w:bottom w:val="nil"/>
              <w:right w:val="nil"/>
            </w:tcBorders>
            <w:shd w:val="clear" w:color="auto" w:fill="auto"/>
            <w:noWrap/>
            <w:vAlign w:val="bottom"/>
            <w:hideMark/>
          </w:tcPr>
          <w:p w14:paraId="2CE1D7D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20/07/2031</w:t>
            </w:r>
          </w:p>
        </w:tc>
        <w:tc>
          <w:tcPr>
            <w:tcW w:w="683" w:type="dxa"/>
            <w:tcBorders>
              <w:top w:val="nil"/>
              <w:left w:val="nil"/>
              <w:bottom w:val="nil"/>
              <w:right w:val="nil"/>
            </w:tcBorders>
            <w:shd w:val="clear" w:color="auto" w:fill="auto"/>
            <w:noWrap/>
            <w:vAlign w:val="bottom"/>
            <w:hideMark/>
          </w:tcPr>
          <w:p w14:paraId="6F2338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547633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EB740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722111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4,9585%</w:t>
            </w:r>
          </w:p>
        </w:tc>
      </w:tr>
      <w:tr w:rsidR="00ED561D" w:rsidRPr="00D642B0" w14:paraId="203A4A0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6D9EFC5" w14:textId="55FBE78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129</w:t>
            </w:r>
          </w:p>
        </w:tc>
        <w:tc>
          <w:tcPr>
            <w:tcW w:w="1377" w:type="dxa"/>
            <w:tcBorders>
              <w:top w:val="nil"/>
              <w:left w:val="nil"/>
              <w:bottom w:val="nil"/>
              <w:right w:val="nil"/>
            </w:tcBorders>
            <w:shd w:val="clear" w:color="auto" w:fill="auto"/>
            <w:noWrap/>
            <w:vAlign w:val="bottom"/>
            <w:hideMark/>
          </w:tcPr>
          <w:p w14:paraId="51D04B6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20/08/2031</w:t>
            </w:r>
          </w:p>
        </w:tc>
        <w:tc>
          <w:tcPr>
            <w:tcW w:w="683" w:type="dxa"/>
            <w:tcBorders>
              <w:top w:val="nil"/>
              <w:left w:val="nil"/>
              <w:bottom w:val="nil"/>
              <w:right w:val="nil"/>
            </w:tcBorders>
            <w:shd w:val="clear" w:color="auto" w:fill="auto"/>
            <w:noWrap/>
            <w:vAlign w:val="bottom"/>
            <w:hideMark/>
          </w:tcPr>
          <w:p w14:paraId="3EEAA6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AF9100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FE81B5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66E4ADA"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5,0121%</w:t>
            </w:r>
          </w:p>
        </w:tc>
      </w:tr>
      <w:tr w:rsidR="00ED561D" w:rsidRPr="00D642B0" w14:paraId="6B22816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73727FD" w14:textId="584A367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130</w:t>
            </w:r>
          </w:p>
        </w:tc>
        <w:tc>
          <w:tcPr>
            <w:tcW w:w="1377" w:type="dxa"/>
            <w:tcBorders>
              <w:top w:val="nil"/>
              <w:left w:val="nil"/>
              <w:bottom w:val="nil"/>
              <w:right w:val="nil"/>
            </w:tcBorders>
            <w:shd w:val="clear" w:color="auto" w:fill="auto"/>
            <w:noWrap/>
            <w:vAlign w:val="bottom"/>
            <w:hideMark/>
          </w:tcPr>
          <w:p w14:paraId="1A0604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20/09/2031</w:t>
            </w:r>
          </w:p>
        </w:tc>
        <w:tc>
          <w:tcPr>
            <w:tcW w:w="683" w:type="dxa"/>
            <w:tcBorders>
              <w:top w:val="nil"/>
              <w:left w:val="nil"/>
              <w:bottom w:val="nil"/>
              <w:right w:val="nil"/>
            </w:tcBorders>
            <w:shd w:val="clear" w:color="auto" w:fill="auto"/>
            <w:noWrap/>
            <w:vAlign w:val="bottom"/>
            <w:hideMark/>
          </w:tcPr>
          <w:p w14:paraId="73DE087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7F737F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22BA37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F2B4C7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5,1220%</w:t>
            </w:r>
          </w:p>
        </w:tc>
      </w:tr>
      <w:tr w:rsidR="00ED561D" w:rsidRPr="00D642B0" w14:paraId="7E372853"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5CBEB9F" w14:textId="0358917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131</w:t>
            </w:r>
          </w:p>
        </w:tc>
        <w:tc>
          <w:tcPr>
            <w:tcW w:w="1377" w:type="dxa"/>
            <w:tcBorders>
              <w:top w:val="nil"/>
              <w:left w:val="nil"/>
              <w:bottom w:val="nil"/>
              <w:right w:val="nil"/>
            </w:tcBorders>
            <w:shd w:val="clear" w:color="auto" w:fill="auto"/>
            <w:noWrap/>
            <w:vAlign w:val="bottom"/>
            <w:hideMark/>
          </w:tcPr>
          <w:p w14:paraId="1B1AEF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20/10/2031</w:t>
            </w:r>
          </w:p>
        </w:tc>
        <w:tc>
          <w:tcPr>
            <w:tcW w:w="683" w:type="dxa"/>
            <w:tcBorders>
              <w:top w:val="nil"/>
              <w:left w:val="nil"/>
              <w:bottom w:val="nil"/>
              <w:right w:val="nil"/>
            </w:tcBorders>
            <w:shd w:val="clear" w:color="auto" w:fill="auto"/>
            <w:noWrap/>
            <w:vAlign w:val="bottom"/>
            <w:hideMark/>
          </w:tcPr>
          <w:p w14:paraId="7352B49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6E62AD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075AC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032F6E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5,4801%</w:t>
            </w:r>
          </w:p>
        </w:tc>
      </w:tr>
      <w:tr w:rsidR="00ED561D" w:rsidRPr="00D642B0" w14:paraId="30E0F59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512F6A2" w14:textId="07B102F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132</w:t>
            </w:r>
          </w:p>
        </w:tc>
        <w:tc>
          <w:tcPr>
            <w:tcW w:w="1377" w:type="dxa"/>
            <w:tcBorders>
              <w:top w:val="nil"/>
              <w:left w:val="nil"/>
              <w:bottom w:val="nil"/>
              <w:right w:val="nil"/>
            </w:tcBorders>
            <w:shd w:val="clear" w:color="auto" w:fill="auto"/>
            <w:noWrap/>
            <w:vAlign w:val="bottom"/>
            <w:hideMark/>
          </w:tcPr>
          <w:p w14:paraId="638C6FB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20/11/2031</w:t>
            </w:r>
          </w:p>
        </w:tc>
        <w:tc>
          <w:tcPr>
            <w:tcW w:w="683" w:type="dxa"/>
            <w:tcBorders>
              <w:top w:val="nil"/>
              <w:left w:val="nil"/>
              <w:bottom w:val="nil"/>
              <w:right w:val="nil"/>
            </w:tcBorders>
            <w:shd w:val="clear" w:color="auto" w:fill="auto"/>
            <w:noWrap/>
            <w:vAlign w:val="bottom"/>
            <w:hideMark/>
          </w:tcPr>
          <w:p w14:paraId="1DA637D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CB8F8B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F2A548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5F8B26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5,6435%</w:t>
            </w:r>
          </w:p>
        </w:tc>
      </w:tr>
      <w:tr w:rsidR="00ED561D" w:rsidRPr="00D642B0" w14:paraId="14A7C0A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13A18A4" w14:textId="18A8178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133</w:t>
            </w:r>
          </w:p>
        </w:tc>
        <w:tc>
          <w:tcPr>
            <w:tcW w:w="1377" w:type="dxa"/>
            <w:tcBorders>
              <w:top w:val="nil"/>
              <w:left w:val="nil"/>
              <w:bottom w:val="nil"/>
              <w:right w:val="nil"/>
            </w:tcBorders>
            <w:shd w:val="clear" w:color="auto" w:fill="auto"/>
            <w:noWrap/>
            <w:vAlign w:val="bottom"/>
            <w:hideMark/>
          </w:tcPr>
          <w:p w14:paraId="6CD0184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20/12/2031</w:t>
            </w:r>
          </w:p>
        </w:tc>
        <w:tc>
          <w:tcPr>
            <w:tcW w:w="683" w:type="dxa"/>
            <w:tcBorders>
              <w:top w:val="nil"/>
              <w:left w:val="nil"/>
              <w:bottom w:val="nil"/>
              <w:right w:val="nil"/>
            </w:tcBorders>
            <w:shd w:val="clear" w:color="auto" w:fill="auto"/>
            <w:noWrap/>
            <w:vAlign w:val="bottom"/>
            <w:hideMark/>
          </w:tcPr>
          <w:p w14:paraId="0641422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0948A1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D829B1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684186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5,9307%</w:t>
            </w:r>
          </w:p>
        </w:tc>
      </w:tr>
      <w:tr w:rsidR="00ED561D" w:rsidRPr="00D642B0" w14:paraId="37B1721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2961C0A" w14:textId="0F3F720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134</w:t>
            </w:r>
          </w:p>
        </w:tc>
        <w:tc>
          <w:tcPr>
            <w:tcW w:w="1377" w:type="dxa"/>
            <w:tcBorders>
              <w:top w:val="nil"/>
              <w:left w:val="nil"/>
              <w:bottom w:val="nil"/>
              <w:right w:val="nil"/>
            </w:tcBorders>
            <w:shd w:val="clear" w:color="auto" w:fill="auto"/>
            <w:noWrap/>
            <w:vAlign w:val="bottom"/>
            <w:hideMark/>
          </w:tcPr>
          <w:p w14:paraId="53BE518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20/01/2032</w:t>
            </w:r>
          </w:p>
        </w:tc>
        <w:tc>
          <w:tcPr>
            <w:tcW w:w="683" w:type="dxa"/>
            <w:tcBorders>
              <w:top w:val="nil"/>
              <w:left w:val="nil"/>
              <w:bottom w:val="nil"/>
              <w:right w:val="nil"/>
            </w:tcBorders>
            <w:shd w:val="clear" w:color="auto" w:fill="auto"/>
            <w:noWrap/>
            <w:vAlign w:val="bottom"/>
            <w:hideMark/>
          </w:tcPr>
          <w:p w14:paraId="474B3E4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CA01EA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5C4BAB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73CEF3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6,4192%</w:t>
            </w:r>
          </w:p>
        </w:tc>
      </w:tr>
      <w:tr w:rsidR="00ED561D" w:rsidRPr="00D642B0" w14:paraId="025CEB63"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D737C4E" w14:textId="7206A24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135</w:t>
            </w:r>
          </w:p>
        </w:tc>
        <w:tc>
          <w:tcPr>
            <w:tcW w:w="1377" w:type="dxa"/>
            <w:tcBorders>
              <w:top w:val="nil"/>
              <w:left w:val="nil"/>
              <w:bottom w:val="nil"/>
              <w:right w:val="nil"/>
            </w:tcBorders>
            <w:shd w:val="clear" w:color="auto" w:fill="auto"/>
            <w:noWrap/>
            <w:vAlign w:val="bottom"/>
            <w:hideMark/>
          </w:tcPr>
          <w:p w14:paraId="427497E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20/02/2032</w:t>
            </w:r>
          </w:p>
        </w:tc>
        <w:tc>
          <w:tcPr>
            <w:tcW w:w="683" w:type="dxa"/>
            <w:tcBorders>
              <w:top w:val="nil"/>
              <w:left w:val="nil"/>
              <w:bottom w:val="nil"/>
              <w:right w:val="nil"/>
            </w:tcBorders>
            <w:shd w:val="clear" w:color="auto" w:fill="auto"/>
            <w:noWrap/>
            <w:vAlign w:val="bottom"/>
            <w:hideMark/>
          </w:tcPr>
          <w:p w14:paraId="0DF42B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B2432B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6B9872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6825DF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6,7297%</w:t>
            </w:r>
          </w:p>
        </w:tc>
      </w:tr>
      <w:tr w:rsidR="00ED561D" w:rsidRPr="00D642B0" w14:paraId="7658EF5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1BEF03C" w14:textId="3CC2544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136</w:t>
            </w:r>
          </w:p>
        </w:tc>
        <w:tc>
          <w:tcPr>
            <w:tcW w:w="1377" w:type="dxa"/>
            <w:tcBorders>
              <w:top w:val="nil"/>
              <w:left w:val="nil"/>
              <w:bottom w:val="nil"/>
              <w:right w:val="nil"/>
            </w:tcBorders>
            <w:shd w:val="clear" w:color="auto" w:fill="auto"/>
            <w:noWrap/>
            <w:vAlign w:val="bottom"/>
            <w:hideMark/>
          </w:tcPr>
          <w:p w14:paraId="5512FB4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20/03/2032</w:t>
            </w:r>
          </w:p>
        </w:tc>
        <w:tc>
          <w:tcPr>
            <w:tcW w:w="683" w:type="dxa"/>
            <w:tcBorders>
              <w:top w:val="nil"/>
              <w:left w:val="nil"/>
              <w:bottom w:val="nil"/>
              <w:right w:val="nil"/>
            </w:tcBorders>
            <w:shd w:val="clear" w:color="auto" w:fill="auto"/>
            <w:noWrap/>
            <w:vAlign w:val="bottom"/>
            <w:hideMark/>
          </w:tcPr>
          <w:p w14:paraId="543E963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0161B3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B1E04C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9A97E2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7,2516%</w:t>
            </w:r>
          </w:p>
        </w:tc>
      </w:tr>
      <w:tr w:rsidR="00ED561D" w:rsidRPr="00D642B0" w14:paraId="6060FCC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CE2A25D" w14:textId="6B51BCB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137</w:t>
            </w:r>
          </w:p>
        </w:tc>
        <w:tc>
          <w:tcPr>
            <w:tcW w:w="1377" w:type="dxa"/>
            <w:tcBorders>
              <w:top w:val="nil"/>
              <w:left w:val="nil"/>
              <w:bottom w:val="nil"/>
              <w:right w:val="nil"/>
            </w:tcBorders>
            <w:shd w:val="clear" w:color="auto" w:fill="auto"/>
            <w:noWrap/>
            <w:vAlign w:val="bottom"/>
            <w:hideMark/>
          </w:tcPr>
          <w:p w14:paraId="2D7BA7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20/04/2032</w:t>
            </w:r>
          </w:p>
        </w:tc>
        <w:tc>
          <w:tcPr>
            <w:tcW w:w="683" w:type="dxa"/>
            <w:tcBorders>
              <w:top w:val="nil"/>
              <w:left w:val="nil"/>
              <w:bottom w:val="nil"/>
              <w:right w:val="nil"/>
            </w:tcBorders>
            <w:shd w:val="clear" w:color="auto" w:fill="auto"/>
            <w:noWrap/>
            <w:vAlign w:val="bottom"/>
            <w:hideMark/>
          </w:tcPr>
          <w:p w14:paraId="7BE1FB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77C4F6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6FDF92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84C40D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7,7974%</w:t>
            </w:r>
          </w:p>
        </w:tc>
      </w:tr>
      <w:tr w:rsidR="00ED561D" w:rsidRPr="00D642B0" w14:paraId="39C26CA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3CE5BBA" w14:textId="600C24D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138</w:t>
            </w:r>
          </w:p>
        </w:tc>
        <w:tc>
          <w:tcPr>
            <w:tcW w:w="1377" w:type="dxa"/>
            <w:tcBorders>
              <w:top w:val="nil"/>
              <w:left w:val="nil"/>
              <w:bottom w:val="nil"/>
              <w:right w:val="nil"/>
            </w:tcBorders>
            <w:shd w:val="clear" w:color="auto" w:fill="auto"/>
            <w:noWrap/>
            <w:vAlign w:val="bottom"/>
            <w:hideMark/>
          </w:tcPr>
          <w:p w14:paraId="1EA1A49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20/05/2032</w:t>
            </w:r>
          </w:p>
        </w:tc>
        <w:tc>
          <w:tcPr>
            <w:tcW w:w="683" w:type="dxa"/>
            <w:tcBorders>
              <w:top w:val="nil"/>
              <w:left w:val="nil"/>
              <w:bottom w:val="nil"/>
              <w:right w:val="nil"/>
            </w:tcBorders>
            <w:shd w:val="clear" w:color="auto" w:fill="auto"/>
            <w:noWrap/>
            <w:vAlign w:val="bottom"/>
            <w:hideMark/>
          </w:tcPr>
          <w:p w14:paraId="3A3433A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FADB49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5F56CB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359093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8,1142%</w:t>
            </w:r>
          </w:p>
        </w:tc>
      </w:tr>
      <w:tr w:rsidR="00ED561D" w:rsidRPr="00D642B0" w14:paraId="3739556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2CFF499" w14:textId="02F1670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139</w:t>
            </w:r>
          </w:p>
        </w:tc>
        <w:tc>
          <w:tcPr>
            <w:tcW w:w="1377" w:type="dxa"/>
            <w:tcBorders>
              <w:top w:val="nil"/>
              <w:left w:val="nil"/>
              <w:bottom w:val="nil"/>
              <w:right w:val="nil"/>
            </w:tcBorders>
            <w:shd w:val="clear" w:color="auto" w:fill="auto"/>
            <w:noWrap/>
            <w:vAlign w:val="bottom"/>
            <w:hideMark/>
          </w:tcPr>
          <w:p w14:paraId="2EE783E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20/06/2032</w:t>
            </w:r>
          </w:p>
        </w:tc>
        <w:tc>
          <w:tcPr>
            <w:tcW w:w="683" w:type="dxa"/>
            <w:tcBorders>
              <w:top w:val="nil"/>
              <w:left w:val="nil"/>
              <w:bottom w:val="nil"/>
              <w:right w:val="nil"/>
            </w:tcBorders>
            <w:shd w:val="clear" w:color="auto" w:fill="auto"/>
            <w:noWrap/>
            <w:vAlign w:val="bottom"/>
            <w:hideMark/>
          </w:tcPr>
          <w:p w14:paraId="02BCD5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161A2A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9A9FAC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90746F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8,6782%</w:t>
            </w:r>
          </w:p>
        </w:tc>
      </w:tr>
      <w:tr w:rsidR="00ED561D" w:rsidRPr="00D642B0" w14:paraId="5D30CA3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D8F3A8C" w14:textId="58892E5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140</w:t>
            </w:r>
          </w:p>
        </w:tc>
        <w:tc>
          <w:tcPr>
            <w:tcW w:w="1377" w:type="dxa"/>
            <w:tcBorders>
              <w:top w:val="nil"/>
              <w:left w:val="nil"/>
              <w:bottom w:val="nil"/>
              <w:right w:val="nil"/>
            </w:tcBorders>
            <w:shd w:val="clear" w:color="auto" w:fill="auto"/>
            <w:noWrap/>
            <w:vAlign w:val="bottom"/>
            <w:hideMark/>
          </w:tcPr>
          <w:p w14:paraId="6AC5E1A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20/07/2032</w:t>
            </w:r>
          </w:p>
        </w:tc>
        <w:tc>
          <w:tcPr>
            <w:tcW w:w="683" w:type="dxa"/>
            <w:tcBorders>
              <w:top w:val="nil"/>
              <w:left w:val="nil"/>
              <w:bottom w:val="nil"/>
              <w:right w:val="nil"/>
            </w:tcBorders>
            <w:shd w:val="clear" w:color="auto" w:fill="auto"/>
            <w:noWrap/>
            <w:vAlign w:val="bottom"/>
            <w:hideMark/>
          </w:tcPr>
          <w:p w14:paraId="446F9B5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8A81F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4D9776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5C5B80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9,3868%</w:t>
            </w:r>
          </w:p>
        </w:tc>
      </w:tr>
      <w:tr w:rsidR="00ED561D" w:rsidRPr="00D642B0" w14:paraId="2B36A50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3C98CBF" w14:textId="0CB0E62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141</w:t>
            </w:r>
          </w:p>
        </w:tc>
        <w:tc>
          <w:tcPr>
            <w:tcW w:w="1377" w:type="dxa"/>
            <w:tcBorders>
              <w:top w:val="nil"/>
              <w:left w:val="nil"/>
              <w:bottom w:val="nil"/>
              <w:right w:val="nil"/>
            </w:tcBorders>
            <w:shd w:val="clear" w:color="auto" w:fill="auto"/>
            <w:noWrap/>
            <w:vAlign w:val="bottom"/>
            <w:hideMark/>
          </w:tcPr>
          <w:p w14:paraId="5629582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20/08/2032</w:t>
            </w:r>
          </w:p>
        </w:tc>
        <w:tc>
          <w:tcPr>
            <w:tcW w:w="683" w:type="dxa"/>
            <w:tcBorders>
              <w:top w:val="nil"/>
              <w:left w:val="nil"/>
              <w:bottom w:val="nil"/>
              <w:right w:val="nil"/>
            </w:tcBorders>
            <w:shd w:val="clear" w:color="auto" w:fill="auto"/>
            <w:noWrap/>
            <w:vAlign w:val="bottom"/>
            <w:hideMark/>
          </w:tcPr>
          <w:p w14:paraId="0B277EB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5346B2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6FF6DA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01E087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9,9578%</w:t>
            </w:r>
          </w:p>
        </w:tc>
      </w:tr>
      <w:tr w:rsidR="00ED561D" w:rsidRPr="00D642B0" w14:paraId="26C74ED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A66C0EE" w14:textId="5E1F4AA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142</w:t>
            </w:r>
          </w:p>
        </w:tc>
        <w:tc>
          <w:tcPr>
            <w:tcW w:w="1377" w:type="dxa"/>
            <w:tcBorders>
              <w:top w:val="nil"/>
              <w:left w:val="nil"/>
              <w:bottom w:val="nil"/>
              <w:right w:val="nil"/>
            </w:tcBorders>
            <w:shd w:val="clear" w:color="auto" w:fill="auto"/>
            <w:noWrap/>
            <w:vAlign w:val="bottom"/>
            <w:hideMark/>
          </w:tcPr>
          <w:p w14:paraId="0304692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20/09/2032</w:t>
            </w:r>
          </w:p>
        </w:tc>
        <w:tc>
          <w:tcPr>
            <w:tcW w:w="683" w:type="dxa"/>
            <w:tcBorders>
              <w:top w:val="nil"/>
              <w:left w:val="nil"/>
              <w:bottom w:val="nil"/>
              <w:right w:val="nil"/>
            </w:tcBorders>
            <w:shd w:val="clear" w:color="auto" w:fill="auto"/>
            <w:noWrap/>
            <w:vAlign w:val="bottom"/>
            <w:hideMark/>
          </w:tcPr>
          <w:p w14:paraId="5B43500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061888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8BFF3D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6FB6E6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10,1785%</w:t>
            </w:r>
          </w:p>
        </w:tc>
      </w:tr>
      <w:tr w:rsidR="00ED561D" w:rsidRPr="00D642B0" w14:paraId="32EB4C2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7287DD3" w14:textId="2944E64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143</w:t>
            </w:r>
          </w:p>
        </w:tc>
        <w:tc>
          <w:tcPr>
            <w:tcW w:w="1377" w:type="dxa"/>
            <w:tcBorders>
              <w:top w:val="nil"/>
              <w:left w:val="nil"/>
              <w:bottom w:val="nil"/>
              <w:right w:val="nil"/>
            </w:tcBorders>
            <w:shd w:val="clear" w:color="auto" w:fill="auto"/>
            <w:noWrap/>
            <w:vAlign w:val="bottom"/>
            <w:hideMark/>
          </w:tcPr>
          <w:p w14:paraId="776FDA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20/10/2032</w:t>
            </w:r>
          </w:p>
        </w:tc>
        <w:tc>
          <w:tcPr>
            <w:tcW w:w="683" w:type="dxa"/>
            <w:tcBorders>
              <w:top w:val="nil"/>
              <w:left w:val="nil"/>
              <w:bottom w:val="nil"/>
              <w:right w:val="nil"/>
            </w:tcBorders>
            <w:shd w:val="clear" w:color="auto" w:fill="auto"/>
            <w:noWrap/>
            <w:vAlign w:val="bottom"/>
            <w:hideMark/>
          </w:tcPr>
          <w:p w14:paraId="192A9B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2ADCE9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0DC10E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580A29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10,0688%</w:t>
            </w:r>
          </w:p>
        </w:tc>
      </w:tr>
      <w:tr w:rsidR="00ED561D" w:rsidRPr="00D642B0" w14:paraId="298C2B0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7D6772D" w14:textId="654F0C9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144</w:t>
            </w:r>
          </w:p>
        </w:tc>
        <w:tc>
          <w:tcPr>
            <w:tcW w:w="1377" w:type="dxa"/>
            <w:tcBorders>
              <w:top w:val="nil"/>
              <w:left w:val="nil"/>
              <w:bottom w:val="nil"/>
              <w:right w:val="nil"/>
            </w:tcBorders>
            <w:shd w:val="clear" w:color="auto" w:fill="auto"/>
            <w:noWrap/>
            <w:vAlign w:val="bottom"/>
            <w:hideMark/>
          </w:tcPr>
          <w:p w14:paraId="49A6B37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20/11/2032</w:t>
            </w:r>
          </w:p>
        </w:tc>
        <w:tc>
          <w:tcPr>
            <w:tcW w:w="683" w:type="dxa"/>
            <w:tcBorders>
              <w:top w:val="nil"/>
              <w:left w:val="nil"/>
              <w:bottom w:val="nil"/>
              <w:right w:val="nil"/>
            </w:tcBorders>
            <w:shd w:val="clear" w:color="auto" w:fill="auto"/>
            <w:noWrap/>
            <w:vAlign w:val="bottom"/>
            <w:hideMark/>
          </w:tcPr>
          <w:p w14:paraId="1B40C0D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E31D5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8E455C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ABB2BC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10,7290%</w:t>
            </w:r>
          </w:p>
        </w:tc>
      </w:tr>
      <w:tr w:rsidR="00ED561D" w:rsidRPr="00D642B0" w14:paraId="3C2EE16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15B269A" w14:textId="1D5FA84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145</w:t>
            </w:r>
          </w:p>
        </w:tc>
        <w:tc>
          <w:tcPr>
            <w:tcW w:w="1377" w:type="dxa"/>
            <w:tcBorders>
              <w:top w:val="nil"/>
              <w:left w:val="nil"/>
              <w:bottom w:val="nil"/>
              <w:right w:val="nil"/>
            </w:tcBorders>
            <w:shd w:val="clear" w:color="auto" w:fill="auto"/>
            <w:noWrap/>
            <w:vAlign w:val="bottom"/>
            <w:hideMark/>
          </w:tcPr>
          <w:p w14:paraId="20E495D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20/12/2032</w:t>
            </w:r>
          </w:p>
        </w:tc>
        <w:tc>
          <w:tcPr>
            <w:tcW w:w="683" w:type="dxa"/>
            <w:tcBorders>
              <w:top w:val="nil"/>
              <w:left w:val="nil"/>
              <w:bottom w:val="nil"/>
              <w:right w:val="nil"/>
            </w:tcBorders>
            <w:shd w:val="clear" w:color="auto" w:fill="auto"/>
            <w:noWrap/>
            <w:vAlign w:val="bottom"/>
            <w:hideMark/>
          </w:tcPr>
          <w:p w14:paraId="7C56612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8D9218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CE7A42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D929A1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11,5964%</w:t>
            </w:r>
          </w:p>
        </w:tc>
      </w:tr>
      <w:tr w:rsidR="00ED561D" w:rsidRPr="00D642B0" w14:paraId="4BEABF6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D897C29" w14:textId="719020D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146</w:t>
            </w:r>
          </w:p>
        </w:tc>
        <w:tc>
          <w:tcPr>
            <w:tcW w:w="1377" w:type="dxa"/>
            <w:tcBorders>
              <w:top w:val="nil"/>
              <w:left w:val="nil"/>
              <w:bottom w:val="nil"/>
              <w:right w:val="nil"/>
            </w:tcBorders>
            <w:shd w:val="clear" w:color="auto" w:fill="auto"/>
            <w:noWrap/>
            <w:vAlign w:val="bottom"/>
            <w:hideMark/>
          </w:tcPr>
          <w:p w14:paraId="4E6D31F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20/01/2033</w:t>
            </w:r>
          </w:p>
        </w:tc>
        <w:tc>
          <w:tcPr>
            <w:tcW w:w="683" w:type="dxa"/>
            <w:tcBorders>
              <w:top w:val="nil"/>
              <w:left w:val="nil"/>
              <w:bottom w:val="nil"/>
              <w:right w:val="nil"/>
            </w:tcBorders>
            <w:shd w:val="clear" w:color="auto" w:fill="auto"/>
            <w:noWrap/>
            <w:vAlign w:val="bottom"/>
            <w:hideMark/>
          </w:tcPr>
          <w:p w14:paraId="4E23DC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0C6651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61FE56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0B0DBB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12,3121%</w:t>
            </w:r>
          </w:p>
        </w:tc>
      </w:tr>
      <w:tr w:rsidR="00ED561D" w:rsidRPr="00D642B0" w14:paraId="7E51EF0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7BD6887" w14:textId="506F10C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147</w:t>
            </w:r>
          </w:p>
        </w:tc>
        <w:tc>
          <w:tcPr>
            <w:tcW w:w="1377" w:type="dxa"/>
            <w:tcBorders>
              <w:top w:val="nil"/>
              <w:left w:val="nil"/>
              <w:bottom w:val="nil"/>
              <w:right w:val="nil"/>
            </w:tcBorders>
            <w:shd w:val="clear" w:color="auto" w:fill="auto"/>
            <w:noWrap/>
            <w:vAlign w:val="bottom"/>
            <w:hideMark/>
          </w:tcPr>
          <w:p w14:paraId="085FA69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20/02/2033</w:t>
            </w:r>
          </w:p>
        </w:tc>
        <w:tc>
          <w:tcPr>
            <w:tcW w:w="683" w:type="dxa"/>
            <w:tcBorders>
              <w:top w:val="nil"/>
              <w:left w:val="nil"/>
              <w:bottom w:val="nil"/>
              <w:right w:val="nil"/>
            </w:tcBorders>
            <w:shd w:val="clear" w:color="auto" w:fill="auto"/>
            <w:noWrap/>
            <w:vAlign w:val="bottom"/>
            <w:hideMark/>
          </w:tcPr>
          <w:p w14:paraId="5885998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85FF19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3C3F90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034A2B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12,9796%</w:t>
            </w:r>
          </w:p>
        </w:tc>
      </w:tr>
      <w:tr w:rsidR="00ED561D" w:rsidRPr="00D642B0" w14:paraId="6DF7678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84D0A56" w14:textId="0138D25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148</w:t>
            </w:r>
          </w:p>
        </w:tc>
        <w:tc>
          <w:tcPr>
            <w:tcW w:w="1377" w:type="dxa"/>
            <w:tcBorders>
              <w:top w:val="nil"/>
              <w:left w:val="nil"/>
              <w:bottom w:val="nil"/>
              <w:right w:val="nil"/>
            </w:tcBorders>
            <w:shd w:val="clear" w:color="auto" w:fill="auto"/>
            <w:noWrap/>
            <w:vAlign w:val="bottom"/>
            <w:hideMark/>
          </w:tcPr>
          <w:p w14:paraId="2E925F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20/03/2033</w:t>
            </w:r>
          </w:p>
        </w:tc>
        <w:tc>
          <w:tcPr>
            <w:tcW w:w="683" w:type="dxa"/>
            <w:tcBorders>
              <w:top w:val="nil"/>
              <w:left w:val="nil"/>
              <w:bottom w:val="nil"/>
              <w:right w:val="nil"/>
            </w:tcBorders>
            <w:shd w:val="clear" w:color="auto" w:fill="auto"/>
            <w:noWrap/>
            <w:vAlign w:val="bottom"/>
            <w:hideMark/>
          </w:tcPr>
          <w:p w14:paraId="40567A4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09EB55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3A07F0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F3561D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14,1847%</w:t>
            </w:r>
          </w:p>
        </w:tc>
      </w:tr>
      <w:tr w:rsidR="00ED561D" w:rsidRPr="00D642B0" w14:paraId="5B26E71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74B413E" w14:textId="45C363C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149</w:t>
            </w:r>
          </w:p>
        </w:tc>
        <w:tc>
          <w:tcPr>
            <w:tcW w:w="1377" w:type="dxa"/>
            <w:tcBorders>
              <w:top w:val="nil"/>
              <w:left w:val="nil"/>
              <w:bottom w:val="nil"/>
              <w:right w:val="nil"/>
            </w:tcBorders>
            <w:shd w:val="clear" w:color="auto" w:fill="auto"/>
            <w:noWrap/>
            <w:vAlign w:val="bottom"/>
            <w:hideMark/>
          </w:tcPr>
          <w:p w14:paraId="2D12BEF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20/04/2033</w:t>
            </w:r>
          </w:p>
        </w:tc>
        <w:tc>
          <w:tcPr>
            <w:tcW w:w="683" w:type="dxa"/>
            <w:tcBorders>
              <w:top w:val="nil"/>
              <w:left w:val="nil"/>
              <w:bottom w:val="nil"/>
              <w:right w:val="nil"/>
            </w:tcBorders>
            <w:shd w:val="clear" w:color="auto" w:fill="auto"/>
            <w:noWrap/>
            <w:vAlign w:val="bottom"/>
            <w:hideMark/>
          </w:tcPr>
          <w:p w14:paraId="4334E29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EE5CB6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0B8A3E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675AAD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15,8132%</w:t>
            </w:r>
          </w:p>
        </w:tc>
      </w:tr>
      <w:tr w:rsidR="00ED561D" w:rsidRPr="00D642B0" w14:paraId="050E0C5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E7C7562" w14:textId="44D08F4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150</w:t>
            </w:r>
          </w:p>
        </w:tc>
        <w:tc>
          <w:tcPr>
            <w:tcW w:w="1377" w:type="dxa"/>
            <w:tcBorders>
              <w:top w:val="nil"/>
              <w:left w:val="nil"/>
              <w:bottom w:val="nil"/>
              <w:right w:val="nil"/>
            </w:tcBorders>
            <w:shd w:val="clear" w:color="auto" w:fill="auto"/>
            <w:noWrap/>
            <w:vAlign w:val="bottom"/>
            <w:hideMark/>
          </w:tcPr>
          <w:p w14:paraId="07B01F8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20/05/2033</w:t>
            </w:r>
          </w:p>
        </w:tc>
        <w:tc>
          <w:tcPr>
            <w:tcW w:w="683" w:type="dxa"/>
            <w:tcBorders>
              <w:top w:val="nil"/>
              <w:left w:val="nil"/>
              <w:bottom w:val="nil"/>
              <w:right w:val="nil"/>
            </w:tcBorders>
            <w:shd w:val="clear" w:color="auto" w:fill="auto"/>
            <w:noWrap/>
            <w:vAlign w:val="bottom"/>
            <w:hideMark/>
          </w:tcPr>
          <w:p w14:paraId="0AB51E6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15B67D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AACC0C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06CB2A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18,0134%</w:t>
            </w:r>
          </w:p>
        </w:tc>
      </w:tr>
      <w:tr w:rsidR="00ED561D" w:rsidRPr="00D642B0" w14:paraId="10C2259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6FBC8B0" w14:textId="0360242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151</w:t>
            </w:r>
          </w:p>
        </w:tc>
        <w:tc>
          <w:tcPr>
            <w:tcW w:w="1377" w:type="dxa"/>
            <w:tcBorders>
              <w:top w:val="nil"/>
              <w:left w:val="nil"/>
              <w:bottom w:val="nil"/>
              <w:right w:val="nil"/>
            </w:tcBorders>
            <w:shd w:val="clear" w:color="auto" w:fill="auto"/>
            <w:noWrap/>
            <w:vAlign w:val="bottom"/>
            <w:hideMark/>
          </w:tcPr>
          <w:p w14:paraId="044EB71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20/06/2033</w:t>
            </w:r>
          </w:p>
        </w:tc>
        <w:tc>
          <w:tcPr>
            <w:tcW w:w="683" w:type="dxa"/>
            <w:tcBorders>
              <w:top w:val="nil"/>
              <w:left w:val="nil"/>
              <w:bottom w:val="nil"/>
              <w:right w:val="nil"/>
            </w:tcBorders>
            <w:shd w:val="clear" w:color="auto" w:fill="auto"/>
            <w:noWrap/>
            <w:vAlign w:val="bottom"/>
            <w:hideMark/>
          </w:tcPr>
          <w:p w14:paraId="5AD1EAA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224F77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F3588E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3D22AD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21,2151%</w:t>
            </w:r>
          </w:p>
        </w:tc>
      </w:tr>
      <w:tr w:rsidR="00ED561D" w:rsidRPr="00D642B0" w14:paraId="6265CD1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327ECA5" w14:textId="32D2DDB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152</w:t>
            </w:r>
          </w:p>
        </w:tc>
        <w:tc>
          <w:tcPr>
            <w:tcW w:w="1377" w:type="dxa"/>
            <w:tcBorders>
              <w:top w:val="nil"/>
              <w:left w:val="nil"/>
              <w:bottom w:val="nil"/>
              <w:right w:val="nil"/>
            </w:tcBorders>
            <w:shd w:val="clear" w:color="auto" w:fill="auto"/>
            <w:noWrap/>
            <w:vAlign w:val="bottom"/>
            <w:hideMark/>
          </w:tcPr>
          <w:p w14:paraId="2DAE159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20/07/2033</w:t>
            </w:r>
          </w:p>
        </w:tc>
        <w:tc>
          <w:tcPr>
            <w:tcW w:w="683" w:type="dxa"/>
            <w:tcBorders>
              <w:top w:val="nil"/>
              <w:left w:val="nil"/>
              <w:bottom w:val="nil"/>
              <w:right w:val="nil"/>
            </w:tcBorders>
            <w:shd w:val="clear" w:color="auto" w:fill="auto"/>
            <w:noWrap/>
            <w:vAlign w:val="bottom"/>
            <w:hideMark/>
          </w:tcPr>
          <w:p w14:paraId="0A7E01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F188AD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B9415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B0037B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25,7423%</w:t>
            </w:r>
          </w:p>
        </w:tc>
      </w:tr>
      <w:tr w:rsidR="00ED561D" w:rsidRPr="00D642B0" w14:paraId="0EC7BA1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67A610B" w14:textId="7E49AE7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153</w:t>
            </w:r>
          </w:p>
        </w:tc>
        <w:tc>
          <w:tcPr>
            <w:tcW w:w="1377" w:type="dxa"/>
            <w:tcBorders>
              <w:top w:val="nil"/>
              <w:left w:val="nil"/>
              <w:bottom w:val="nil"/>
              <w:right w:val="nil"/>
            </w:tcBorders>
            <w:shd w:val="clear" w:color="auto" w:fill="auto"/>
            <w:noWrap/>
            <w:vAlign w:val="bottom"/>
            <w:hideMark/>
          </w:tcPr>
          <w:p w14:paraId="4FE9D3D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20/08/2033</w:t>
            </w:r>
          </w:p>
        </w:tc>
        <w:tc>
          <w:tcPr>
            <w:tcW w:w="683" w:type="dxa"/>
            <w:tcBorders>
              <w:top w:val="nil"/>
              <w:left w:val="nil"/>
              <w:bottom w:val="nil"/>
              <w:right w:val="nil"/>
            </w:tcBorders>
            <w:shd w:val="clear" w:color="auto" w:fill="auto"/>
            <w:noWrap/>
            <w:vAlign w:val="bottom"/>
            <w:hideMark/>
          </w:tcPr>
          <w:p w14:paraId="5870A7D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4E48B1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EB81DC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85C7A2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33,3673%</w:t>
            </w:r>
          </w:p>
        </w:tc>
      </w:tr>
      <w:tr w:rsidR="00ED561D" w:rsidRPr="00D642B0" w14:paraId="47604AD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F3A9837" w14:textId="67DCB77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154</w:t>
            </w:r>
          </w:p>
        </w:tc>
        <w:tc>
          <w:tcPr>
            <w:tcW w:w="1377" w:type="dxa"/>
            <w:tcBorders>
              <w:top w:val="nil"/>
              <w:left w:val="nil"/>
              <w:bottom w:val="nil"/>
              <w:right w:val="nil"/>
            </w:tcBorders>
            <w:shd w:val="clear" w:color="auto" w:fill="auto"/>
            <w:noWrap/>
            <w:vAlign w:val="bottom"/>
            <w:hideMark/>
          </w:tcPr>
          <w:p w14:paraId="25EE2EA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20/09/2033</w:t>
            </w:r>
          </w:p>
        </w:tc>
        <w:tc>
          <w:tcPr>
            <w:tcW w:w="683" w:type="dxa"/>
            <w:tcBorders>
              <w:top w:val="nil"/>
              <w:left w:val="nil"/>
              <w:bottom w:val="nil"/>
              <w:right w:val="nil"/>
            </w:tcBorders>
            <w:shd w:val="clear" w:color="auto" w:fill="auto"/>
            <w:noWrap/>
            <w:vAlign w:val="bottom"/>
            <w:hideMark/>
          </w:tcPr>
          <w:p w14:paraId="3D7F964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2B4053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F3810E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4EC46A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50,3222%</w:t>
            </w:r>
          </w:p>
        </w:tc>
      </w:tr>
      <w:tr w:rsidR="00ED561D" w:rsidRPr="00D642B0" w14:paraId="3736C11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424EF54" w14:textId="1052CFA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155</w:t>
            </w:r>
          </w:p>
        </w:tc>
        <w:tc>
          <w:tcPr>
            <w:tcW w:w="1377" w:type="dxa"/>
            <w:tcBorders>
              <w:top w:val="nil"/>
              <w:left w:val="nil"/>
              <w:bottom w:val="nil"/>
              <w:right w:val="nil"/>
            </w:tcBorders>
            <w:shd w:val="clear" w:color="auto" w:fill="auto"/>
            <w:noWrap/>
            <w:vAlign w:val="bottom"/>
            <w:hideMark/>
          </w:tcPr>
          <w:p w14:paraId="27FE4AB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20/10/2033</w:t>
            </w:r>
          </w:p>
        </w:tc>
        <w:tc>
          <w:tcPr>
            <w:tcW w:w="683" w:type="dxa"/>
            <w:tcBorders>
              <w:top w:val="nil"/>
              <w:left w:val="nil"/>
              <w:bottom w:val="nil"/>
              <w:right w:val="nil"/>
            </w:tcBorders>
            <w:shd w:val="clear" w:color="auto" w:fill="auto"/>
            <w:noWrap/>
            <w:vAlign w:val="bottom"/>
            <w:hideMark/>
          </w:tcPr>
          <w:p w14:paraId="61847F0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30B279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DFB584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E755B2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100,0000%</w:t>
            </w:r>
          </w:p>
        </w:tc>
      </w:tr>
    </w:tbl>
    <w:p w14:paraId="1AC48087" w14:textId="77777777" w:rsidR="00AC5E6B" w:rsidRPr="00A91050" w:rsidRDefault="00AC5E6B" w:rsidP="004C1E16">
      <w:pPr>
        <w:pStyle w:val="PargrafodaLista"/>
        <w:widowControl w:val="0"/>
        <w:tabs>
          <w:tab w:val="left" w:pos="1134"/>
        </w:tabs>
        <w:spacing w:line="300" w:lineRule="exact"/>
        <w:ind w:left="0" w:right="-2"/>
        <w:jc w:val="center"/>
        <w:rPr>
          <w:rFonts w:ascii="Open Sans" w:hAnsi="Open Sans" w:cs="Open Sans"/>
          <w:sz w:val="21"/>
          <w:szCs w:val="21"/>
        </w:rPr>
      </w:pPr>
    </w:p>
    <w:p w14:paraId="43594381" w14:textId="5C93A77B" w:rsidR="00412131" w:rsidRPr="00A91050" w:rsidRDefault="00412131" w:rsidP="004C1E16">
      <w:pPr>
        <w:pStyle w:val="PargrafodaLista"/>
        <w:widowControl w:val="0"/>
        <w:tabs>
          <w:tab w:val="left" w:pos="1134"/>
        </w:tabs>
        <w:spacing w:line="300" w:lineRule="exact"/>
        <w:ind w:left="0" w:right="-2"/>
        <w:jc w:val="center"/>
        <w:rPr>
          <w:rFonts w:ascii="Open Sans" w:hAnsi="Open Sans" w:cs="Open Sans"/>
          <w:sz w:val="21"/>
          <w:szCs w:val="21"/>
        </w:rPr>
      </w:pPr>
      <w:r w:rsidRPr="00A91050">
        <w:rPr>
          <w:rFonts w:ascii="Open Sans" w:hAnsi="Open Sans" w:cs="Open Sans"/>
          <w:sz w:val="21"/>
          <w:szCs w:val="21"/>
        </w:rPr>
        <w:t xml:space="preserve"> </w:t>
      </w:r>
    </w:p>
    <w:p w14:paraId="43594382" w14:textId="77777777" w:rsidR="00412131" w:rsidRPr="00A91050"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br w:type="page"/>
      </w:r>
    </w:p>
    <w:p w14:paraId="43594383" w14:textId="77777777" w:rsidR="00412131" w:rsidRPr="00A91050" w:rsidRDefault="00412131" w:rsidP="004C1E16">
      <w:pPr>
        <w:pStyle w:val="Ttulo1"/>
        <w:keepNext w:val="0"/>
        <w:widowControl w:val="0"/>
        <w:spacing w:before="0" w:after="0" w:line="300" w:lineRule="exact"/>
        <w:jc w:val="center"/>
        <w:rPr>
          <w:rFonts w:ascii="Open Sans" w:hAnsi="Open Sans" w:cs="Open Sans"/>
          <w:b w:val="0"/>
          <w:sz w:val="21"/>
          <w:szCs w:val="21"/>
        </w:rPr>
      </w:pPr>
      <w:bookmarkStart w:id="125" w:name="_Toc451888020"/>
      <w:bookmarkStart w:id="126" w:name="_Toc453263793"/>
      <w:bookmarkStart w:id="127" w:name="_Toc17968902"/>
      <w:r w:rsidRPr="00A91050">
        <w:rPr>
          <w:rFonts w:ascii="Open Sans" w:hAnsi="Open Sans" w:cs="Open Sans"/>
          <w:sz w:val="21"/>
          <w:szCs w:val="21"/>
        </w:rPr>
        <w:lastRenderedPageBreak/>
        <w:t>ANEXO III</w:t>
      </w:r>
      <w:bookmarkEnd w:id="125"/>
      <w:bookmarkEnd w:id="126"/>
      <w:bookmarkEnd w:id="127"/>
      <w:r w:rsidRPr="00A91050">
        <w:rPr>
          <w:rFonts w:ascii="Open Sans" w:hAnsi="Open Sans" w:cs="Open Sans"/>
          <w:sz w:val="21"/>
          <w:szCs w:val="21"/>
        </w:rPr>
        <w:t xml:space="preserve"> </w:t>
      </w:r>
    </w:p>
    <w:p w14:paraId="43594384" w14:textId="77777777" w:rsidR="00412131" w:rsidRPr="00A91050" w:rsidRDefault="00412131" w:rsidP="004C1E16">
      <w:pPr>
        <w:widowControl w:val="0"/>
        <w:spacing w:line="300" w:lineRule="exact"/>
        <w:ind w:right="-2"/>
        <w:jc w:val="center"/>
        <w:rPr>
          <w:rFonts w:ascii="Open Sans" w:hAnsi="Open Sans" w:cs="Open Sans"/>
          <w:b/>
          <w:sz w:val="21"/>
          <w:szCs w:val="21"/>
        </w:rPr>
      </w:pPr>
      <w:r w:rsidRPr="00A91050">
        <w:rPr>
          <w:rFonts w:ascii="Open Sans" w:hAnsi="Open Sans" w:cs="Open Sans"/>
          <w:b/>
          <w:sz w:val="21"/>
          <w:szCs w:val="21"/>
        </w:rPr>
        <w:t>DECLARAÇÃO DO COORDENADOR LÍDER</w:t>
      </w:r>
    </w:p>
    <w:p w14:paraId="43594385" w14:textId="77777777" w:rsidR="00412131" w:rsidRPr="00A91050" w:rsidRDefault="00412131" w:rsidP="004C1E16">
      <w:pPr>
        <w:widowControl w:val="0"/>
        <w:tabs>
          <w:tab w:val="left" w:pos="7340"/>
        </w:tabs>
        <w:spacing w:line="300" w:lineRule="exact"/>
        <w:ind w:right="-2"/>
        <w:jc w:val="both"/>
        <w:rPr>
          <w:rFonts w:ascii="Open Sans" w:hAnsi="Open Sans" w:cs="Open Sans"/>
          <w:b/>
          <w:sz w:val="21"/>
          <w:szCs w:val="21"/>
        </w:rPr>
      </w:pPr>
      <w:r w:rsidRPr="00A91050">
        <w:rPr>
          <w:rFonts w:ascii="Open Sans" w:hAnsi="Open Sans" w:cs="Open Sans"/>
          <w:b/>
          <w:sz w:val="21"/>
          <w:szCs w:val="21"/>
        </w:rPr>
        <w:tab/>
      </w:r>
    </w:p>
    <w:p w14:paraId="43594386" w14:textId="4084EEC0"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bCs/>
          <w:sz w:val="21"/>
          <w:szCs w:val="21"/>
        </w:rPr>
        <w:t xml:space="preserve">A </w:t>
      </w:r>
      <w:r w:rsidR="004233F8" w:rsidRPr="00A91050">
        <w:rPr>
          <w:rFonts w:ascii="Open Sans" w:hAnsi="Open Sans" w:cs="Open Sans"/>
          <w:b/>
          <w:sz w:val="21"/>
          <w:szCs w:val="21"/>
        </w:rPr>
        <w:t>TERRA INVESTIMENTOS DISTRIBUIDORA DE TÍTULOS E VALORES MOBILIÁRIOS LTDA</w:t>
      </w:r>
      <w:r w:rsidR="004233F8" w:rsidRPr="00A91050">
        <w:rPr>
          <w:rFonts w:ascii="Open Sans" w:hAnsi="Open Sans" w:cs="Open Sans"/>
          <w:sz w:val="21"/>
          <w:szCs w:val="21"/>
        </w:rPr>
        <w:t>., sociedade empresária limitada, inscrita no CNPJ/ME nº 03.751.794/0001-13, com sede na Rua Joaquim Floriano, nº 100, 5º andar, na cidade de São Paulo, estado de São Paulo</w:t>
      </w:r>
      <w:r w:rsidRPr="00A91050">
        <w:rPr>
          <w:rFonts w:ascii="Open Sans" w:hAnsi="Open Sans" w:cs="Open Sans"/>
          <w:sz w:val="21"/>
          <w:szCs w:val="21"/>
        </w:rPr>
        <w:t>, instituição devidamente autorizada pela CVM a prestar o serviço de distribuição de valores mobiliários (“</w:t>
      </w:r>
      <w:r w:rsidRPr="00A91050">
        <w:rPr>
          <w:rFonts w:ascii="Open Sans" w:hAnsi="Open Sans" w:cs="Open Sans"/>
          <w:sz w:val="21"/>
          <w:szCs w:val="21"/>
          <w:u w:val="single"/>
        </w:rPr>
        <w:t>Coordenador Líder</w:t>
      </w:r>
      <w:r w:rsidRPr="00A91050">
        <w:rPr>
          <w:rFonts w:ascii="Open Sans" w:hAnsi="Open Sans" w:cs="Open Sans"/>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AC5E6B" w:rsidRPr="00A91050">
        <w:rPr>
          <w:rFonts w:ascii="Open Sans" w:hAnsi="Open Sans" w:cs="Open Sans"/>
          <w:sz w:val="21"/>
          <w:szCs w:val="21"/>
        </w:rPr>
        <w:t>s</w:t>
      </w:r>
      <w:r w:rsidRPr="00A91050">
        <w:rPr>
          <w:rFonts w:ascii="Open Sans" w:hAnsi="Open Sans" w:cs="Open Sans"/>
          <w:sz w:val="21"/>
          <w:szCs w:val="21"/>
        </w:rPr>
        <w:t xml:space="preserve"> </w:t>
      </w:r>
      <w:r w:rsidR="00AC5E6B" w:rsidRPr="00A91050">
        <w:rPr>
          <w:rFonts w:ascii="Open Sans" w:hAnsi="Open Sans" w:cs="Open Sans"/>
          <w:iCs/>
          <w:sz w:val="21"/>
          <w:szCs w:val="21"/>
        </w:rPr>
        <w:t>485</w:t>
      </w:r>
      <w:r w:rsidRPr="00A91050">
        <w:rPr>
          <w:rFonts w:ascii="Open Sans" w:hAnsi="Open Sans" w:cs="Open Sans"/>
          <w:iCs/>
          <w:sz w:val="21"/>
          <w:szCs w:val="21"/>
        </w:rPr>
        <w:t>ª</w:t>
      </w:r>
      <w:r w:rsidRPr="00A91050">
        <w:rPr>
          <w:rFonts w:ascii="Open Sans" w:hAnsi="Open Sans" w:cs="Open Sans"/>
          <w:sz w:val="21"/>
          <w:szCs w:val="21"/>
        </w:rPr>
        <w:t xml:space="preserve"> e </w:t>
      </w:r>
      <w:r w:rsidR="00AC5E6B" w:rsidRPr="00A91050">
        <w:rPr>
          <w:rFonts w:ascii="Open Sans" w:hAnsi="Open Sans" w:cs="Open Sans"/>
          <w:iCs/>
          <w:sz w:val="21"/>
          <w:szCs w:val="21"/>
        </w:rPr>
        <w:t>486</w:t>
      </w:r>
      <w:r w:rsidRPr="00A91050">
        <w:rPr>
          <w:rFonts w:ascii="Open Sans" w:hAnsi="Open Sans" w:cs="Open Sans"/>
          <w:iCs/>
          <w:sz w:val="21"/>
          <w:szCs w:val="21"/>
        </w:rPr>
        <w:t>ª</w:t>
      </w:r>
      <w:r w:rsidRPr="00A91050">
        <w:rPr>
          <w:rFonts w:ascii="Open Sans" w:hAnsi="Open Sans" w:cs="Open Sans"/>
          <w:sz w:val="21"/>
          <w:szCs w:val="21"/>
        </w:rPr>
        <w:t xml:space="preserve"> Séries da </w:t>
      </w:r>
      <w:r w:rsidRPr="00A91050">
        <w:rPr>
          <w:rFonts w:ascii="Open Sans" w:hAnsi="Open Sans" w:cs="Open Sans"/>
          <w:snapToGrid w:val="0"/>
          <w:sz w:val="21"/>
          <w:szCs w:val="21"/>
        </w:rPr>
        <w:t>1</w:t>
      </w:r>
      <w:r w:rsidRPr="00A91050">
        <w:rPr>
          <w:rFonts w:ascii="Open Sans" w:hAnsi="Open Sans" w:cs="Open Sans"/>
          <w:sz w:val="21"/>
          <w:szCs w:val="21"/>
        </w:rPr>
        <w:t>ª Emissão da Forte Securitizadora S.A.</w:t>
      </w:r>
      <w:r w:rsidRPr="00A91050">
        <w:rPr>
          <w:rFonts w:ascii="Open Sans" w:hAnsi="Open Sans" w:cs="Open Sans"/>
          <w:bCs/>
          <w:sz w:val="21"/>
          <w:szCs w:val="21"/>
        </w:rPr>
        <w:t xml:space="preserve">, </w:t>
      </w:r>
      <w:r w:rsidRPr="00A91050">
        <w:rPr>
          <w:rFonts w:ascii="Open Sans" w:hAnsi="Open Sans" w:cs="Open Sans"/>
          <w:sz w:val="21"/>
          <w:szCs w:val="21"/>
        </w:rPr>
        <w:t>com registro de companhia aberta perante a Comissão de Valores Mobiliários, com sede em São Paulo, Estado de São Paulo, na Rua Fidêncio Ramos 213, conjunto 41, Vila Olímpia, CEP 04551-010,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w:t>
      </w:r>
      <w:r w:rsidRPr="00A91050">
        <w:rPr>
          <w:rFonts w:ascii="Open Sans" w:hAnsi="Open Sans" w:cs="Open Sans"/>
          <w:bCs/>
          <w:sz w:val="21"/>
          <w:szCs w:val="21"/>
        </w:rPr>
        <w:t>12.979.898/0001-70</w:t>
      </w:r>
      <w:r w:rsidRPr="00A91050">
        <w:rPr>
          <w:rFonts w:ascii="Open Sans" w:hAnsi="Open Sans" w:cs="Open Sans"/>
          <w:sz w:val="21"/>
          <w:szCs w:val="21"/>
        </w:rPr>
        <w:t xml:space="preserve"> (“</w:t>
      </w:r>
      <w:r w:rsidRPr="00A91050">
        <w:rPr>
          <w:rFonts w:ascii="Open Sans" w:hAnsi="Open Sans" w:cs="Open Sans"/>
          <w:sz w:val="21"/>
          <w:szCs w:val="21"/>
          <w:u w:val="single"/>
        </w:rPr>
        <w:t>Emissora</w:t>
      </w:r>
      <w:r w:rsidRPr="00A91050">
        <w:rPr>
          <w:rFonts w:ascii="Open Sans" w:hAnsi="Open Sans" w:cs="Open Sans"/>
          <w:sz w:val="21"/>
          <w:szCs w:val="21"/>
        </w:rPr>
        <w:t xml:space="preserve">”), </w:t>
      </w:r>
      <w:r w:rsidRPr="00A91050">
        <w:rPr>
          <w:rFonts w:ascii="Open Sans" w:hAnsi="Open Sans" w:cs="Open Sans"/>
          <w:b/>
          <w:sz w:val="21"/>
          <w:szCs w:val="21"/>
        </w:rPr>
        <w:t>DECLARA</w:t>
      </w:r>
      <w:r w:rsidRPr="00A91050">
        <w:rPr>
          <w:rFonts w:ascii="Open Sans" w:hAnsi="Open Sans" w:cs="Open Sans"/>
          <w:sz w:val="21"/>
          <w:szCs w:val="21"/>
        </w:rPr>
        <w:t xml:space="preserve">, para todos os fins e efeitos, que verificou, em conjunto com a Emissora, o Agente Fiduciário e os respectivos assessores legais contratados no âmbito da Emissão, </w:t>
      </w:r>
      <w:r w:rsidRPr="00A91050">
        <w:rPr>
          <w:rFonts w:ascii="Open Sans" w:hAnsi="Open Sans" w:cs="Open Sans"/>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91050">
        <w:rPr>
          <w:rFonts w:ascii="Open Sans" w:hAnsi="Open Sans" w:cs="Open Sans"/>
          <w:sz w:val="21"/>
          <w:szCs w:val="21"/>
        </w:rPr>
        <w:t>.</w:t>
      </w:r>
    </w:p>
    <w:p w14:paraId="43594387"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88"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As palavras e expressões iniciadas em letra maiúscula que não sejam definidas nesta Declaração terão o significado previsto no Termo de Securitização.</w:t>
      </w:r>
    </w:p>
    <w:p w14:paraId="43594389" w14:textId="77777777" w:rsidR="00412131" w:rsidRPr="00A91050" w:rsidRDefault="00412131" w:rsidP="004C1E16">
      <w:pPr>
        <w:widowControl w:val="0"/>
        <w:spacing w:line="300" w:lineRule="exact"/>
        <w:ind w:right="-2"/>
        <w:jc w:val="center"/>
        <w:rPr>
          <w:rFonts w:ascii="Open Sans" w:hAnsi="Open Sans" w:cs="Open Sans"/>
          <w:sz w:val="21"/>
          <w:szCs w:val="21"/>
        </w:rPr>
      </w:pPr>
    </w:p>
    <w:p w14:paraId="4359438A" w14:textId="50999ABA" w:rsidR="00412131" w:rsidRPr="00A91050" w:rsidRDefault="00412131" w:rsidP="004C1E16">
      <w:pPr>
        <w:widowControl w:val="0"/>
        <w:spacing w:line="300" w:lineRule="exact"/>
        <w:ind w:right="-2"/>
        <w:jc w:val="center"/>
        <w:rPr>
          <w:rFonts w:ascii="Open Sans" w:hAnsi="Open Sans" w:cs="Open Sans"/>
          <w:sz w:val="21"/>
          <w:szCs w:val="21"/>
        </w:rPr>
      </w:pPr>
      <w:r w:rsidRPr="00A91050">
        <w:rPr>
          <w:rFonts w:ascii="Open Sans" w:hAnsi="Open Sans" w:cs="Open Sans"/>
          <w:sz w:val="21"/>
          <w:szCs w:val="21"/>
        </w:rPr>
        <w:t>São Paulo</w:t>
      </w:r>
      <w:r w:rsidR="001454A6" w:rsidRPr="00A91050">
        <w:rPr>
          <w:rFonts w:ascii="Open Sans" w:hAnsi="Open Sans" w:cs="Open Sans"/>
          <w:sz w:val="21"/>
          <w:szCs w:val="21"/>
        </w:rPr>
        <w:t>/SP</w:t>
      </w:r>
      <w:r w:rsidRPr="00A91050">
        <w:rPr>
          <w:rFonts w:ascii="Open Sans" w:hAnsi="Open Sans" w:cs="Open Sans"/>
          <w:sz w:val="21"/>
          <w:szCs w:val="21"/>
        </w:rPr>
        <w:t xml:space="preserve">, </w:t>
      </w:r>
      <w:r w:rsidR="00422E90">
        <w:rPr>
          <w:rFonts w:ascii="Open Sans" w:hAnsi="Open Sans" w:cs="Open Sans"/>
          <w:iCs/>
          <w:sz w:val="21"/>
          <w:szCs w:val="21"/>
        </w:rPr>
        <w:t>27</w:t>
      </w:r>
      <w:r w:rsidRPr="00A91050">
        <w:rPr>
          <w:rFonts w:ascii="Open Sans" w:hAnsi="Open Sans" w:cs="Open Sans"/>
          <w:sz w:val="21"/>
          <w:szCs w:val="21"/>
        </w:rPr>
        <w:t xml:space="preserve"> de </w:t>
      </w:r>
      <w:r w:rsidR="009025B3" w:rsidRPr="00027AD5">
        <w:rPr>
          <w:rFonts w:ascii="Open Sans" w:hAnsi="Open Sans" w:cs="Open Sans"/>
          <w:iCs/>
          <w:sz w:val="21"/>
          <w:szCs w:val="21"/>
        </w:rPr>
        <w:t>novembro</w:t>
      </w:r>
      <w:r w:rsidR="00AC5E6B" w:rsidRPr="00A91050">
        <w:rPr>
          <w:rFonts w:ascii="Open Sans" w:hAnsi="Open Sans" w:cs="Open Sans"/>
          <w:bCs/>
          <w:sz w:val="21"/>
          <w:szCs w:val="21"/>
        </w:rPr>
        <w:t xml:space="preserve"> </w:t>
      </w:r>
      <w:r w:rsidRPr="00A91050">
        <w:rPr>
          <w:rFonts w:ascii="Open Sans" w:hAnsi="Open Sans" w:cs="Open Sans"/>
          <w:sz w:val="21"/>
          <w:szCs w:val="21"/>
        </w:rPr>
        <w:t xml:space="preserve">de </w:t>
      </w:r>
      <w:r w:rsidR="004C1E16" w:rsidRPr="00A91050">
        <w:rPr>
          <w:rFonts w:ascii="Open Sans" w:hAnsi="Open Sans" w:cs="Open Sans"/>
          <w:iCs/>
          <w:sz w:val="21"/>
          <w:szCs w:val="21"/>
        </w:rPr>
        <w:t>2020</w:t>
      </w:r>
      <w:r w:rsidRPr="00A91050">
        <w:rPr>
          <w:rFonts w:ascii="Open Sans" w:hAnsi="Open Sans" w:cs="Open Sans"/>
          <w:sz w:val="21"/>
          <w:szCs w:val="21"/>
        </w:rPr>
        <w:t>.</w:t>
      </w:r>
    </w:p>
    <w:p w14:paraId="4359438B" w14:textId="77777777" w:rsidR="00412131" w:rsidRPr="00A91050" w:rsidRDefault="00412131" w:rsidP="004C1E16">
      <w:pPr>
        <w:widowControl w:val="0"/>
        <w:spacing w:line="300" w:lineRule="exact"/>
        <w:ind w:right="-2"/>
        <w:jc w:val="center"/>
        <w:rPr>
          <w:rFonts w:ascii="Open Sans" w:hAnsi="Open Sans" w:cs="Open Sans"/>
          <w:sz w:val="21"/>
          <w:szCs w:val="21"/>
        </w:rPr>
      </w:pPr>
    </w:p>
    <w:p w14:paraId="4359438C" w14:textId="77777777" w:rsidR="00412131" w:rsidRPr="00A91050" w:rsidRDefault="00412131" w:rsidP="004C1E16">
      <w:pPr>
        <w:widowControl w:val="0"/>
        <w:spacing w:line="300" w:lineRule="exact"/>
        <w:ind w:right="-2"/>
        <w:jc w:val="center"/>
        <w:rPr>
          <w:rFonts w:ascii="Open Sans" w:hAnsi="Open Sans" w:cs="Open Sans"/>
          <w:b/>
          <w:sz w:val="21"/>
          <w:szCs w:val="21"/>
        </w:rPr>
      </w:pPr>
    </w:p>
    <w:p w14:paraId="4359438D" w14:textId="5CEF8980" w:rsidR="00412131" w:rsidRPr="00A91050" w:rsidRDefault="004233F8" w:rsidP="004C1E16">
      <w:pPr>
        <w:widowControl w:val="0"/>
        <w:tabs>
          <w:tab w:val="left" w:pos="1134"/>
        </w:tabs>
        <w:spacing w:line="300" w:lineRule="exact"/>
        <w:ind w:right="-2"/>
        <w:jc w:val="center"/>
        <w:rPr>
          <w:rFonts w:ascii="Open Sans" w:hAnsi="Open Sans" w:cs="Open Sans"/>
          <w:b/>
          <w:caps/>
          <w:sz w:val="21"/>
          <w:szCs w:val="21"/>
        </w:rPr>
      </w:pPr>
      <w:r w:rsidRPr="00A91050">
        <w:rPr>
          <w:rFonts w:ascii="Open Sans" w:hAnsi="Open Sans" w:cs="Open Sans"/>
          <w:b/>
          <w:sz w:val="21"/>
          <w:szCs w:val="21"/>
        </w:rPr>
        <w:t>TERRA INVESTIMENTOS DISTRIBUIDORA DE TÍTULOS E VALORES MOBILIÁRIOS LTDA</w:t>
      </w:r>
      <w:r w:rsidRPr="00A91050">
        <w:rPr>
          <w:rFonts w:ascii="Open Sans" w:hAnsi="Open Sans" w:cs="Open Sans"/>
          <w:sz w:val="21"/>
          <w:szCs w:val="21"/>
        </w:rPr>
        <w:t>.</w:t>
      </w:r>
    </w:p>
    <w:p w14:paraId="4359438E" w14:textId="77777777" w:rsidR="00412131" w:rsidRPr="00A91050" w:rsidRDefault="00412131" w:rsidP="004C1E16">
      <w:pPr>
        <w:widowControl w:val="0"/>
        <w:tabs>
          <w:tab w:val="left" w:pos="1134"/>
        </w:tabs>
        <w:spacing w:line="300" w:lineRule="exact"/>
        <w:ind w:right="-2"/>
        <w:rPr>
          <w:rFonts w:ascii="Open Sans" w:hAnsi="Open Sans" w:cs="Open Sans"/>
          <w:b/>
          <w:sz w:val="21"/>
          <w:szCs w:val="21"/>
        </w:rPr>
      </w:pPr>
    </w:p>
    <w:tbl>
      <w:tblPr>
        <w:tblW w:w="8897" w:type="dxa"/>
        <w:tblInd w:w="392" w:type="dxa"/>
        <w:tblLook w:val="01E0" w:firstRow="1" w:lastRow="1" w:firstColumn="1" w:lastColumn="1" w:noHBand="0" w:noVBand="0"/>
      </w:tblPr>
      <w:tblGrid>
        <w:gridCol w:w="4783"/>
        <w:gridCol w:w="4114"/>
      </w:tblGrid>
      <w:tr w:rsidR="00412131" w:rsidRPr="00D642B0" w14:paraId="43594391" w14:textId="77777777" w:rsidTr="007B199E">
        <w:tc>
          <w:tcPr>
            <w:tcW w:w="4783" w:type="dxa"/>
          </w:tcPr>
          <w:p w14:paraId="4359438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c>
          <w:tcPr>
            <w:tcW w:w="4114" w:type="dxa"/>
          </w:tcPr>
          <w:p w14:paraId="43594390"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412131" w:rsidRPr="00D642B0" w14:paraId="43594394" w14:textId="77777777" w:rsidTr="007B199E">
        <w:tc>
          <w:tcPr>
            <w:tcW w:w="4783" w:type="dxa"/>
          </w:tcPr>
          <w:p w14:paraId="4359439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c>
          <w:tcPr>
            <w:tcW w:w="4114" w:type="dxa"/>
          </w:tcPr>
          <w:p w14:paraId="43594393"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412131" w:rsidRPr="00D642B0" w14:paraId="43594397" w14:textId="77777777" w:rsidTr="007B199E">
        <w:tc>
          <w:tcPr>
            <w:tcW w:w="4783" w:type="dxa"/>
          </w:tcPr>
          <w:p w14:paraId="4359439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c>
          <w:tcPr>
            <w:tcW w:w="4114" w:type="dxa"/>
          </w:tcPr>
          <w:p w14:paraId="4359439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43594398" w14:textId="77777777" w:rsidR="00412131" w:rsidRPr="00A91050" w:rsidRDefault="00412131" w:rsidP="004C1E16">
      <w:pPr>
        <w:widowControl w:val="0"/>
        <w:tabs>
          <w:tab w:val="center" w:pos="4677"/>
        </w:tabs>
        <w:spacing w:line="300" w:lineRule="exact"/>
        <w:ind w:right="-2"/>
        <w:rPr>
          <w:rFonts w:ascii="Open Sans" w:hAnsi="Open Sans" w:cs="Open Sans"/>
          <w:sz w:val="21"/>
          <w:szCs w:val="21"/>
        </w:rPr>
      </w:pPr>
      <w:r w:rsidRPr="00A91050">
        <w:rPr>
          <w:rFonts w:ascii="Open Sans" w:hAnsi="Open Sans" w:cs="Open Sans"/>
          <w:sz w:val="21"/>
          <w:szCs w:val="21"/>
        </w:rPr>
        <w:br w:type="page"/>
      </w:r>
      <w:r w:rsidRPr="00A91050">
        <w:rPr>
          <w:rFonts w:ascii="Open Sans" w:hAnsi="Open Sans" w:cs="Open Sans"/>
          <w:sz w:val="21"/>
          <w:szCs w:val="21"/>
        </w:rPr>
        <w:lastRenderedPageBreak/>
        <w:tab/>
      </w:r>
    </w:p>
    <w:p w14:paraId="43594399" w14:textId="77777777" w:rsidR="00412131" w:rsidRPr="00A91050" w:rsidRDefault="00412131" w:rsidP="004C1E16">
      <w:pPr>
        <w:pStyle w:val="Ttulo1"/>
        <w:keepNext w:val="0"/>
        <w:widowControl w:val="0"/>
        <w:spacing w:before="0" w:after="0" w:line="300" w:lineRule="exact"/>
        <w:jc w:val="center"/>
        <w:rPr>
          <w:rFonts w:ascii="Open Sans" w:hAnsi="Open Sans" w:cs="Open Sans"/>
          <w:b w:val="0"/>
          <w:sz w:val="21"/>
          <w:szCs w:val="21"/>
        </w:rPr>
      </w:pPr>
      <w:bookmarkStart w:id="128" w:name="_Toc451888021"/>
      <w:bookmarkStart w:id="129" w:name="_Toc453263794"/>
      <w:bookmarkStart w:id="130" w:name="_Toc17968903"/>
      <w:r w:rsidRPr="00A91050">
        <w:rPr>
          <w:rFonts w:ascii="Open Sans" w:hAnsi="Open Sans" w:cs="Open Sans"/>
          <w:sz w:val="21"/>
          <w:szCs w:val="21"/>
        </w:rPr>
        <w:t>ANEXO IV</w:t>
      </w:r>
      <w:bookmarkEnd w:id="128"/>
      <w:bookmarkEnd w:id="129"/>
      <w:bookmarkEnd w:id="130"/>
    </w:p>
    <w:p w14:paraId="4359439A" w14:textId="77777777" w:rsidR="00412131" w:rsidRPr="00A91050" w:rsidRDefault="00412131" w:rsidP="004C1E16">
      <w:pPr>
        <w:widowControl w:val="0"/>
        <w:spacing w:line="300" w:lineRule="exact"/>
        <w:ind w:right="-2"/>
        <w:jc w:val="center"/>
        <w:rPr>
          <w:rFonts w:ascii="Open Sans" w:hAnsi="Open Sans" w:cs="Open Sans"/>
          <w:b/>
          <w:sz w:val="21"/>
          <w:szCs w:val="21"/>
        </w:rPr>
      </w:pPr>
      <w:r w:rsidRPr="00A91050">
        <w:rPr>
          <w:rFonts w:ascii="Open Sans" w:hAnsi="Open Sans" w:cs="Open Sans"/>
          <w:b/>
          <w:sz w:val="21"/>
          <w:szCs w:val="21"/>
        </w:rPr>
        <w:t>DECLARAÇÃO DA EMISSORA</w:t>
      </w:r>
    </w:p>
    <w:p w14:paraId="4359439B"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9C" w14:textId="19FD0912"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bCs/>
          <w:sz w:val="21"/>
          <w:szCs w:val="21"/>
        </w:rPr>
        <w:t>A</w:t>
      </w:r>
      <w:r w:rsidRPr="00A91050">
        <w:rPr>
          <w:rFonts w:ascii="Open Sans" w:hAnsi="Open Sans" w:cs="Open Sans"/>
          <w:sz w:val="21"/>
          <w:szCs w:val="21"/>
        </w:rPr>
        <w:t xml:space="preserve"> </w:t>
      </w:r>
      <w:r w:rsidRPr="00A91050">
        <w:rPr>
          <w:rFonts w:ascii="Open Sans" w:hAnsi="Open Sans" w:cs="Open Sans"/>
          <w:b/>
          <w:sz w:val="21"/>
          <w:szCs w:val="21"/>
        </w:rPr>
        <w:t>FORTE SECURITIZADORA S.A.</w:t>
      </w:r>
      <w:r w:rsidRPr="00A91050">
        <w:rPr>
          <w:rFonts w:ascii="Open Sans" w:hAnsi="Open Sans" w:cs="Open Sans"/>
          <w:bCs/>
          <w:sz w:val="21"/>
          <w:szCs w:val="21"/>
        </w:rPr>
        <w:t xml:space="preserve">, </w:t>
      </w:r>
      <w:r w:rsidRPr="00A91050">
        <w:rPr>
          <w:rFonts w:ascii="Open Sans" w:hAnsi="Open Sans" w:cs="Open Sans"/>
          <w:sz w:val="21"/>
          <w:szCs w:val="21"/>
        </w:rPr>
        <w:t>com registro de companhia aberta perante a Comissão de Valores Mobiliários ("</w:t>
      </w:r>
      <w:r w:rsidRPr="00A91050">
        <w:rPr>
          <w:rFonts w:ascii="Open Sans" w:hAnsi="Open Sans" w:cs="Open Sans"/>
          <w:sz w:val="21"/>
          <w:szCs w:val="21"/>
          <w:u w:val="single"/>
        </w:rPr>
        <w:t>CVM</w:t>
      </w:r>
      <w:r w:rsidRPr="00A91050">
        <w:rPr>
          <w:rFonts w:ascii="Open Sans" w:hAnsi="Open Sans" w:cs="Open Sans"/>
          <w:sz w:val="21"/>
          <w:szCs w:val="21"/>
        </w:rPr>
        <w:t>"), com sede em São Paulo, Estado de São Paulo, na Rua Fidêncio Ramos 213, conjunto 41, Vila Olímpia, CEP 04551-010,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w:t>
      </w:r>
      <w:r w:rsidRPr="00A91050">
        <w:rPr>
          <w:rFonts w:ascii="Open Sans" w:hAnsi="Open Sans" w:cs="Open Sans"/>
          <w:bCs/>
          <w:sz w:val="21"/>
          <w:szCs w:val="21"/>
        </w:rPr>
        <w:t>12.979.898/0001-70</w:t>
      </w:r>
      <w:r w:rsidRPr="00A91050">
        <w:rPr>
          <w:rFonts w:ascii="Open Sans" w:hAnsi="Open Sans" w:cs="Open Sans"/>
          <w:sz w:val="21"/>
          <w:szCs w:val="21"/>
        </w:rPr>
        <w:t>, neste ato representada na forma de seu estatuto social (“</w:t>
      </w:r>
      <w:r w:rsidRPr="00A91050">
        <w:rPr>
          <w:rFonts w:ascii="Open Sans" w:hAnsi="Open Sans" w:cs="Open Sans"/>
          <w:sz w:val="21"/>
          <w:szCs w:val="21"/>
          <w:u w:val="single"/>
        </w:rPr>
        <w:t>Emissora</w:t>
      </w:r>
      <w:r w:rsidRPr="00A91050">
        <w:rPr>
          <w:rFonts w:ascii="Open Sans" w:hAnsi="Open Sans" w:cs="Open Sans"/>
          <w:sz w:val="21"/>
          <w:szCs w:val="21"/>
        </w:rPr>
        <w:t>”), para fins de atendimento ao previsto pelo item 15 do anexo III da Instrução CVM nº 414, de 30 de dezembro de 2004, conforme alterada, na qualidade de emissora de certificados de recebíveis imobiliários da</w:t>
      </w:r>
      <w:r w:rsidR="00AC5E6B" w:rsidRPr="00A91050">
        <w:rPr>
          <w:rFonts w:ascii="Open Sans" w:hAnsi="Open Sans" w:cs="Open Sans"/>
          <w:sz w:val="21"/>
          <w:szCs w:val="21"/>
        </w:rPr>
        <w:t>s</w:t>
      </w:r>
      <w:r w:rsidRPr="00A91050">
        <w:rPr>
          <w:rFonts w:ascii="Open Sans" w:hAnsi="Open Sans" w:cs="Open Sans"/>
          <w:sz w:val="21"/>
          <w:szCs w:val="21"/>
        </w:rPr>
        <w:t xml:space="preserve"> </w:t>
      </w:r>
      <w:r w:rsidR="00AC5E6B" w:rsidRPr="00A91050">
        <w:rPr>
          <w:rFonts w:ascii="Open Sans" w:hAnsi="Open Sans" w:cs="Open Sans"/>
          <w:iCs/>
          <w:sz w:val="21"/>
          <w:szCs w:val="21"/>
        </w:rPr>
        <w:t>485</w:t>
      </w:r>
      <w:r w:rsidRPr="00A91050">
        <w:rPr>
          <w:rFonts w:ascii="Open Sans" w:hAnsi="Open Sans" w:cs="Open Sans"/>
          <w:iCs/>
          <w:sz w:val="21"/>
          <w:szCs w:val="21"/>
        </w:rPr>
        <w:t xml:space="preserve">ª e </w:t>
      </w:r>
      <w:r w:rsidR="00AC5E6B" w:rsidRPr="00A91050">
        <w:rPr>
          <w:rFonts w:ascii="Open Sans" w:hAnsi="Open Sans" w:cs="Open Sans"/>
          <w:iCs/>
          <w:sz w:val="21"/>
          <w:szCs w:val="21"/>
        </w:rPr>
        <w:t>486</w:t>
      </w:r>
      <w:r w:rsidRPr="00A91050">
        <w:rPr>
          <w:rFonts w:ascii="Open Sans" w:hAnsi="Open Sans" w:cs="Open Sans"/>
          <w:iCs/>
          <w:sz w:val="21"/>
          <w:szCs w:val="21"/>
        </w:rPr>
        <w:t>ª</w:t>
      </w:r>
      <w:r w:rsidRPr="00A91050">
        <w:rPr>
          <w:rFonts w:ascii="Open Sans" w:hAnsi="Open Sans" w:cs="Open Sans"/>
          <w:sz w:val="21"/>
          <w:szCs w:val="21"/>
        </w:rPr>
        <w:t xml:space="preserve"> Séries da 1ª Emissão (“</w:t>
      </w:r>
      <w:r w:rsidRPr="00A91050">
        <w:rPr>
          <w:rFonts w:ascii="Open Sans" w:hAnsi="Open Sans" w:cs="Open Sans"/>
          <w:sz w:val="21"/>
          <w:szCs w:val="21"/>
          <w:u w:val="single"/>
        </w:rPr>
        <w:t>Emissão</w:t>
      </w:r>
      <w:r w:rsidRPr="00A91050">
        <w:rPr>
          <w:rFonts w:ascii="Open Sans" w:hAnsi="Open Sans" w:cs="Open Sans"/>
          <w:sz w:val="21"/>
          <w:szCs w:val="21"/>
        </w:rPr>
        <w:t xml:space="preserve">”), </w:t>
      </w:r>
      <w:r w:rsidRPr="00A91050">
        <w:rPr>
          <w:rFonts w:ascii="Open Sans" w:hAnsi="Open Sans" w:cs="Open Sans"/>
          <w:b/>
          <w:sz w:val="21"/>
          <w:szCs w:val="21"/>
        </w:rPr>
        <w:t>DECLARA</w:t>
      </w:r>
      <w:r w:rsidRPr="00A91050">
        <w:rPr>
          <w:rFonts w:ascii="Open Sans" w:hAnsi="Open Sans" w:cs="Open Sans"/>
          <w:sz w:val="21"/>
          <w:szCs w:val="21"/>
        </w:rPr>
        <w:t xml:space="preserve">, para todos os fins e efeitos, que verificou, em conjunto com o Coordenador Líder, o Agente Fiduciário e os respectivos assessores legais contratados no âmbito da Emissão, </w:t>
      </w:r>
      <w:r w:rsidRPr="00A91050">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91050">
        <w:rPr>
          <w:rFonts w:ascii="Open Sans" w:hAnsi="Open Sans" w:cs="Open Sans"/>
          <w:sz w:val="21"/>
          <w:szCs w:val="21"/>
        </w:rPr>
        <w:t>.</w:t>
      </w:r>
    </w:p>
    <w:p w14:paraId="4359439D"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9E"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As palavras e expressões iniciadas em letra maiúscula que não sejam definidas nesta Declaração terão o significado previsto no Termo de Securitização.</w:t>
      </w:r>
    </w:p>
    <w:p w14:paraId="4359439F"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A0" w14:textId="3EFB5C84" w:rsidR="00412131" w:rsidRPr="00A91050" w:rsidRDefault="00412131" w:rsidP="004C1E16">
      <w:pPr>
        <w:widowControl w:val="0"/>
        <w:spacing w:line="300" w:lineRule="exact"/>
        <w:ind w:right="-2"/>
        <w:jc w:val="center"/>
        <w:rPr>
          <w:rFonts w:ascii="Open Sans" w:hAnsi="Open Sans" w:cs="Open Sans"/>
          <w:sz w:val="21"/>
          <w:szCs w:val="21"/>
        </w:rPr>
      </w:pPr>
      <w:r w:rsidRPr="00A91050">
        <w:rPr>
          <w:rFonts w:ascii="Open Sans" w:hAnsi="Open Sans" w:cs="Open Sans"/>
          <w:sz w:val="21"/>
          <w:szCs w:val="21"/>
        </w:rPr>
        <w:t>São Paulo</w:t>
      </w:r>
      <w:r w:rsidR="001454A6" w:rsidRPr="00A91050">
        <w:rPr>
          <w:rFonts w:ascii="Open Sans" w:hAnsi="Open Sans" w:cs="Open Sans"/>
          <w:sz w:val="21"/>
          <w:szCs w:val="21"/>
        </w:rPr>
        <w:t>/SP</w:t>
      </w:r>
      <w:r w:rsidRPr="00A91050">
        <w:rPr>
          <w:rFonts w:ascii="Open Sans" w:hAnsi="Open Sans" w:cs="Open Sans"/>
          <w:sz w:val="21"/>
          <w:szCs w:val="21"/>
        </w:rPr>
        <w:t xml:space="preserve">, </w:t>
      </w:r>
      <w:r w:rsidR="00422E90">
        <w:rPr>
          <w:rFonts w:ascii="Open Sans" w:hAnsi="Open Sans" w:cs="Open Sans"/>
          <w:iCs/>
          <w:sz w:val="21"/>
          <w:szCs w:val="21"/>
        </w:rPr>
        <w:t>27</w:t>
      </w:r>
      <w:r w:rsidRPr="00A91050">
        <w:rPr>
          <w:rFonts w:ascii="Open Sans" w:hAnsi="Open Sans" w:cs="Open Sans"/>
          <w:sz w:val="21"/>
          <w:szCs w:val="21"/>
        </w:rPr>
        <w:t xml:space="preserve"> de </w:t>
      </w:r>
      <w:r w:rsidR="009025B3" w:rsidRPr="00027AD5">
        <w:rPr>
          <w:rFonts w:ascii="Open Sans" w:hAnsi="Open Sans" w:cs="Open Sans"/>
          <w:iCs/>
          <w:sz w:val="21"/>
          <w:szCs w:val="21"/>
        </w:rPr>
        <w:t>novembro</w:t>
      </w:r>
      <w:r w:rsidR="00AC5E6B" w:rsidRPr="00A91050" w:rsidDel="00B91476">
        <w:rPr>
          <w:rFonts w:ascii="Open Sans" w:eastAsiaTheme="minorHAnsi" w:hAnsi="Open Sans" w:cs="Open Sans"/>
          <w:color w:val="000000"/>
          <w:sz w:val="21"/>
          <w:szCs w:val="21"/>
        </w:rPr>
        <w:t xml:space="preserve"> </w:t>
      </w:r>
      <w:r w:rsidRPr="00A91050">
        <w:rPr>
          <w:rFonts w:ascii="Open Sans" w:hAnsi="Open Sans" w:cs="Open Sans"/>
          <w:sz w:val="21"/>
          <w:szCs w:val="21"/>
        </w:rPr>
        <w:t xml:space="preserve">de </w:t>
      </w:r>
      <w:r w:rsidR="004C1E16" w:rsidRPr="00A91050">
        <w:rPr>
          <w:rFonts w:ascii="Open Sans" w:hAnsi="Open Sans" w:cs="Open Sans"/>
          <w:iCs/>
          <w:sz w:val="21"/>
          <w:szCs w:val="21"/>
        </w:rPr>
        <w:t>2020</w:t>
      </w:r>
      <w:r w:rsidRPr="00A91050">
        <w:rPr>
          <w:rFonts w:ascii="Open Sans" w:hAnsi="Open Sans" w:cs="Open Sans"/>
          <w:sz w:val="21"/>
          <w:szCs w:val="21"/>
        </w:rPr>
        <w:t>.</w:t>
      </w:r>
    </w:p>
    <w:p w14:paraId="435943A1"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A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A3" w14:textId="77777777" w:rsidR="00412131" w:rsidRPr="00A91050" w:rsidRDefault="00412131" w:rsidP="004C1E16">
      <w:pPr>
        <w:widowControl w:val="0"/>
        <w:tabs>
          <w:tab w:val="left" w:pos="1134"/>
        </w:tabs>
        <w:spacing w:line="300" w:lineRule="exact"/>
        <w:ind w:right="-2"/>
        <w:jc w:val="center"/>
        <w:rPr>
          <w:rFonts w:ascii="Open Sans" w:hAnsi="Open Sans" w:cs="Open Sans"/>
          <w:b/>
          <w:sz w:val="21"/>
          <w:szCs w:val="21"/>
        </w:rPr>
      </w:pPr>
      <w:r w:rsidRPr="00A91050">
        <w:rPr>
          <w:rFonts w:ascii="Open Sans" w:hAnsi="Open Sans" w:cs="Open Sans"/>
          <w:b/>
          <w:sz w:val="21"/>
          <w:szCs w:val="21"/>
        </w:rPr>
        <w:t>FORTE SECURITIZADORA S.A.</w:t>
      </w:r>
    </w:p>
    <w:p w14:paraId="435943A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5EBB78EA" w14:textId="77777777" w:rsidR="00D16AF9" w:rsidRPr="00A91050" w:rsidRDefault="00D16AF9" w:rsidP="004C1E16">
      <w:pPr>
        <w:widowControl w:val="0"/>
        <w:spacing w:line="300" w:lineRule="exact"/>
        <w:ind w:right="-2"/>
        <w:rPr>
          <w:rFonts w:ascii="Open Sans" w:hAnsi="Open Sans" w:cs="Open Sans"/>
          <w:sz w:val="21"/>
          <w:szCs w:val="21"/>
        </w:rPr>
      </w:pPr>
    </w:p>
    <w:p w14:paraId="6D228213" w14:textId="77777777" w:rsidR="00D16AF9" w:rsidRPr="00A91050" w:rsidRDefault="00D16AF9" w:rsidP="004C1E16">
      <w:pPr>
        <w:widowControl w:val="0"/>
        <w:spacing w:line="300" w:lineRule="exact"/>
        <w:ind w:right="-2"/>
        <w:rPr>
          <w:rFonts w:ascii="Open Sans" w:hAnsi="Open Sans" w:cs="Open Sans"/>
          <w:sz w:val="21"/>
          <w:szCs w:val="21"/>
        </w:rPr>
      </w:pPr>
    </w:p>
    <w:tbl>
      <w:tblPr>
        <w:tblW w:w="8897" w:type="dxa"/>
        <w:tblInd w:w="392" w:type="dxa"/>
        <w:tblLook w:val="01E0" w:firstRow="1" w:lastRow="1" w:firstColumn="1" w:lastColumn="1" w:noHBand="0" w:noVBand="0"/>
      </w:tblPr>
      <w:tblGrid>
        <w:gridCol w:w="4786"/>
        <w:gridCol w:w="4111"/>
      </w:tblGrid>
      <w:tr w:rsidR="00D16AF9" w:rsidRPr="00D642B0" w14:paraId="74CC7653" w14:textId="77777777" w:rsidTr="00334D0C">
        <w:tc>
          <w:tcPr>
            <w:tcW w:w="4786" w:type="dxa"/>
          </w:tcPr>
          <w:p w14:paraId="5FE4FD00"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c>
          <w:tcPr>
            <w:tcW w:w="4111" w:type="dxa"/>
          </w:tcPr>
          <w:p w14:paraId="6ECACAA1"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D16AF9" w:rsidRPr="00D642B0" w14:paraId="24891341" w14:textId="77777777" w:rsidTr="00334D0C">
        <w:tc>
          <w:tcPr>
            <w:tcW w:w="4786" w:type="dxa"/>
          </w:tcPr>
          <w:p w14:paraId="62E44776"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c>
          <w:tcPr>
            <w:tcW w:w="4111" w:type="dxa"/>
          </w:tcPr>
          <w:p w14:paraId="6A9656B3"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D16AF9" w:rsidRPr="00D642B0" w14:paraId="72FE1F39" w14:textId="77777777" w:rsidTr="00334D0C">
        <w:tc>
          <w:tcPr>
            <w:tcW w:w="4786" w:type="dxa"/>
          </w:tcPr>
          <w:p w14:paraId="39B4729D"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c>
          <w:tcPr>
            <w:tcW w:w="4111" w:type="dxa"/>
          </w:tcPr>
          <w:p w14:paraId="5A9DCE3F"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435943AE" w14:textId="591A9DBF" w:rsidR="00412131" w:rsidRPr="00A91050"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br w:type="page"/>
      </w:r>
    </w:p>
    <w:p w14:paraId="435943AF" w14:textId="77777777" w:rsidR="00412131" w:rsidRPr="00A91050" w:rsidRDefault="00412131" w:rsidP="004C1E16">
      <w:pPr>
        <w:pStyle w:val="Ttulo1"/>
        <w:keepNext w:val="0"/>
        <w:widowControl w:val="0"/>
        <w:spacing w:before="0" w:after="0" w:line="300" w:lineRule="exact"/>
        <w:jc w:val="center"/>
        <w:rPr>
          <w:rFonts w:ascii="Open Sans" w:hAnsi="Open Sans" w:cs="Open Sans"/>
          <w:b w:val="0"/>
          <w:sz w:val="21"/>
          <w:szCs w:val="21"/>
        </w:rPr>
      </w:pPr>
      <w:bookmarkStart w:id="131" w:name="_Toc451888022"/>
      <w:bookmarkStart w:id="132" w:name="_Toc453263795"/>
      <w:bookmarkStart w:id="133" w:name="_Toc17968904"/>
      <w:r w:rsidRPr="00A91050">
        <w:rPr>
          <w:rFonts w:ascii="Open Sans" w:hAnsi="Open Sans" w:cs="Open Sans"/>
          <w:sz w:val="21"/>
          <w:szCs w:val="21"/>
        </w:rPr>
        <w:lastRenderedPageBreak/>
        <w:t>ANEXO V</w:t>
      </w:r>
      <w:bookmarkEnd w:id="131"/>
      <w:bookmarkEnd w:id="132"/>
      <w:bookmarkEnd w:id="133"/>
    </w:p>
    <w:p w14:paraId="435943B0" w14:textId="77777777" w:rsidR="00412131" w:rsidRPr="00A91050" w:rsidRDefault="00412131" w:rsidP="004C1E16">
      <w:pPr>
        <w:widowControl w:val="0"/>
        <w:spacing w:line="300" w:lineRule="exact"/>
        <w:ind w:right="-2"/>
        <w:jc w:val="center"/>
        <w:rPr>
          <w:rFonts w:ascii="Open Sans" w:hAnsi="Open Sans" w:cs="Open Sans"/>
          <w:b/>
          <w:sz w:val="21"/>
          <w:szCs w:val="21"/>
        </w:rPr>
      </w:pPr>
      <w:r w:rsidRPr="00A91050">
        <w:rPr>
          <w:rFonts w:ascii="Open Sans" w:hAnsi="Open Sans" w:cs="Open Sans"/>
          <w:b/>
          <w:sz w:val="21"/>
          <w:szCs w:val="21"/>
        </w:rPr>
        <w:t>DECLARAÇÃO DO AGENTE FIDUCIÁRIO</w:t>
      </w:r>
    </w:p>
    <w:p w14:paraId="435943B1"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B2" w14:textId="7752C081"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bCs/>
          <w:sz w:val="21"/>
          <w:szCs w:val="21"/>
        </w:rPr>
        <w:t xml:space="preserve">A </w:t>
      </w:r>
      <w:r w:rsidR="001454A6" w:rsidRPr="00A91050">
        <w:rPr>
          <w:rFonts w:ascii="Open Sans" w:hAnsi="Open Sans" w:cs="Open Sans"/>
          <w:b/>
          <w:bCs/>
          <w:sz w:val="21"/>
          <w:szCs w:val="21"/>
        </w:rPr>
        <w:t>SIMPLIFIC PAVARINI DISTRIBUIDORA DE TÍTULOS E VALORES MOBILIÁRIOS LTDA.</w:t>
      </w:r>
      <w:r w:rsidR="001454A6" w:rsidRPr="00A91050">
        <w:rPr>
          <w:rFonts w:ascii="Open Sans" w:hAnsi="Open Sans" w:cs="Open Sans"/>
          <w:sz w:val="21"/>
          <w:szCs w:val="21"/>
        </w:rPr>
        <w:t>, sociedade empresária limitada, inscrita no CNPJ/ME sob o nº 15.227.994.0004-01, atuando por sua filial na Cidade de São Paulo, estado de São Paulo, na Rua Joaquim Floriano 466, bloco B, Conj, 1401, CEP 04534-002</w:t>
      </w:r>
      <w:r w:rsidRPr="00A91050">
        <w:rPr>
          <w:rFonts w:ascii="Open Sans" w:hAnsi="Open Sans" w:cs="Open Sans"/>
          <w:sz w:val="21"/>
          <w:szCs w:val="21"/>
        </w:rPr>
        <w:t>, neste ato representado na forma de seu Contrato Social (“</w:t>
      </w:r>
      <w:r w:rsidRPr="00A91050">
        <w:rPr>
          <w:rFonts w:ascii="Open Sans" w:hAnsi="Open Sans" w:cs="Open Sans"/>
          <w:sz w:val="21"/>
          <w:szCs w:val="21"/>
          <w:u w:val="single"/>
        </w:rPr>
        <w:t>Agente Fiduciário</w:t>
      </w:r>
      <w:r w:rsidRPr="00A91050">
        <w:rPr>
          <w:rFonts w:ascii="Open Sans" w:hAnsi="Open Sans" w:cs="Open Sans"/>
          <w:sz w:val="21"/>
          <w:szCs w:val="21"/>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AC5E6B" w:rsidRPr="00A91050">
        <w:rPr>
          <w:rFonts w:ascii="Open Sans" w:hAnsi="Open Sans" w:cs="Open Sans"/>
          <w:sz w:val="21"/>
          <w:szCs w:val="21"/>
        </w:rPr>
        <w:t>s</w:t>
      </w:r>
      <w:r w:rsidRPr="00A91050">
        <w:rPr>
          <w:rFonts w:ascii="Open Sans" w:hAnsi="Open Sans" w:cs="Open Sans"/>
          <w:sz w:val="21"/>
          <w:szCs w:val="21"/>
        </w:rPr>
        <w:t xml:space="preserve"> </w:t>
      </w:r>
      <w:r w:rsidR="00AC5E6B" w:rsidRPr="00A91050">
        <w:rPr>
          <w:rFonts w:ascii="Open Sans" w:hAnsi="Open Sans" w:cs="Open Sans"/>
          <w:iCs/>
          <w:sz w:val="21"/>
          <w:szCs w:val="21"/>
        </w:rPr>
        <w:t>485</w:t>
      </w:r>
      <w:r w:rsidRPr="00A91050">
        <w:rPr>
          <w:rFonts w:ascii="Open Sans" w:hAnsi="Open Sans" w:cs="Open Sans"/>
          <w:iCs/>
          <w:sz w:val="21"/>
          <w:szCs w:val="21"/>
        </w:rPr>
        <w:t xml:space="preserve">ª e </w:t>
      </w:r>
      <w:r w:rsidR="00AC5E6B" w:rsidRPr="00A91050">
        <w:rPr>
          <w:rFonts w:ascii="Open Sans" w:hAnsi="Open Sans" w:cs="Open Sans"/>
          <w:iCs/>
          <w:sz w:val="21"/>
          <w:szCs w:val="21"/>
        </w:rPr>
        <w:t>486</w:t>
      </w:r>
      <w:r w:rsidRPr="00A91050">
        <w:rPr>
          <w:rFonts w:ascii="Open Sans" w:hAnsi="Open Sans" w:cs="Open Sans"/>
          <w:iCs/>
          <w:sz w:val="21"/>
          <w:szCs w:val="21"/>
        </w:rPr>
        <w:t>ª</w:t>
      </w:r>
      <w:r w:rsidRPr="00A91050">
        <w:rPr>
          <w:rFonts w:ascii="Open Sans" w:hAnsi="Open Sans" w:cs="Open Sans"/>
          <w:sz w:val="21"/>
          <w:szCs w:val="21"/>
        </w:rPr>
        <w:t xml:space="preserve"> Séries da 1ª Emissão da Forte Securitizadora S.A.</w:t>
      </w:r>
      <w:r w:rsidRPr="00A91050">
        <w:rPr>
          <w:rFonts w:ascii="Open Sans" w:hAnsi="Open Sans" w:cs="Open Sans"/>
          <w:bCs/>
          <w:sz w:val="21"/>
          <w:szCs w:val="21"/>
        </w:rPr>
        <w:t xml:space="preserve">, </w:t>
      </w:r>
      <w:r w:rsidRPr="00A91050">
        <w:rPr>
          <w:rFonts w:ascii="Open Sans" w:hAnsi="Open Sans" w:cs="Open Sans"/>
          <w:sz w:val="21"/>
          <w:szCs w:val="21"/>
        </w:rPr>
        <w:t>com registro de companhia aberta perante a Comissão de Valores Mobiliários (“</w:t>
      </w:r>
      <w:r w:rsidRPr="00A91050">
        <w:rPr>
          <w:rFonts w:ascii="Open Sans" w:hAnsi="Open Sans" w:cs="Open Sans"/>
          <w:sz w:val="21"/>
          <w:szCs w:val="21"/>
          <w:u w:val="single"/>
        </w:rPr>
        <w:t>CVM</w:t>
      </w:r>
      <w:r w:rsidRPr="00A91050">
        <w:rPr>
          <w:rFonts w:ascii="Open Sans" w:hAnsi="Open Sans" w:cs="Open Sans"/>
          <w:sz w:val="21"/>
          <w:szCs w:val="21"/>
        </w:rPr>
        <w:t>”), com sede em São Paulo, Estado de São Paulo, na Rua Fidêncio Ramos 213, conjunto 41, Vila Olímpia, CEP 04551-010,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w:t>
      </w:r>
      <w:r w:rsidRPr="00A91050">
        <w:rPr>
          <w:rFonts w:ascii="Open Sans" w:hAnsi="Open Sans" w:cs="Open Sans"/>
          <w:bCs/>
          <w:sz w:val="21"/>
          <w:szCs w:val="21"/>
        </w:rPr>
        <w:t>12.979.898/0001-70</w:t>
      </w:r>
      <w:r w:rsidRPr="00A91050">
        <w:rPr>
          <w:rFonts w:ascii="Open Sans" w:hAnsi="Open Sans" w:cs="Open Sans"/>
          <w:sz w:val="21"/>
          <w:szCs w:val="21"/>
        </w:rPr>
        <w:t xml:space="preserve"> (“</w:t>
      </w:r>
      <w:r w:rsidRPr="00A91050">
        <w:rPr>
          <w:rFonts w:ascii="Open Sans" w:hAnsi="Open Sans" w:cs="Open Sans"/>
          <w:sz w:val="21"/>
          <w:szCs w:val="21"/>
          <w:u w:val="single"/>
        </w:rPr>
        <w:t>Emissora</w:t>
      </w:r>
      <w:r w:rsidRPr="00A91050">
        <w:rPr>
          <w:rFonts w:ascii="Open Sans" w:hAnsi="Open Sans" w:cs="Open Sans"/>
          <w:sz w:val="21"/>
          <w:szCs w:val="21"/>
        </w:rPr>
        <w:t xml:space="preserve">”, </w:t>
      </w:r>
      <w:r w:rsidRPr="00A91050">
        <w:rPr>
          <w:rFonts w:ascii="Open Sans" w:hAnsi="Open Sans" w:cs="Open Sans"/>
          <w:b/>
          <w:sz w:val="21"/>
          <w:szCs w:val="21"/>
        </w:rPr>
        <w:t>DECLARA</w:t>
      </w:r>
      <w:r w:rsidRPr="00A91050">
        <w:rPr>
          <w:rFonts w:ascii="Open Sans" w:hAnsi="Open Sans" w:cs="Open Sans"/>
          <w:sz w:val="21"/>
          <w:szCs w:val="21"/>
        </w:rPr>
        <w:t xml:space="preserve">, para todos os fins e efeitos, que verificou, em conjunto com a Emissora, o Coordenador Líder e os respectivos assessores legais contratados no âmbito da Emissão, </w:t>
      </w:r>
      <w:r w:rsidRPr="00A91050">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91050">
        <w:rPr>
          <w:rFonts w:ascii="Open Sans" w:hAnsi="Open Sans" w:cs="Open Sans"/>
          <w:sz w:val="21"/>
          <w:szCs w:val="21"/>
        </w:rPr>
        <w:t>.</w:t>
      </w:r>
    </w:p>
    <w:p w14:paraId="435943B3"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B4"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As palavras e expressões iniciadas em letra maiúscula que não sejam definidas nesta Declaração terão o significado previsto no Termo de Securitização.</w:t>
      </w:r>
    </w:p>
    <w:p w14:paraId="435943B5"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B6" w14:textId="6CA42848" w:rsidR="00412131" w:rsidRPr="00A91050" w:rsidRDefault="00412131" w:rsidP="004C1E16">
      <w:pPr>
        <w:widowControl w:val="0"/>
        <w:spacing w:line="300" w:lineRule="exact"/>
        <w:ind w:right="-2"/>
        <w:jc w:val="center"/>
        <w:rPr>
          <w:rFonts w:ascii="Open Sans" w:hAnsi="Open Sans" w:cs="Open Sans"/>
          <w:sz w:val="21"/>
          <w:szCs w:val="21"/>
        </w:rPr>
      </w:pPr>
      <w:r w:rsidRPr="00A91050">
        <w:rPr>
          <w:rFonts w:ascii="Open Sans" w:hAnsi="Open Sans" w:cs="Open Sans"/>
          <w:sz w:val="21"/>
          <w:szCs w:val="21"/>
        </w:rPr>
        <w:t>São Paulo</w:t>
      </w:r>
      <w:r w:rsidR="001454A6" w:rsidRPr="00A91050">
        <w:rPr>
          <w:rFonts w:ascii="Open Sans" w:hAnsi="Open Sans" w:cs="Open Sans"/>
          <w:sz w:val="21"/>
          <w:szCs w:val="21"/>
        </w:rPr>
        <w:t>/SP</w:t>
      </w:r>
      <w:r w:rsidRPr="00A91050">
        <w:rPr>
          <w:rFonts w:ascii="Open Sans" w:hAnsi="Open Sans" w:cs="Open Sans"/>
          <w:sz w:val="21"/>
          <w:szCs w:val="21"/>
        </w:rPr>
        <w:t xml:space="preserve">, </w:t>
      </w:r>
      <w:r w:rsidR="00422E90">
        <w:rPr>
          <w:rFonts w:ascii="Open Sans" w:hAnsi="Open Sans" w:cs="Open Sans"/>
          <w:iCs/>
          <w:sz w:val="21"/>
          <w:szCs w:val="21"/>
        </w:rPr>
        <w:t>27</w:t>
      </w:r>
      <w:r w:rsidRPr="00A91050" w:rsidDel="00B91476">
        <w:rPr>
          <w:rFonts w:ascii="Open Sans" w:eastAsiaTheme="minorHAnsi" w:hAnsi="Open Sans" w:cs="Open Sans"/>
          <w:color w:val="000000"/>
          <w:sz w:val="21"/>
          <w:szCs w:val="21"/>
        </w:rPr>
        <w:t xml:space="preserve"> </w:t>
      </w:r>
      <w:r w:rsidRPr="00A91050">
        <w:rPr>
          <w:rFonts w:ascii="Open Sans" w:hAnsi="Open Sans" w:cs="Open Sans"/>
          <w:sz w:val="21"/>
          <w:szCs w:val="21"/>
        </w:rPr>
        <w:t xml:space="preserve">de </w:t>
      </w:r>
      <w:r w:rsidR="009025B3" w:rsidRPr="00027AD5">
        <w:rPr>
          <w:rFonts w:ascii="Open Sans" w:hAnsi="Open Sans" w:cs="Open Sans"/>
          <w:iCs/>
          <w:sz w:val="21"/>
          <w:szCs w:val="21"/>
        </w:rPr>
        <w:t>novembro</w:t>
      </w:r>
      <w:r w:rsidR="00AC5E6B" w:rsidRPr="00A91050" w:rsidDel="00F27E4F">
        <w:rPr>
          <w:rFonts w:ascii="Open Sans" w:eastAsiaTheme="minorHAnsi" w:hAnsi="Open Sans" w:cs="Open Sans"/>
          <w:color w:val="000000"/>
          <w:sz w:val="21"/>
          <w:szCs w:val="21"/>
          <w:lang w:eastAsia="en-US"/>
        </w:rPr>
        <w:t xml:space="preserve"> </w:t>
      </w:r>
      <w:r w:rsidRPr="00A91050">
        <w:rPr>
          <w:rFonts w:ascii="Open Sans" w:hAnsi="Open Sans" w:cs="Open Sans"/>
          <w:sz w:val="21"/>
          <w:szCs w:val="21"/>
        </w:rPr>
        <w:t xml:space="preserve">de </w:t>
      </w:r>
      <w:r w:rsidR="001454A6" w:rsidRPr="00A91050">
        <w:rPr>
          <w:rFonts w:ascii="Open Sans" w:hAnsi="Open Sans" w:cs="Open Sans"/>
          <w:iCs/>
          <w:sz w:val="21"/>
          <w:szCs w:val="21"/>
        </w:rPr>
        <w:t>2020</w:t>
      </w:r>
      <w:r w:rsidRPr="00A91050">
        <w:rPr>
          <w:rFonts w:ascii="Open Sans" w:hAnsi="Open Sans" w:cs="Open Sans"/>
          <w:sz w:val="21"/>
          <w:szCs w:val="21"/>
        </w:rPr>
        <w:t>.</w:t>
      </w:r>
    </w:p>
    <w:p w14:paraId="435943B7"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B8"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B9" w14:textId="7516AF57" w:rsidR="00412131" w:rsidRPr="00A91050" w:rsidRDefault="001454A6" w:rsidP="004C1E16">
      <w:pPr>
        <w:widowControl w:val="0"/>
        <w:tabs>
          <w:tab w:val="left" w:pos="1134"/>
        </w:tabs>
        <w:spacing w:line="300" w:lineRule="exact"/>
        <w:ind w:right="-2"/>
        <w:jc w:val="center"/>
        <w:rPr>
          <w:rFonts w:ascii="Open Sans" w:hAnsi="Open Sans" w:cs="Open Sans"/>
          <w:b/>
          <w:sz w:val="21"/>
          <w:szCs w:val="21"/>
        </w:rPr>
      </w:pPr>
      <w:r w:rsidRPr="00A91050">
        <w:rPr>
          <w:rFonts w:ascii="Open Sans" w:hAnsi="Open Sans" w:cs="Open Sans"/>
          <w:b/>
          <w:bCs/>
          <w:sz w:val="21"/>
          <w:szCs w:val="21"/>
        </w:rPr>
        <w:t>SIMPLIFIC PAVARINI DISTRIBUIDORA DE TÍTULOS E VALORES MOBILIÁRIOS LTDA.</w:t>
      </w:r>
    </w:p>
    <w:p w14:paraId="435943BA"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516D62" w:rsidRPr="00D642B0" w14:paraId="435943BD" w14:textId="77777777" w:rsidTr="00516D62">
        <w:tc>
          <w:tcPr>
            <w:tcW w:w="4786" w:type="dxa"/>
          </w:tcPr>
          <w:p w14:paraId="435943BB" w14:textId="77777777" w:rsidR="00516D62" w:rsidRPr="00A91050" w:rsidRDefault="00516D62"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516D62" w:rsidRPr="00D642B0" w14:paraId="435943C0" w14:textId="77777777" w:rsidTr="00516D62">
        <w:tc>
          <w:tcPr>
            <w:tcW w:w="4786" w:type="dxa"/>
          </w:tcPr>
          <w:p w14:paraId="435943BE" w14:textId="77777777" w:rsidR="00516D62" w:rsidRPr="00A91050" w:rsidRDefault="00516D62"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516D62" w:rsidRPr="00D642B0" w14:paraId="435943C3" w14:textId="77777777" w:rsidTr="00516D62">
        <w:tc>
          <w:tcPr>
            <w:tcW w:w="4786" w:type="dxa"/>
          </w:tcPr>
          <w:p w14:paraId="435943C1" w14:textId="77777777" w:rsidR="00516D62" w:rsidRPr="00A91050" w:rsidRDefault="00516D62"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435943C4"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C5" w14:textId="77777777" w:rsidR="00412131" w:rsidRPr="00A91050" w:rsidRDefault="00412131" w:rsidP="004C1E16">
      <w:pPr>
        <w:pStyle w:val="Ttulo1"/>
        <w:keepNext w:val="0"/>
        <w:widowControl w:val="0"/>
        <w:spacing w:before="0" w:after="0" w:line="300" w:lineRule="exact"/>
        <w:jc w:val="center"/>
        <w:rPr>
          <w:rFonts w:ascii="Open Sans" w:hAnsi="Open Sans" w:cs="Open Sans"/>
          <w:sz w:val="21"/>
          <w:szCs w:val="21"/>
        </w:rPr>
      </w:pPr>
      <w:r w:rsidRPr="00A91050">
        <w:rPr>
          <w:rFonts w:ascii="Open Sans" w:hAnsi="Open Sans" w:cs="Open Sans"/>
          <w:sz w:val="21"/>
          <w:szCs w:val="21"/>
        </w:rPr>
        <w:br w:type="page"/>
      </w:r>
      <w:bookmarkStart w:id="134" w:name="_Toc17968905"/>
      <w:r w:rsidRPr="00A91050">
        <w:rPr>
          <w:rFonts w:ascii="Open Sans" w:hAnsi="Open Sans" w:cs="Open Sans"/>
          <w:sz w:val="21"/>
          <w:szCs w:val="21"/>
        </w:rPr>
        <w:lastRenderedPageBreak/>
        <w:t>ANEXO VI</w:t>
      </w:r>
      <w:bookmarkEnd w:id="134"/>
    </w:p>
    <w:p w14:paraId="435943C6" w14:textId="77777777" w:rsidR="00412131" w:rsidRPr="00A91050" w:rsidRDefault="00412131" w:rsidP="004C1E16">
      <w:pPr>
        <w:widowControl w:val="0"/>
        <w:spacing w:line="300" w:lineRule="exact"/>
        <w:ind w:right="-2"/>
        <w:jc w:val="center"/>
        <w:rPr>
          <w:rFonts w:ascii="Open Sans" w:hAnsi="Open Sans" w:cs="Open Sans"/>
          <w:b/>
          <w:sz w:val="21"/>
          <w:szCs w:val="21"/>
        </w:rPr>
      </w:pPr>
      <w:r w:rsidRPr="00A91050">
        <w:rPr>
          <w:rFonts w:ascii="Open Sans" w:hAnsi="Open Sans" w:cs="Open Sans"/>
          <w:b/>
          <w:sz w:val="21"/>
          <w:szCs w:val="21"/>
        </w:rPr>
        <w:t>DECLARAÇÃO DO CUSTODIANTE</w:t>
      </w:r>
    </w:p>
    <w:p w14:paraId="435943C7" w14:textId="77777777" w:rsidR="00412131" w:rsidRPr="00A91050" w:rsidRDefault="00412131" w:rsidP="004C1E16">
      <w:pPr>
        <w:widowControl w:val="0"/>
        <w:spacing w:line="300" w:lineRule="exact"/>
        <w:ind w:right="-2"/>
        <w:jc w:val="both"/>
        <w:rPr>
          <w:rFonts w:ascii="Open Sans" w:hAnsi="Open Sans" w:cs="Open Sans"/>
          <w:b/>
          <w:sz w:val="21"/>
          <w:szCs w:val="21"/>
        </w:rPr>
      </w:pPr>
    </w:p>
    <w:p w14:paraId="435943C8" w14:textId="514603D2" w:rsidR="00412131" w:rsidRPr="00A91050" w:rsidRDefault="00412131" w:rsidP="004C1E16">
      <w:pPr>
        <w:widowControl w:val="0"/>
        <w:spacing w:line="300" w:lineRule="exact"/>
        <w:ind w:right="-2"/>
        <w:jc w:val="both"/>
        <w:rPr>
          <w:rFonts w:ascii="Open Sans" w:hAnsi="Open Sans" w:cs="Open Sans"/>
          <w:iCs/>
          <w:sz w:val="21"/>
          <w:szCs w:val="21"/>
        </w:rPr>
      </w:pPr>
      <w:r w:rsidRPr="00A91050">
        <w:rPr>
          <w:rFonts w:ascii="Open Sans" w:hAnsi="Open Sans" w:cs="Open Sans"/>
          <w:sz w:val="21"/>
          <w:szCs w:val="21"/>
        </w:rPr>
        <w:t xml:space="preserve">A </w:t>
      </w:r>
      <w:r w:rsidR="001454A6" w:rsidRPr="00A91050">
        <w:rPr>
          <w:rFonts w:ascii="Open Sans" w:hAnsi="Open Sans" w:cs="Open Sans"/>
          <w:b/>
          <w:bCs/>
          <w:sz w:val="21"/>
          <w:szCs w:val="21"/>
        </w:rPr>
        <w:t>SIMPLIFIC PAVARINI DISTRIBUIDORA DE TÍTULOS E VALORES MOBILIÁRIOS LTDA.</w:t>
      </w:r>
      <w:r w:rsidR="001454A6" w:rsidRPr="00A91050">
        <w:rPr>
          <w:rFonts w:ascii="Open Sans" w:hAnsi="Open Sans" w:cs="Open Sans"/>
          <w:sz w:val="21"/>
          <w:szCs w:val="21"/>
        </w:rPr>
        <w:t>, sociedade empresária limitada, inscrita no CNPJ/ME sob o nº 15.227.994.0004-01, atuando por sua filial na Cidade de São Paulo, estado de São Paulo, na Rua Joaquim Floriano 466, bloco B, Conj, 1401, CEP 04534-002</w:t>
      </w:r>
      <w:r w:rsidRPr="00A91050">
        <w:rPr>
          <w:rFonts w:ascii="Open Sans" w:hAnsi="Open Sans" w:cs="Open Sans"/>
          <w:sz w:val="21"/>
          <w:szCs w:val="21"/>
        </w:rPr>
        <w:t xml:space="preserve">, neste ato representada na forma do seu Estatuto Social, doravante designada apenas “Custodiante”, </w:t>
      </w:r>
      <w:r w:rsidRPr="00A91050">
        <w:rPr>
          <w:rFonts w:ascii="Open Sans" w:hAnsi="Open Sans" w:cs="Open Sans"/>
          <w:iCs/>
          <w:sz w:val="21"/>
          <w:szCs w:val="21"/>
        </w:rPr>
        <w:t>por seu representante legal abaixo assinado, na qualidade de custodiante</w:t>
      </w:r>
      <w:r w:rsidRPr="00A91050">
        <w:rPr>
          <w:rFonts w:ascii="Open Sans" w:hAnsi="Open Sans" w:cs="Open Sans"/>
          <w:sz w:val="21"/>
          <w:szCs w:val="21"/>
        </w:rPr>
        <w:t xml:space="preserve">, </w:t>
      </w:r>
      <w:r w:rsidRPr="00A91050">
        <w:rPr>
          <w:rFonts w:ascii="Open Sans" w:hAnsi="Open Sans" w:cs="Open Sans"/>
          <w:b/>
          <w:iCs/>
          <w:sz w:val="21"/>
          <w:szCs w:val="21"/>
        </w:rPr>
        <w:t xml:space="preserve">(i) </w:t>
      </w:r>
      <w:r w:rsidRPr="00A91050">
        <w:rPr>
          <w:rFonts w:ascii="Open Sans" w:hAnsi="Open Sans" w:cs="Open Sans"/>
          <w:iCs/>
          <w:sz w:val="21"/>
          <w:szCs w:val="21"/>
        </w:rPr>
        <w:t>do “Termo de Securitização de Créditos Imobiliários da</w:t>
      </w:r>
      <w:r w:rsidR="00AC5E6B" w:rsidRPr="00A91050">
        <w:rPr>
          <w:rFonts w:ascii="Open Sans" w:hAnsi="Open Sans" w:cs="Open Sans"/>
          <w:iCs/>
          <w:sz w:val="21"/>
          <w:szCs w:val="21"/>
        </w:rPr>
        <w:t>s</w:t>
      </w:r>
      <w:r w:rsidRPr="00A91050">
        <w:rPr>
          <w:rFonts w:ascii="Open Sans" w:hAnsi="Open Sans" w:cs="Open Sans"/>
          <w:iCs/>
          <w:sz w:val="21"/>
          <w:szCs w:val="21"/>
        </w:rPr>
        <w:t xml:space="preserve"> </w:t>
      </w:r>
      <w:r w:rsidR="00AC5E6B" w:rsidRPr="00A91050">
        <w:rPr>
          <w:rFonts w:ascii="Open Sans" w:hAnsi="Open Sans" w:cs="Open Sans"/>
          <w:iCs/>
          <w:sz w:val="21"/>
          <w:szCs w:val="21"/>
        </w:rPr>
        <w:t>485</w:t>
      </w:r>
      <w:r w:rsidRPr="00A91050">
        <w:rPr>
          <w:rFonts w:ascii="Open Sans" w:hAnsi="Open Sans" w:cs="Open Sans"/>
          <w:iCs/>
          <w:sz w:val="21"/>
          <w:szCs w:val="21"/>
        </w:rPr>
        <w:t xml:space="preserve">ª e </w:t>
      </w:r>
      <w:r w:rsidR="00AC5E6B" w:rsidRPr="00A91050">
        <w:rPr>
          <w:rFonts w:ascii="Open Sans" w:hAnsi="Open Sans" w:cs="Open Sans"/>
          <w:iCs/>
          <w:sz w:val="21"/>
          <w:szCs w:val="21"/>
        </w:rPr>
        <w:t>486</w:t>
      </w:r>
      <w:r w:rsidRPr="00A91050">
        <w:rPr>
          <w:rFonts w:ascii="Open Sans" w:hAnsi="Open Sans" w:cs="Open Sans"/>
          <w:iCs/>
          <w:sz w:val="21"/>
          <w:szCs w:val="21"/>
        </w:rPr>
        <w:t xml:space="preserve">ª Séries da </w:t>
      </w:r>
      <w:r w:rsidRPr="00A91050">
        <w:rPr>
          <w:rFonts w:ascii="Open Sans" w:hAnsi="Open Sans" w:cs="Open Sans"/>
          <w:sz w:val="21"/>
          <w:szCs w:val="21"/>
        </w:rPr>
        <w:t>1</w:t>
      </w:r>
      <w:r w:rsidRPr="00A91050">
        <w:rPr>
          <w:rFonts w:ascii="Open Sans" w:hAnsi="Open Sans" w:cs="Open Sans"/>
          <w:iCs/>
          <w:sz w:val="21"/>
          <w:szCs w:val="21"/>
        </w:rPr>
        <w:t>ª Emissão da Forte Securitizadora S.A.” (“</w:t>
      </w:r>
      <w:r w:rsidRPr="00A91050">
        <w:rPr>
          <w:rFonts w:ascii="Open Sans" w:hAnsi="Open Sans" w:cs="Open Sans"/>
          <w:iCs/>
          <w:sz w:val="21"/>
          <w:szCs w:val="21"/>
          <w:u w:val="single"/>
        </w:rPr>
        <w:t>Termo de Securitização</w:t>
      </w:r>
      <w:r w:rsidRPr="00A91050">
        <w:rPr>
          <w:rFonts w:ascii="Open Sans" w:hAnsi="Open Sans" w:cs="Open Sans"/>
          <w:iCs/>
          <w:sz w:val="21"/>
          <w:szCs w:val="21"/>
        </w:rPr>
        <w:t xml:space="preserve">”); e </w:t>
      </w:r>
      <w:r w:rsidRPr="00A91050">
        <w:rPr>
          <w:rFonts w:ascii="Open Sans" w:hAnsi="Open Sans" w:cs="Open Sans"/>
          <w:b/>
          <w:iCs/>
          <w:sz w:val="21"/>
          <w:szCs w:val="21"/>
        </w:rPr>
        <w:t>(ii)</w:t>
      </w:r>
      <w:r w:rsidRPr="00A91050">
        <w:rPr>
          <w:rFonts w:ascii="Open Sans" w:hAnsi="Open Sans" w:cs="Open Sans"/>
          <w:iCs/>
          <w:sz w:val="21"/>
          <w:szCs w:val="21"/>
        </w:rPr>
        <w:t xml:space="preserve"> da Escritura de Emissão de CCI (“</w:t>
      </w:r>
      <w:r w:rsidRPr="00A91050">
        <w:rPr>
          <w:rFonts w:ascii="Open Sans" w:hAnsi="Open Sans" w:cs="Open Sans"/>
          <w:iCs/>
          <w:sz w:val="21"/>
          <w:szCs w:val="21"/>
          <w:u w:val="single"/>
        </w:rPr>
        <w:t>CCI</w:t>
      </w:r>
      <w:r w:rsidRPr="00A91050">
        <w:rPr>
          <w:rFonts w:ascii="Open Sans" w:hAnsi="Open Sans" w:cs="Open Sans"/>
          <w:iCs/>
          <w:sz w:val="21"/>
          <w:szCs w:val="21"/>
        </w:rPr>
        <w:t xml:space="preserve">”), que servirão de lastro aos CRI; </w:t>
      </w:r>
      <w:r w:rsidRPr="00A91050">
        <w:rPr>
          <w:rFonts w:ascii="Open Sans" w:hAnsi="Open Sans" w:cs="Open Sans"/>
          <w:iCs/>
          <w:sz w:val="21"/>
          <w:szCs w:val="21"/>
          <w:u w:val="single"/>
        </w:rPr>
        <w:t>DECLARA</w:t>
      </w:r>
      <w:r w:rsidRPr="00A91050">
        <w:rPr>
          <w:rFonts w:ascii="Open Sans" w:hAnsi="Open Sans" w:cs="Open Sans"/>
          <w:iCs/>
          <w:sz w:val="21"/>
          <w:szCs w:val="21"/>
        </w:rPr>
        <w:t xml:space="preserve"> à Emissora, para os fins do artigo 23 da Lei 10.931, de 02 de agosto de 2004, conforme alterada (“</w:t>
      </w:r>
      <w:r w:rsidRPr="00A91050">
        <w:rPr>
          <w:rFonts w:ascii="Open Sans" w:hAnsi="Open Sans" w:cs="Open Sans"/>
          <w:iCs/>
          <w:sz w:val="21"/>
          <w:szCs w:val="21"/>
          <w:u w:val="single"/>
        </w:rPr>
        <w:t>Lei 10.931</w:t>
      </w:r>
      <w:r w:rsidRPr="00A91050">
        <w:rPr>
          <w:rFonts w:ascii="Open Sans" w:hAnsi="Open Sans" w:cs="Open Sans"/>
          <w:iCs/>
          <w:sz w:val="21"/>
          <w:szCs w:val="21"/>
        </w:rPr>
        <w:t xml:space="preserve">”), que foi entregue a esta instituição custodiante para custódia, </w:t>
      </w:r>
      <w:r w:rsidRPr="00A91050">
        <w:rPr>
          <w:rFonts w:ascii="Open Sans" w:hAnsi="Open Sans" w:cs="Open Sans"/>
          <w:b/>
          <w:iCs/>
          <w:sz w:val="21"/>
          <w:szCs w:val="21"/>
        </w:rPr>
        <w:t>(i)</w:t>
      </w:r>
      <w:r w:rsidRPr="00A91050">
        <w:rPr>
          <w:rFonts w:ascii="Open Sans" w:hAnsi="Open Sans" w:cs="Open Sans"/>
          <w:iCs/>
          <w:sz w:val="21"/>
          <w:szCs w:val="21"/>
        </w:rPr>
        <w:t xml:space="preserve"> via original da Escritura de Emissão de CCI; e </w:t>
      </w:r>
      <w:r w:rsidRPr="00A91050">
        <w:rPr>
          <w:rFonts w:ascii="Open Sans" w:hAnsi="Open Sans" w:cs="Open Sans"/>
          <w:b/>
          <w:iCs/>
          <w:sz w:val="21"/>
          <w:szCs w:val="21"/>
        </w:rPr>
        <w:t>(ii)</w:t>
      </w:r>
      <w:r w:rsidRPr="00A91050">
        <w:rPr>
          <w:rFonts w:ascii="Open Sans" w:hAnsi="Open Sans" w:cs="Open Sans"/>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91050">
        <w:rPr>
          <w:rFonts w:ascii="Open Sans" w:hAnsi="Open Sans" w:cs="Open Sans"/>
          <w:sz w:val="21"/>
          <w:szCs w:val="21"/>
        </w:rPr>
        <w:t xml:space="preserve"> </w:t>
      </w:r>
    </w:p>
    <w:p w14:paraId="435943C9" w14:textId="77777777" w:rsidR="00412131" w:rsidRPr="00A91050" w:rsidRDefault="00412131" w:rsidP="004C1E16">
      <w:pPr>
        <w:widowControl w:val="0"/>
        <w:spacing w:line="300" w:lineRule="exact"/>
        <w:ind w:right="-2"/>
        <w:jc w:val="both"/>
        <w:rPr>
          <w:rFonts w:ascii="Open Sans" w:hAnsi="Open Sans" w:cs="Open Sans"/>
          <w:iCs/>
          <w:sz w:val="21"/>
          <w:szCs w:val="21"/>
        </w:rPr>
      </w:pPr>
    </w:p>
    <w:p w14:paraId="435943CA"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As palavras e expressões iniciadas em letra maiúscula que não sejam definidas nesta Declaração terão o significado previsto no Termo de Securitização.</w:t>
      </w:r>
    </w:p>
    <w:p w14:paraId="435943CB" w14:textId="77777777" w:rsidR="00412131" w:rsidRPr="00A91050" w:rsidRDefault="00412131" w:rsidP="004C1E16">
      <w:pPr>
        <w:widowControl w:val="0"/>
        <w:spacing w:line="300" w:lineRule="exact"/>
        <w:ind w:right="-2"/>
        <w:jc w:val="both"/>
        <w:rPr>
          <w:rFonts w:ascii="Open Sans" w:hAnsi="Open Sans" w:cs="Open Sans"/>
          <w:iCs/>
          <w:sz w:val="21"/>
          <w:szCs w:val="21"/>
        </w:rPr>
      </w:pPr>
    </w:p>
    <w:p w14:paraId="435943CD" w14:textId="22CF8BA1" w:rsidR="00412131" w:rsidRPr="00A91050" w:rsidRDefault="00412131" w:rsidP="004C1E16">
      <w:pPr>
        <w:widowControl w:val="0"/>
        <w:spacing w:line="300" w:lineRule="exact"/>
        <w:ind w:right="-2"/>
        <w:jc w:val="center"/>
        <w:rPr>
          <w:rFonts w:ascii="Open Sans" w:hAnsi="Open Sans" w:cs="Open Sans"/>
          <w:sz w:val="21"/>
          <w:szCs w:val="21"/>
        </w:rPr>
      </w:pPr>
      <w:r w:rsidRPr="00A91050">
        <w:rPr>
          <w:rFonts w:ascii="Open Sans" w:hAnsi="Open Sans" w:cs="Open Sans"/>
          <w:sz w:val="21"/>
          <w:szCs w:val="21"/>
        </w:rPr>
        <w:t>São Paulo</w:t>
      </w:r>
      <w:r w:rsidR="001454A6" w:rsidRPr="00A91050">
        <w:rPr>
          <w:rFonts w:ascii="Open Sans" w:hAnsi="Open Sans" w:cs="Open Sans"/>
          <w:sz w:val="21"/>
          <w:szCs w:val="21"/>
        </w:rPr>
        <w:t>/SP</w:t>
      </w:r>
      <w:r w:rsidRPr="00A91050">
        <w:rPr>
          <w:rFonts w:ascii="Open Sans" w:hAnsi="Open Sans" w:cs="Open Sans"/>
          <w:sz w:val="21"/>
          <w:szCs w:val="21"/>
        </w:rPr>
        <w:t xml:space="preserve">, </w:t>
      </w:r>
      <w:r w:rsidR="00422E90">
        <w:rPr>
          <w:rFonts w:ascii="Open Sans" w:hAnsi="Open Sans" w:cs="Open Sans"/>
          <w:iCs/>
          <w:sz w:val="21"/>
          <w:szCs w:val="21"/>
        </w:rPr>
        <w:t>27</w:t>
      </w:r>
      <w:r w:rsidRPr="00A91050">
        <w:rPr>
          <w:rFonts w:ascii="Open Sans" w:hAnsi="Open Sans" w:cs="Open Sans"/>
          <w:sz w:val="21"/>
          <w:szCs w:val="21"/>
        </w:rPr>
        <w:t xml:space="preserve"> de </w:t>
      </w:r>
      <w:r w:rsidR="009025B3" w:rsidRPr="00027AD5">
        <w:rPr>
          <w:rFonts w:ascii="Open Sans" w:hAnsi="Open Sans" w:cs="Open Sans"/>
          <w:sz w:val="21"/>
          <w:szCs w:val="21"/>
        </w:rPr>
        <w:t>novembro</w:t>
      </w:r>
      <w:r w:rsidR="00AC5E6B" w:rsidRPr="00A91050">
        <w:rPr>
          <w:rFonts w:ascii="Open Sans" w:hAnsi="Open Sans" w:cs="Open Sans"/>
          <w:sz w:val="21"/>
          <w:szCs w:val="21"/>
        </w:rPr>
        <w:t xml:space="preserve"> </w:t>
      </w:r>
      <w:r w:rsidR="001454A6" w:rsidRPr="00A91050">
        <w:rPr>
          <w:rFonts w:ascii="Open Sans" w:hAnsi="Open Sans" w:cs="Open Sans"/>
          <w:sz w:val="21"/>
          <w:szCs w:val="21"/>
        </w:rPr>
        <w:t>de 2020</w:t>
      </w:r>
      <w:r w:rsidRPr="00A91050">
        <w:rPr>
          <w:rFonts w:ascii="Open Sans" w:hAnsi="Open Sans" w:cs="Open Sans"/>
          <w:sz w:val="21"/>
          <w:szCs w:val="21"/>
        </w:rPr>
        <w:t>.</w:t>
      </w:r>
    </w:p>
    <w:p w14:paraId="435943CE" w14:textId="77777777" w:rsidR="00412131" w:rsidRPr="00A91050" w:rsidRDefault="00412131" w:rsidP="004C1E16">
      <w:pPr>
        <w:widowControl w:val="0"/>
        <w:spacing w:line="300" w:lineRule="exact"/>
        <w:ind w:right="-2"/>
        <w:jc w:val="center"/>
        <w:rPr>
          <w:rFonts w:ascii="Open Sans" w:hAnsi="Open Sans" w:cs="Open Sans"/>
          <w:sz w:val="21"/>
          <w:szCs w:val="21"/>
        </w:rPr>
      </w:pPr>
    </w:p>
    <w:p w14:paraId="435943CF" w14:textId="77777777" w:rsidR="00412131" w:rsidRPr="00A91050" w:rsidRDefault="00412131" w:rsidP="004C1E16">
      <w:pPr>
        <w:widowControl w:val="0"/>
        <w:spacing w:line="300" w:lineRule="exact"/>
        <w:ind w:right="-2"/>
        <w:jc w:val="center"/>
        <w:rPr>
          <w:rFonts w:ascii="Open Sans" w:hAnsi="Open Sans" w:cs="Open Sans"/>
          <w:sz w:val="21"/>
          <w:szCs w:val="21"/>
        </w:rPr>
      </w:pPr>
    </w:p>
    <w:p w14:paraId="435943D0" w14:textId="0A1C4C04" w:rsidR="00412131" w:rsidRPr="00A91050" w:rsidRDefault="001454A6" w:rsidP="004C1E16">
      <w:pPr>
        <w:widowControl w:val="0"/>
        <w:tabs>
          <w:tab w:val="left" w:pos="1134"/>
        </w:tabs>
        <w:spacing w:line="300" w:lineRule="exact"/>
        <w:ind w:right="-2"/>
        <w:jc w:val="center"/>
        <w:rPr>
          <w:rFonts w:ascii="Open Sans" w:hAnsi="Open Sans" w:cs="Open Sans"/>
          <w:b/>
          <w:sz w:val="21"/>
          <w:szCs w:val="21"/>
        </w:rPr>
      </w:pPr>
      <w:r w:rsidRPr="00A91050">
        <w:rPr>
          <w:rFonts w:ascii="Open Sans" w:hAnsi="Open Sans" w:cs="Open Sans"/>
          <w:b/>
          <w:bCs/>
          <w:sz w:val="21"/>
          <w:szCs w:val="21"/>
        </w:rPr>
        <w:t>SIMPLIFIC PAVARINI DISTRIBUIDORA DE TÍTULOS E VALORES MOBILIÁRIOS LTDA.</w:t>
      </w:r>
    </w:p>
    <w:p w14:paraId="435943D1" w14:textId="77777777" w:rsidR="00412131" w:rsidRPr="00A91050" w:rsidRDefault="00412131" w:rsidP="004C1E16">
      <w:pPr>
        <w:widowControl w:val="0"/>
        <w:tabs>
          <w:tab w:val="left" w:pos="1134"/>
        </w:tabs>
        <w:spacing w:line="300" w:lineRule="exact"/>
        <w:ind w:right="-2"/>
        <w:jc w:val="center"/>
        <w:rPr>
          <w:rFonts w:ascii="Open Sans" w:hAnsi="Open Sans" w:cs="Open Sans"/>
          <w:b/>
          <w:sz w:val="21"/>
          <w:szCs w:val="21"/>
        </w:rPr>
      </w:pPr>
    </w:p>
    <w:p w14:paraId="435943D2" w14:textId="0017CFEF"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D16AF9" w:rsidRPr="00D642B0" w14:paraId="0FC7A720" w14:textId="77777777" w:rsidTr="00334D0C">
        <w:tc>
          <w:tcPr>
            <w:tcW w:w="4786" w:type="dxa"/>
          </w:tcPr>
          <w:p w14:paraId="46679B8F"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D16AF9" w:rsidRPr="00D642B0" w14:paraId="6E893FA3" w14:textId="77777777" w:rsidTr="00334D0C">
        <w:tc>
          <w:tcPr>
            <w:tcW w:w="4786" w:type="dxa"/>
          </w:tcPr>
          <w:p w14:paraId="796338DC"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D16AF9" w:rsidRPr="00D642B0" w14:paraId="232BF600" w14:textId="77777777" w:rsidTr="00334D0C">
        <w:tc>
          <w:tcPr>
            <w:tcW w:w="4786" w:type="dxa"/>
          </w:tcPr>
          <w:p w14:paraId="225B49D3"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2C90B474" w14:textId="77777777" w:rsidR="00D16AF9" w:rsidRPr="00A91050" w:rsidRDefault="00D16AF9" w:rsidP="004C1E16">
      <w:pPr>
        <w:widowControl w:val="0"/>
        <w:tabs>
          <w:tab w:val="left" w:pos="1134"/>
        </w:tabs>
        <w:spacing w:line="300" w:lineRule="exact"/>
        <w:ind w:right="-2"/>
        <w:jc w:val="both"/>
        <w:rPr>
          <w:rFonts w:ascii="Open Sans" w:hAnsi="Open Sans" w:cs="Open Sans"/>
          <w:b/>
          <w:sz w:val="21"/>
          <w:szCs w:val="21"/>
        </w:rPr>
      </w:pPr>
    </w:p>
    <w:p w14:paraId="435943DC" w14:textId="77777777" w:rsidR="00412131" w:rsidRPr="00A91050" w:rsidRDefault="00412131" w:rsidP="004C1E16">
      <w:pPr>
        <w:widowControl w:val="0"/>
        <w:spacing w:line="300" w:lineRule="exact"/>
        <w:ind w:right="-2"/>
        <w:jc w:val="both"/>
        <w:rPr>
          <w:rFonts w:ascii="Open Sans" w:hAnsi="Open Sans" w:cs="Open Sans"/>
          <w:iCs/>
          <w:sz w:val="21"/>
          <w:szCs w:val="21"/>
        </w:rPr>
      </w:pPr>
    </w:p>
    <w:p w14:paraId="435943DD" w14:textId="77777777" w:rsidR="00412131" w:rsidRPr="00A91050" w:rsidRDefault="00412131" w:rsidP="004C1E16">
      <w:pPr>
        <w:widowControl w:val="0"/>
        <w:spacing w:line="300" w:lineRule="exact"/>
        <w:rPr>
          <w:rFonts w:ascii="Open Sans" w:hAnsi="Open Sans" w:cs="Open Sans"/>
          <w:iCs/>
          <w:sz w:val="21"/>
          <w:szCs w:val="21"/>
        </w:rPr>
      </w:pPr>
      <w:r w:rsidRPr="00A91050">
        <w:rPr>
          <w:rFonts w:ascii="Open Sans" w:hAnsi="Open Sans" w:cs="Open Sans"/>
          <w:iCs/>
          <w:sz w:val="21"/>
          <w:szCs w:val="21"/>
        </w:rPr>
        <w:br w:type="page"/>
      </w:r>
    </w:p>
    <w:p w14:paraId="435943DE" w14:textId="77777777" w:rsidR="00412131" w:rsidRPr="00A91050" w:rsidRDefault="00412131" w:rsidP="004C1E16">
      <w:pPr>
        <w:pStyle w:val="Ttulo1"/>
        <w:keepNext w:val="0"/>
        <w:widowControl w:val="0"/>
        <w:spacing w:before="0" w:after="0" w:line="300" w:lineRule="exact"/>
        <w:jc w:val="center"/>
        <w:rPr>
          <w:rFonts w:ascii="Open Sans" w:hAnsi="Open Sans" w:cs="Open Sans"/>
          <w:iCs/>
          <w:sz w:val="21"/>
          <w:szCs w:val="21"/>
        </w:rPr>
      </w:pPr>
      <w:bookmarkStart w:id="135" w:name="_Toc17968906"/>
      <w:r w:rsidRPr="00A91050">
        <w:rPr>
          <w:rFonts w:ascii="Open Sans" w:hAnsi="Open Sans" w:cs="Open Sans"/>
          <w:iCs/>
          <w:sz w:val="21"/>
          <w:szCs w:val="21"/>
        </w:rPr>
        <w:lastRenderedPageBreak/>
        <w:t>ANEXO VII</w:t>
      </w:r>
      <w:bookmarkEnd w:id="135"/>
    </w:p>
    <w:p w14:paraId="435943DF" w14:textId="0181041D" w:rsidR="00412131" w:rsidRPr="00A91050" w:rsidRDefault="00412131" w:rsidP="004C1E16">
      <w:pPr>
        <w:widowControl w:val="0"/>
        <w:spacing w:line="300" w:lineRule="exact"/>
        <w:ind w:right="-2"/>
        <w:jc w:val="center"/>
        <w:rPr>
          <w:rFonts w:ascii="Open Sans" w:hAnsi="Open Sans" w:cs="Open Sans"/>
          <w:b/>
          <w:iCs/>
          <w:sz w:val="21"/>
          <w:szCs w:val="21"/>
        </w:rPr>
      </w:pPr>
      <w:r w:rsidRPr="00A91050">
        <w:rPr>
          <w:rFonts w:ascii="Open Sans" w:hAnsi="Open Sans" w:cs="Open Sans"/>
          <w:b/>
          <w:iCs/>
          <w:sz w:val="21"/>
          <w:szCs w:val="21"/>
        </w:rPr>
        <w:t>EMISSÕES DE TÍTULOS E/OU VALORES MOBILIÁRIOS DA EMISSORA DE ATUAÇÃO DO AGENTE FIDUCIÁRIO</w:t>
      </w:r>
    </w:p>
    <w:p w14:paraId="435943E0" w14:textId="4D878209" w:rsidR="00412131" w:rsidRPr="00A91050" w:rsidRDefault="00412131" w:rsidP="004C1E16">
      <w:pPr>
        <w:widowControl w:val="0"/>
        <w:spacing w:line="300" w:lineRule="exact"/>
        <w:ind w:right="-2"/>
        <w:jc w:val="both"/>
        <w:rPr>
          <w:rFonts w:ascii="Open Sans" w:hAnsi="Open Sans" w:cs="Open Sans"/>
          <w:iCs/>
          <w:sz w:val="21"/>
          <w:szCs w:val="21"/>
        </w:rPr>
      </w:pPr>
    </w:p>
    <w:p w14:paraId="7FC5B9C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F751ED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B2E3C89"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7D5205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3646C23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539651B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8C98BC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0366B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8897BF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2D66613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BAC5FAF"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2EDF9B36" w14:textId="77777777" w:rsidR="00595C56" w:rsidRPr="00B24749" w:rsidRDefault="00595C56" w:rsidP="00595C56">
      <w:pPr>
        <w:spacing w:line="300" w:lineRule="exact"/>
        <w:ind w:right="-2"/>
        <w:jc w:val="both"/>
        <w:rPr>
          <w:rFonts w:ascii="Ebrima" w:hAnsi="Ebrima" w:cstheme="minorHAnsi"/>
          <w:iCs/>
          <w:sz w:val="22"/>
          <w:szCs w:val="22"/>
        </w:rPr>
      </w:pPr>
    </w:p>
    <w:p w14:paraId="535229E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21E611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8008A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74D898DA"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346CC72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4C20E2A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24A334E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43213E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033754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126897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E73A8C9"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61F2713" w14:textId="77777777" w:rsidR="00595C56" w:rsidRDefault="00595C56" w:rsidP="00595C56">
      <w:pPr>
        <w:spacing w:line="300" w:lineRule="exact"/>
        <w:ind w:right="-2"/>
        <w:jc w:val="both"/>
        <w:rPr>
          <w:rFonts w:ascii="Ebrima" w:hAnsi="Ebrima" w:cstheme="minorHAnsi"/>
          <w:b/>
          <w:bCs/>
          <w:iCs/>
          <w:sz w:val="22"/>
          <w:szCs w:val="22"/>
        </w:rPr>
      </w:pPr>
    </w:p>
    <w:p w14:paraId="642AC7B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3C79B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16513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A35E4B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7093725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395EF6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A0E626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4E1689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3676A05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7FF296A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88B5FF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5ED369C" w14:textId="77777777" w:rsidR="00595C56" w:rsidRDefault="00595C56" w:rsidP="00595C56">
      <w:pPr>
        <w:spacing w:line="300" w:lineRule="exact"/>
        <w:ind w:right="-2"/>
        <w:jc w:val="both"/>
        <w:rPr>
          <w:rFonts w:ascii="Ebrima" w:hAnsi="Ebrima" w:cstheme="minorHAnsi"/>
          <w:iCs/>
          <w:sz w:val="22"/>
          <w:szCs w:val="22"/>
        </w:rPr>
      </w:pPr>
    </w:p>
    <w:p w14:paraId="6854DB2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1A6786B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A8BCE8"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463C54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7293388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14EDC00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7FEBE28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75DE15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79A4BA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4554197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27427"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4A0EC84B" w14:textId="77777777" w:rsidR="00595C56" w:rsidRDefault="00595C56" w:rsidP="00595C56">
      <w:pPr>
        <w:spacing w:line="300" w:lineRule="exact"/>
        <w:ind w:right="-2"/>
        <w:jc w:val="both"/>
        <w:rPr>
          <w:rFonts w:ascii="Ebrima" w:hAnsi="Ebrima" w:cstheme="minorHAnsi"/>
          <w:iCs/>
          <w:sz w:val="22"/>
          <w:szCs w:val="22"/>
        </w:rPr>
      </w:pPr>
    </w:p>
    <w:p w14:paraId="3426D41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A25C7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C1A488"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42D1DFCE"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0883B8F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405C322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2BFDBCA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03AC6A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9E4D8A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4B58578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22E695" w14:textId="77777777" w:rsidR="00595C56" w:rsidRPr="003E0AAA"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0F4A45E" w14:textId="77777777" w:rsidR="00595C56" w:rsidRDefault="00595C56" w:rsidP="00595C56">
      <w:pPr>
        <w:spacing w:line="300" w:lineRule="exact"/>
        <w:ind w:right="-2"/>
        <w:jc w:val="both"/>
        <w:rPr>
          <w:rFonts w:ascii="Ebrima" w:hAnsi="Ebrima" w:cstheme="minorHAnsi"/>
          <w:b/>
          <w:bCs/>
          <w:iCs/>
          <w:sz w:val="22"/>
          <w:szCs w:val="22"/>
        </w:rPr>
      </w:pPr>
    </w:p>
    <w:p w14:paraId="3452738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A25EF0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C4FF79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2D98AEF"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0EB3C61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21C272D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3BBB59F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D77791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B6CC30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682469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DC1742"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4C74FC1E" w14:textId="77777777" w:rsidR="00595C56" w:rsidRDefault="00595C56" w:rsidP="00595C56">
      <w:pPr>
        <w:spacing w:line="300" w:lineRule="exact"/>
        <w:ind w:right="-2"/>
        <w:jc w:val="both"/>
        <w:rPr>
          <w:rFonts w:ascii="Ebrima" w:hAnsi="Ebrima" w:cstheme="minorHAnsi"/>
          <w:iCs/>
          <w:sz w:val="22"/>
          <w:szCs w:val="22"/>
        </w:rPr>
      </w:pPr>
    </w:p>
    <w:p w14:paraId="3EF8ED2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ADE9D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F1020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58E7721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4210313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023C3365" w14:textId="77777777" w:rsidR="00595C56" w:rsidRPr="003E0AAA"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5A8C503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EDC2A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6351FA8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5B05EAA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D081D67" w14:textId="77777777" w:rsidR="00595C56" w:rsidRPr="003E0AAA"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B5CC140" w14:textId="77777777" w:rsidR="00595C56" w:rsidRDefault="00595C56" w:rsidP="00595C56">
      <w:pPr>
        <w:spacing w:line="300" w:lineRule="exact"/>
        <w:ind w:right="-2"/>
        <w:jc w:val="both"/>
        <w:rPr>
          <w:rFonts w:ascii="Ebrima" w:hAnsi="Ebrima" w:cstheme="minorHAnsi"/>
          <w:iCs/>
          <w:sz w:val="22"/>
          <w:szCs w:val="22"/>
        </w:rPr>
      </w:pPr>
    </w:p>
    <w:p w14:paraId="006E7D0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BE778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AFBC8D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855975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069AFC7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02D54BF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4BCFDC3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03FADC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5FB8C6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E47349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B8C0BF"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66C734F4" w14:textId="77777777" w:rsidR="00595C56" w:rsidRDefault="00595C56" w:rsidP="00595C56">
      <w:pPr>
        <w:spacing w:line="300" w:lineRule="exact"/>
        <w:ind w:right="-2"/>
        <w:jc w:val="both"/>
        <w:rPr>
          <w:rFonts w:ascii="Ebrima" w:hAnsi="Ebrima" w:cstheme="minorHAnsi"/>
          <w:b/>
          <w:bCs/>
          <w:iCs/>
          <w:sz w:val="22"/>
          <w:szCs w:val="22"/>
        </w:rPr>
      </w:pPr>
    </w:p>
    <w:p w14:paraId="03475F1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418B9A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96CE2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B708004"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55EC1A5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5DBAF28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67F772C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FBCDB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90F6B2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F8F6FB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CBCCB0A"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1C634A6" w14:textId="77777777" w:rsidR="00595C56" w:rsidRDefault="00595C56" w:rsidP="00595C56">
      <w:pPr>
        <w:spacing w:line="300" w:lineRule="exact"/>
        <w:ind w:right="-2"/>
        <w:jc w:val="both"/>
        <w:rPr>
          <w:rFonts w:ascii="Ebrima" w:hAnsi="Ebrima" w:cstheme="minorHAnsi"/>
          <w:iCs/>
          <w:sz w:val="22"/>
          <w:szCs w:val="22"/>
        </w:rPr>
      </w:pPr>
    </w:p>
    <w:p w14:paraId="4BDE7B14" w14:textId="77777777" w:rsidR="00595C56" w:rsidRDefault="00595C56" w:rsidP="00595C56">
      <w:pPr>
        <w:spacing w:line="300" w:lineRule="exact"/>
        <w:ind w:right="-2"/>
        <w:jc w:val="both"/>
        <w:rPr>
          <w:rFonts w:ascii="Ebrima" w:hAnsi="Ebrima" w:cstheme="minorHAnsi"/>
          <w:iCs/>
          <w:sz w:val="22"/>
          <w:szCs w:val="22"/>
        </w:rPr>
      </w:pPr>
    </w:p>
    <w:p w14:paraId="31247FA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041741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A0F9B6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3CA9537"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DCB390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1858419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CD8716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684584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E3CB63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A28902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12E754C"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p>
    <w:p w14:paraId="6E568B58" w14:textId="77777777" w:rsidR="00595C56" w:rsidRDefault="00595C56" w:rsidP="00595C56">
      <w:pPr>
        <w:spacing w:line="300" w:lineRule="exact"/>
        <w:ind w:right="-2"/>
        <w:jc w:val="both"/>
        <w:rPr>
          <w:rFonts w:ascii="Ebrima" w:hAnsi="Ebrima" w:cstheme="minorHAnsi"/>
          <w:iCs/>
          <w:sz w:val="22"/>
          <w:szCs w:val="22"/>
        </w:rPr>
      </w:pPr>
    </w:p>
    <w:p w14:paraId="092CABA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1C1EE4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7DECDA4"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840118"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82ABA8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1A41B6F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614DBF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46D84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DE44EA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AA9FFE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CA692D"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E31C8B9" w14:textId="77777777" w:rsidR="00595C56" w:rsidRDefault="00595C56" w:rsidP="00595C56">
      <w:pPr>
        <w:spacing w:line="300" w:lineRule="exact"/>
        <w:ind w:right="-2"/>
        <w:jc w:val="both"/>
        <w:rPr>
          <w:rFonts w:ascii="Ebrima" w:hAnsi="Ebrima" w:cstheme="minorHAnsi"/>
          <w:iCs/>
          <w:sz w:val="22"/>
          <w:szCs w:val="22"/>
        </w:rPr>
      </w:pPr>
    </w:p>
    <w:p w14:paraId="56EE583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0BA3AB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36BACC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4CFA1B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0C7B9A0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7CD119B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7CD4887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0857CA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C0AF62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B91B21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6B3BF2"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FE78BB4" w14:textId="77777777" w:rsidR="00595C56" w:rsidRDefault="00595C56" w:rsidP="00595C56">
      <w:pPr>
        <w:spacing w:line="300" w:lineRule="exact"/>
        <w:ind w:right="-2"/>
        <w:jc w:val="both"/>
        <w:rPr>
          <w:rFonts w:ascii="Ebrima" w:hAnsi="Ebrima" w:cstheme="minorHAnsi"/>
          <w:b/>
          <w:bCs/>
          <w:iCs/>
          <w:sz w:val="22"/>
          <w:szCs w:val="22"/>
        </w:rPr>
      </w:pPr>
    </w:p>
    <w:p w14:paraId="50E75B9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B1C2F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C906087"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9D4181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68AD571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CF1F4C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49493D3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BDE0D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4674FA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A669DD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C13BF5"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260876" w14:textId="77777777" w:rsidR="00595C56" w:rsidRDefault="00595C56" w:rsidP="00595C56">
      <w:pPr>
        <w:spacing w:line="300" w:lineRule="exact"/>
        <w:ind w:right="-2"/>
        <w:jc w:val="both"/>
        <w:rPr>
          <w:rFonts w:ascii="Ebrima" w:hAnsi="Ebrima" w:cstheme="minorHAnsi"/>
          <w:iCs/>
          <w:sz w:val="22"/>
          <w:szCs w:val="22"/>
        </w:rPr>
      </w:pPr>
    </w:p>
    <w:p w14:paraId="031F644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5676E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E1C0224"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38AEC7B"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R$ 6.495.000,00</w:t>
      </w:r>
    </w:p>
    <w:p w14:paraId="739EF68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3463D28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7490AE9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D874C2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A82022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898BD9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AD878B"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A35C2DB" w14:textId="77777777" w:rsidR="00595C56" w:rsidRPr="0082644B" w:rsidRDefault="00595C56" w:rsidP="00595C56">
      <w:pPr>
        <w:spacing w:line="300" w:lineRule="exact"/>
        <w:ind w:right="-2"/>
        <w:jc w:val="both"/>
        <w:rPr>
          <w:rFonts w:ascii="Ebrima" w:hAnsi="Ebrima" w:cstheme="minorHAnsi"/>
          <w:iCs/>
          <w:sz w:val="22"/>
          <w:szCs w:val="22"/>
        </w:rPr>
      </w:pPr>
    </w:p>
    <w:p w14:paraId="4B80F97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F0178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EC2D407"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34D0FC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7E62E2E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32A7150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4EDD88A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CF43F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16FD69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A873F1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8CE51F"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53EA8D6" w14:textId="77777777" w:rsidR="00595C56" w:rsidRDefault="00595C56" w:rsidP="00595C56">
      <w:pPr>
        <w:rPr>
          <w:rFonts w:ascii="Ebrima" w:hAnsi="Ebrima"/>
          <w:sz w:val="22"/>
          <w:szCs w:val="22"/>
        </w:rPr>
      </w:pPr>
    </w:p>
    <w:p w14:paraId="6FDFD3A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C7E3E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7E9871"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EAAEF3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EA79B0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3EF2F5B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9C8703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98539C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7058A2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A923A0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CA3243"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5F6DB88" w14:textId="77777777" w:rsidR="00595C56" w:rsidRDefault="00595C56" w:rsidP="00595C56">
      <w:pPr>
        <w:rPr>
          <w:rFonts w:ascii="Ebrima" w:hAnsi="Ebrima"/>
          <w:sz w:val="22"/>
          <w:szCs w:val="22"/>
        </w:rPr>
      </w:pPr>
    </w:p>
    <w:p w14:paraId="3A50A3C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2A906E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97AA96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1C2AED0"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4B930D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F93625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42FE92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D10B00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43D9FC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B26BD8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0842AF88"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15497B4" w14:textId="77777777" w:rsidR="00595C56" w:rsidRDefault="00595C56" w:rsidP="00595C56">
      <w:pPr>
        <w:rPr>
          <w:rFonts w:ascii="Ebrima" w:hAnsi="Ebrima"/>
          <w:sz w:val="22"/>
          <w:szCs w:val="22"/>
        </w:rPr>
      </w:pPr>
    </w:p>
    <w:p w14:paraId="254C76B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72DEF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EDF72B8"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D40D0A7"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A916F2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8623F3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7C206AE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2B25A7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F46525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7D1A0C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120CF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F877628" w14:textId="77777777" w:rsidR="00595C56" w:rsidRDefault="00595C56" w:rsidP="00595C56">
      <w:pPr>
        <w:spacing w:line="300" w:lineRule="exact"/>
        <w:ind w:right="-2"/>
        <w:jc w:val="both"/>
        <w:rPr>
          <w:rFonts w:ascii="Ebrima" w:hAnsi="Ebrima" w:cstheme="minorHAnsi"/>
          <w:iCs/>
          <w:sz w:val="22"/>
          <w:szCs w:val="22"/>
        </w:rPr>
      </w:pPr>
    </w:p>
    <w:p w14:paraId="7ACCB8F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AE1C7A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B55AB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265DA6C"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879470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FA804E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4BD0247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B131B2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7059D0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D660B0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C2048D"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4357C7A" w14:textId="77777777" w:rsidR="00595C56" w:rsidRPr="00B24749" w:rsidRDefault="00595C56" w:rsidP="00595C56">
      <w:pPr>
        <w:spacing w:line="300" w:lineRule="exact"/>
        <w:ind w:right="-2"/>
        <w:jc w:val="both"/>
        <w:rPr>
          <w:rFonts w:ascii="Ebrima" w:hAnsi="Ebrima" w:cstheme="minorHAnsi"/>
          <w:iCs/>
          <w:sz w:val="22"/>
          <w:szCs w:val="22"/>
        </w:rPr>
      </w:pPr>
    </w:p>
    <w:p w14:paraId="02F5135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F39AD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88FB3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C1A18D0"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2036C75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708B38E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812513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1C211B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D2F049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FD087B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F2AC54"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1C9E53D" w14:textId="77777777" w:rsidR="00595C56" w:rsidRDefault="00595C56" w:rsidP="00595C56">
      <w:pPr>
        <w:rPr>
          <w:rFonts w:ascii="Ebrima" w:hAnsi="Ebrima" w:cstheme="minorHAnsi"/>
          <w:iCs/>
          <w:sz w:val="22"/>
          <w:szCs w:val="22"/>
        </w:rPr>
      </w:pPr>
    </w:p>
    <w:p w14:paraId="596C1D0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3A203B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752E1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3F76F5F0"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51C5C52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2B28BE7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51F7A2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39EEAD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72A4E3F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AC9959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27C2083"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EF821F2" w14:textId="77777777" w:rsidR="00595C56" w:rsidRDefault="00595C56" w:rsidP="00595C56">
      <w:pPr>
        <w:spacing w:line="300" w:lineRule="exact"/>
        <w:ind w:right="-2"/>
        <w:jc w:val="both"/>
        <w:rPr>
          <w:rFonts w:ascii="Ebrima" w:hAnsi="Ebrima" w:cstheme="minorHAnsi"/>
          <w:b/>
          <w:bCs/>
          <w:iCs/>
          <w:sz w:val="22"/>
          <w:szCs w:val="22"/>
        </w:rPr>
      </w:pPr>
    </w:p>
    <w:p w14:paraId="203B316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E248B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0CF664"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155269B"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5AB6DEB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348A636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C1523B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08ED0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7B7986B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033347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7176D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E9620F" w14:textId="77777777" w:rsidR="00595C56" w:rsidRDefault="00595C56" w:rsidP="00595C56">
      <w:pPr>
        <w:rPr>
          <w:rFonts w:ascii="Ebrima" w:hAnsi="Ebrima" w:cstheme="minorHAnsi"/>
          <w:iCs/>
          <w:sz w:val="22"/>
          <w:szCs w:val="22"/>
        </w:rPr>
      </w:pPr>
    </w:p>
    <w:p w14:paraId="2263D20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7C7A8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4758B2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6C67FF2D"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CB5616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0566703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45EC49B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4D5F4B6"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F19B92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E1724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EAB923"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6CD19EE" w14:textId="77777777" w:rsidR="00595C56" w:rsidRDefault="00595C56" w:rsidP="00595C56">
      <w:pPr>
        <w:rPr>
          <w:rFonts w:ascii="Ebrima" w:hAnsi="Ebrima" w:cstheme="minorHAnsi"/>
          <w:iCs/>
          <w:sz w:val="22"/>
          <w:szCs w:val="22"/>
        </w:rPr>
      </w:pPr>
    </w:p>
    <w:p w14:paraId="45688B5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B748B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6CD3AB"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7A011C6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17AAF6E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CFD0C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0388D3E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33649EB"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4BE7FA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342E3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DDDA2E"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9080DA0" w14:textId="77777777" w:rsidR="00595C56" w:rsidRDefault="00595C56" w:rsidP="00595C56"/>
    <w:p w14:paraId="14FF70C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696E20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6A0EE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50CB282F"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1CD1729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2A2694D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2529424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AE0FB9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4204FC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6A17E8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C7FD6D6"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F61A8C3" w14:textId="77777777" w:rsidR="00595C56" w:rsidRDefault="00595C56" w:rsidP="00595C56">
      <w:pPr>
        <w:rPr>
          <w:rFonts w:ascii="Ebrima" w:hAnsi="Ebrima" w:cstheme="minorHAnsi"/>
          <w:iCs/>
          <w:sz w:val="22"/>
          <w:szCs w:val="22"/>
        </w:rPr>
      </w:pPr>
    </w:p>
    <w:p w14:paraId="3093EC3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DA271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198149"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681734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4F307FF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12AA661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E1BA37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55B435A"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933D13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3ED74F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ACB64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7D931AF" w14:textId="77777777" w:rsidR="00595C56" w:rsidRDefault="00595C56" w:rsidP="00595C56">
      <w:pPr>
        <w:rPr>
          <w:rFonts w:ascii="Ebrima" w:hAnsi="Ebrima" w:cstheme="minorHAnsi"/>
          <w:iCs/>
          <w:sz w:val="22"/>
          <w:szCs w:val="22"/>
        </w:rPr>
      </w:pPr>
    </w:p>
    <w:p w14:paraId="5253DE6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8777A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06D70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F74F85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1568340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59A0547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6D46ED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EACBDEA"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53FEA06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6A5DA7C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FA54E3"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0F9748E8" w14:textId="77777777" w:rsidR="00595C56" w:rsidRDefault="00595C56" w:rsidP="00595C56">
      <w:pPr>
        <w:rPr>
          <w:rFonts w:ascii="Ebrima" w:hAnsi="Ebrima" w:cstheme="minorHAnsi"/>
          <w:iCs/>
          <w:sz w:val="22"/>
          <w:szCs w:val="22"/>
        </w:rPr>
      </w:pPr>
    </w:p>
    <w:p w14:paraId="39D4A7D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38192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2AE26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3D3BC04A"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384CA5E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6F868D8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7EF52E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34B1A17"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0334BF7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9A233A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EA3D446"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6E136D06" w14:textId="77777777" w:rsidR="00595C56" w:rsidRDefault="00595C56" w:rsidP="00595C56">
      <w:pPr>
        <w:rPr>
          <w:rFonts w:ascii="Ebrima" w:hAnsi="Ebrima" w:cstheme="minorHAnsi"/>
          <w:iCs/>
          <w:sz w:val="22"/>
          <w:szCs w:val="22"/>
        </w:rPr>
      </w:pPr>
    </w:p>
    <w:p w14:paraId="7A4A791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142F3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640BF4"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5C2B413E"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0272CAC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08DB0E2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6BB261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4B23AF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48CB36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44CB4D8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B4A4E"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1D0E66A2" w14:textId="77777777" w:rsidR="00595C56" w:rsidRDefault="00595C56" w:rsidP="00595C56">
      <w:pPr>
        <w:rPr>
          <w:rFonts w:ascii="Ebrima" w:hAnsi="Ebrima" w:cstheme="minorHAnsi"/>
          <w:iCs/>
          <w:sz w:val="22"/>
          <w:szCs w:val="22"/>
        </w:rPr>
      </w:pPr>
    </w:p>
    <w:p w14:paraId="4C84159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23D194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D005179"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1042792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612DE69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8F4158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06E9F03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7B185EF"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506C09C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BBEE21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4F56ACC"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160EDC0B" w14:textId="77777777" w:rsidR="00595C56" w:rsidRDefault="00595C56" w:rsidP="00595C56">
      <w:pPr>
        <w:rPr>
          <w:rFonts w:ascii="Ebrima" w:hAnsi="Ebrima" w:cstheme="minorHAnsi"/>
          <w:iCs/>
          <w:sz w:val="22"/>
          <w:szCs w:val="22"/>
        </w:rPr>
      </w:pPr>
    </w:p>
    <w:p w14:paraId="531C53D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0C9EBC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D67D8E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73F845E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169E47C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1351C4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D8A87F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468FD797"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74E9E3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3E19509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6C35A72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15AEF31" w14:textId="77777777" w:rsidR="00595C56" w:rsidRDefault="00595C56" w:rsidP="00595C56">
      <w:pPr>
        <w:rPr>
          <w:rFonts w:ascii="Ebrima" w:hAnsi="Ebrima" w:cstheme="minorHAnsi"/>
          <w:iCs/>
          <w:sz w:val="22"/>
          <w:szCs w:val="22"/>
        </w:rPr>
      </w:pPr>
    </w:p>
    <w:p w14:paraId="78970B3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96CDD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64AC2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22DC46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40D3F0D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1DCB510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1BEF789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4CF221E8"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00B8E1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56569C6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BC423D"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7846058F" w14:textId="77777777" w:rsidR="00595C56" w:rsidRDefault="00595C56" w:rsidP="00595C56">
      <w:pPr>
        <w:rPr>
          <w:rFonts w:ascii="Ebrima" w:hAnsi="Ebrima" w:cstheme="minorHAnsi"/>
          <w:iCs/>
          <w:sz w:val="22"/>
          <w:szCs w:val="22"/>
        </w:rPr>
      </w:pPr>
    </w:p>
    <w:p w14:paraId="3150324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CA5232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42A82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63A7688"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BE1EB0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0501C75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3049ABC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1550A4BA"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51CC317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2192570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22901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76FEEB04" w14:textId="77777777" w:rsidR="00595C56" w:rsidRDefault="00595C56" w:rsidP="00595C56">
      <w:pPr>
        <w:rPr>
          <w:rFonts w:ascii="Ebrima" w:hAnsi="Ebrima" w:cstheme="minorHAnsi"/>
          <w:iCs/>
          <w:sz w:val="22"/>
          <w:szCs w:val="22"/>
        </w:rPr>
      </w:pPr>
    </w:p>
    <w:p w14:paraId="2C8AF3C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B73F4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02ADA1"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FCBCD7C"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6896D94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7E1A3A5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4F3D8C6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74103A6"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6435A6C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94D332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B15FB4"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2CB136C3" w14:textId="77777777" w:rsidR="00595C56" w:rsidRDefault="00595C56" w:rsidP="00595C56">
      <w:pPr>
        <w:rPr>
          <w:rFonts w:ascii="Ebrima" w:hAnsi="Ebrima" w:cstheme="minorHAnsi"/>
          <w:iCs/>
          <w:sz w:val="22"/>
          <w:szCs w:val="22"/>
        </w:rPr>
      </w:pPr>
    </w:p>
    <w:p w14:paraId="258E9D6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3A161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E6F6D98"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3CC1AE4"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R$ 33.900.000,00</w:t>
      </w:r>
    </w:p>
    <w:p w14:paraId="483058E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01D0232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8E0C18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16DC47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B1616D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9761BC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138E0F"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003DB237" w14:textId="77777777" w:rsidR="00595C56" w:rsidRDefault="00595C56" w:rsidP="00595C56"/>
    <w:p w14:paraId="59EA968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79CF1B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F1BE5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71FE6AD"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0DE1310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1322732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BA9171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0E84286"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94CCEB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2A4347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7E03E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7D68E871" w14:textId="77777777" w:rsidR="00595C56" w:rsidRDefault="00595C56" w:rsidP="00595C56">
      <w:pPr>
        <w:rPr>
          <w:rFonts w:ascii="Ebrima" w:hAnsi="Ebrima" w:cstheme="minorHAnsi"/>
          <w:iCs/>
          <w:sz w:val="22"/>
          <w:szCs w:val="22"/>
        </w:rPr>
      </w:pPr>
    </w:p>
    <w:p w14:paraId="3CAA3F5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4D07E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836240F"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0120AD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0F35FD0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2539784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28C7D0C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4A1106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1FE018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088E4D6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3D01D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7D7CDBF4" w14:textId="77777777" w:rsidR="00595C56" w:rsidRDefault="00595C56" w:rsidP="00595C56">
      <w:pPr>
        <w:rPr>
          <w:rFonts w:ascii="Ebrima" w:hAnsi="Ebrima" w:cstheme="minorHAnsi"/>
          <w:iCs/>
          <w:sz w:val="22"/>
          <w:szCs w:val="22"/>
        </w:rPr>
      </w:pPr>
    </w:p>
    <w:p w14:paraId="3A0F136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6848A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B93B7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32C030C"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7A7DDEF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49E0850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455C0D6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77BC4B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235C00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3156F0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51B4F1"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Não há, ou seja, não existe qualquer tipo de regresso contra o patrimônio da Emissora</w:t>
      </w:r>
    </w:p>
    <w:p w14:paraId="61974103" w14:textId="77777777" w:rsidR="00595C56" w:rsidRDefault="00595C56" w:rsidP="00595C56"/>
    <w:p w14:paraId="02A60A8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EE88E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805DD2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4031C7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566779F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5ABEBAD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211C5B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EDA8C2A"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140182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2EC45E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D4344D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68B4530A" w14:textId="77777777" w:rsidR="00595C56" w:rsidRPr="008435E0" w:rsidRDefault="00595C56" w:rsidP="00595C56"/>
    <w:p w14:paraId="68E29CE8" w14:textId="77777777" w:rsidR="00595C56" w:rsidRDefault="00595C56" w:rsidP="00595C56"/>
    <w:p w14:paraId="58AA529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2F2A5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1775FD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BA54D1F"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2F8C5BB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36A6E02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3AF146B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5332742"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675F91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6E12F8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E9683F"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0510BAF" w14:textId="77777777" w:rsidR="00595C56" w:rsidRDefault="00595C56" w:rsidP="00595C56">
      <w:pPr>
        <w:rPr>
          <w:rFonts w:ascii="Ebrima" w:hAnsi="Ebrima" w:cstheme="minorHAnsi"/>
          <w:iCs/>
          <w:sz w:val="22"/>
          <w:szCs w:val="22"/>
        </w:rPr>
      </w:pPr>
    </w:p>
    <w:p w14:paraId="303A076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3AB13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FAC762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63E59DD"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010A520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03F86DE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C9C9DE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F6225E7"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354E31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A97B5F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2D1781"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1EB9EFC" w14:textId="77777777" w:rsidR="00595C56" w:rsidRPr="008435E0" w:rsidRDefault="00595C56" w:rsidP="00595C56"/>
    <w:p w14:paraId="373EEB5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3D7082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6085B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0F6137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sidRPr="00EF585C">
        <w:rPr>
          <w:rFonts w:ascii="Ebrima" w:hAnsi="Ebrima" w:cstheme="minorHAnsi"/>
          <w:iCs/>
          <w:sz w:val="22"/>
          <w:szCs w:val="22"/>
        </w:rPr>
        <w:t>R$6.650.000,00</w:t>
      </w:r>
    </w:p>
    <w:p w14:paraId="2B54DA2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141C6A2"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036E2519"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91E77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F692FE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015F4D7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02BB003" w14:textId="77777777" w:rsidR="00595C56" w:rsidRPr="008435E0" w:rsidRDefault="00595C56" w:rsidP="00595C56">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670C3E80" w14:textId="77777777" w:rsidR="00595C56" w:rsidRDefault="00595C56" w:rsidP="00595C56"/>
    <w:p w14:paraId="5BC6B0E1" w14:textId="77777777" w:rsidR="00595C56" w:rsidRDefault="00595C56" w:rsidP="00595C56"/>
    <w:p w14:paraId="707C95A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8639C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6368E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EBD19A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378DCF1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564DB06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D74D7C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686B2E8"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88A180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4C831F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F318268"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5964BA07" w14:textId="77777777" w:rsidR="00595C56" w:rsidRDefault="00595C56" w:rsidP="00595C56">
      <w:pPr>
        <w:rPr>
          <w:rFonts w:ascii="Ebrima" w:hAnsi="Ebrima" w:cstheme="minorHAnsi"/>
          <w:iCs/>
          <w:sz w:val="22"/>
          <w:szCs w:val="22"/>
        </w:rPr>
      </w:pPr>
    </w:p>
    <w:p w14:paraId="08418E4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FB738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A8B33E5"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952A0B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31ECAC7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FA0B069"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329C96EB"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C5688FE"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ED2470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3FB875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8436D4"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22382029" w14:textId="77777777" w:rsidR="00595C56" w:rsidRDefault="00595C56" w:rsidP="00595C56">
      <w:pPr>
        <w:spacing w:line="300" w:lineRule="exact"/>
        <w:ind w:right="-2"/>
        <w:jc w:val="both"/>
        <w:rPr>
          <w:rFonts w:ascii="Ebrima" w:hAnsi="Ebrima" w:cstheme="minorHAnsi"/>
          <w:b/>
          <w:bCs/>
          <w:iCs/>
          <w:sz w:val="22"/>
          <w:szCs w:val="22"/>
        </w:rPr>
      </w:pPr>
    </w:p>
    <w:p w14:paraId="5E3680C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F697B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E268637"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6F7E43D"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7EFBE68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20C7B83D"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28F3C4EB"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AD62D29"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58F43C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428FB5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03403492"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512D7C56" w14:textId="77777777" w:rsidR="00595C56" w:rsidRDefault="00595C56" w:rsidP="00595C56">
      <w:pPr>
        <w:spacing w:line="300" w:lineRule="exact"/>
        <w:ind w:right="-2"/>
        <w:jc w:val="both"/>
        <w:rPr>
          <w:rFonts w:ascii="Ebrima" w:hAnsi="Ebrima" w:cstheme="minorHAnsi"/>
          <w:b/>
          <w:bCs/>
          <w:iCs/>
          <w:sz w:val="22"/>
          <w:szCs w:val="22"/>
        </w:rPr>
      </w:pPr>
    </w:p>
    <w:p w14:paraId="5907CB0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04CFF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2AA28D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4ECB2B7"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3790F9B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4FC79B4B"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379D7B97"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F9B268D"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E22A8C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2B1543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F8F3A3"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14A78165" w14:textId="77777777" w:rsidR="00595C56" w:rsidRDefault="00595C56" w:rsidP="00595C56">
      <w:pPr>
        <w:rPr>
          <w:rFonts w:ascii="Ebrima" w:hAnsi="Ebrima" w:cstheme="minorHAnsi"/>
          <w:iCs/>
          <w:sz w:val="22"/>
          <w:szCs w:val="22"/>
        </w:rPr>
      </w:pPr>
    </w:p>
    <w:p w14:paraId="791BB69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739845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96FF9B"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FD8BCC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58CE94C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82E6D83"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82BFE8C"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AD1376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747055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AA3D64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A606A89"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FE3F691" w14:textId="77777777" w:rsidR="00595C56" w:rsidRDefault="00595C56" w:rsidP="00595C56">
      <w:pPr>
        <w:spacing w:line="300" w:lineRule="exact"/>
        <w:ind w:right="-2"/>
        <w:jc w:val="both"/>
        <w:rPr>
          <w:rFonts w:ascii="Ebrima" w:hAnsi="Ebrima" w:cstheme="minorHAnsi"/>
          <w:b/>
          <w:bCs/>
          <w:iCs/>
          <w:sz w:val="22"/>
          <w:szCs w:val="22"/>
        </w:rPr>
      </w:pPr>
    </w:p>
    <w:p w14:paraId="2776E8A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7C714B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71D0F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869BD6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3B945BC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590E98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35CE2B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D73A462"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8762C2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887B07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8890A0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5C52E870" w14:textId="77777777" w:rsidR="00595C56" w:rsidRDefault="00595C56" w:rsidP="00595C56"/>
    <w:p w14:paraId="73AC037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0E43A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46198A"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34E7BA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04E9A7A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12D29009"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2EC6A3C"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B445C8"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8E5D62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455A7D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144E0D"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70320FE" w14:textId="77777777" w:rsidR="00595C56" w:rsidRDefault="00595C56" w:rsidP="00595C56">
      <w:pPr>
        <w:rPr>
          <w:rFonts w:ascii="Ebrima" w:hAnsi="Ebrima" w:cstheme="minorHAnsi"/>
          <w:iCs/>
          <w:sz w:val="22"/>
          <w:szCs w:val="22"/>
        </w:rPr>
      </w:pPr>
    </w:p>
    <w:p w14:paraId="1E1562B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78503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AAD427"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B99CB8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4621374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0352A512"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49343D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09E273B"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E54060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877531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4BA9303" w14:textId="77777777" w:rsidR="00595C56" w:rsidRPr="00386414"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54A699DA" w14:textId="77777777" w:rsidR="00595C56" w:rsidRDefault="00595C56" w:rsidP="00595C56">
      <w:pPr>
        <w:spacing w:line="300" w:lineRule="exact"/>
        <w:ind w:right="-2"/>
        <w:jc w:val="both"/>
        <w:rPr>
          <w:rFonts w:ascii="Ebrima" w:hAnsi="Ebrima" w:cstheme="minorHAnsi"/>
          <w:b/>
          <w:bCs/>
          <w:iCs/>
          <w:sz w:val="22"/>
          <w:szCs w:val="22"/>
        </w:rPr>
      </w:pPr>
    </w:p>
    <w:p w14:paraId="1669302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C6896C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36DA8B0"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0ED3198"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76945CE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34BCC4BD"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48D450C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42B3B5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98FF45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029D538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99EBB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73F46927" w14:textId="77777777" w:rsidR="00595C56" w:rsidRDefault="00595C56" w:rsidP="00595C56"/>
    <w:p w14:paraId="0272EB5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DBA368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BC9AF8F"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360D060"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7426BB0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0CE1F8AD"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540DC583"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F5F031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6B0559C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752D0E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254067"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Fundo de Reserva, Fiança, Cessão Fiduciária de Direitos Creditórios</w:t>
      </w:r>
    </w:p>
    <w:p w14:paraId="63248D60" w14:textId="77777777" w:rsidR="00595C56" w:rsidRDefault="00595C56" w:rsidP="00595C56">
      <w:pPr>
        <w:rPr>
          <w:rFonts w:ascii="Ebrima" w:hAnsi="Ebrima" w:cstheme="minorHAnsi"/>
          <w:iCs/>
          <w:sz w:val="22"/>
          <w:szCs w:val="22"/>
        </w:rPr>
      </w:pPr>
    </w:p>
    <w:p w14:paraId="0C50938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38CBA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FEAB50B"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2A3030E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15CFDEF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62A9582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15A8F498"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DBC25D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0603780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E215C3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0DCA856"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5C32E812" w14:textId="77777777" w:rsidR="00595C56" w:rsidRDefault="00595C56" w:rsidP="00595C56">
      <w:pPr>
        <w:rPr>
          <w:rFonts w:ascii="Ebrima" w:hAnsi="Ebrima" w:cstheme="minorHAnsi"/>
          <w:iCs/>
          <w:sz w:val="22"/>
          <w:szCs w:val="22"/>
        </w:rPr>
      </w:pPr>
    </w:p>
    <w:p w14:paraId="27FDEC0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355B60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A359F7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634299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6A2B917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2479653E"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2DC68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725FC1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6743D58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064064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8515791"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39908A1" w14:textId="77777777" w:rsidR="00595C56" w:rsidRDefault="00595C56" w:rsidP="00595C56">
      <w:pPr>
        <w:rPr>
          <w:rFonts w:ascii="Ebrima" w:hAnsi="Ebrima" w:cstheme="minorHAnsi"/>
          <w:iCs/>
          <w:sz w:val="22"/>
          <w:szCs w:val="22"/>
        </w:rPr>
      </w:pPr>
    </w:p>
    <w:p w14:paraId="10ECCFC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7EAA24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5FAFF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4ED94F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29783DC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04E65BFA"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14633C25"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E07255E"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3315D6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7D8A1C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CC3A1C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821BED0" w14:textId="77777777" w:rsidR="00595C56" w:rsidRDefault="00595C56" w:rsidP="00595C56">
      <w:pPr>
        <w:rPr>
          <w:rFonts w:ascii="Ebrima" w:hAnsi="Ebrima" w:cstheme="minorHAnsi"/>
          <w:iCs/>
          <w:sz w:val="22"/>
          <w:szCs w:val="22"/>
        </w:rPr>
      </w:pPr>
    </w:p>
    <w:p w14:paraId="61A1E68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15FFB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00098A"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3A7AC8DA"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378253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26.150</w:t>
      </w:r>
    </w:p>
    <w:p w14:paraId="03399165"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528B894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E1F8FB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BD84AA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B58C5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D6AA80"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74579463" w14:textId="77777777" w:rsidR="00595C56" w:rsidRDefault="00595C56" w:rsidP="00595C56">
      <w:pPr>
        <w:rPr>
          <w:rFonts w:ascii="Ebrima" w:hAnsi="Ebrima" w:cstheme="minorHAnsi"/>
          <w:iCs/>
          <w:sz w:val="22"/>
          <w:szCs w:val="22"/>
        </w:rPr>
      </w:pPr>
    </w:p>
    <w:p w14:paraId="5EE49A6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303D50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11550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4F89AD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058B65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36573292"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4A3BC928"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2A0CD42"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1DEF52F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14F910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47C4ABB"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F4BCBD1" w14:textId="77777777" w:rsidR="00595C56" w:rsidRDefault="00595C56" w:rsidP="00595C56">
      <w:pPr>
        <w:rPr>
          <w:rFonts w:ascii="Ebrima" w:hAnsi="Ebrima" w:cstheme="minorHAnsi"/>
          <w:iCs/>
          <w:sz w:val="22"/>
          <w:szCs w:val="22"/>
        </w:rPr>
      </w:pPr>
    </w:p>
    <w:p w14:paraId="69D6D4B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1AC18E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43F8E8"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34B0D5E4"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7F0A5E2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4BCBAFBA"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214238"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6F63B67"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F51CF2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6086262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572651C"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09DACD3" w14:textId="77777777" w:rsidR="00595C56" w:rsidRDefault="00595C56" w:rsidP="00595C56">
      <w:pPr>
        <w:rPr>
          <w:rFonts w:ascii="Ebrima" w:hAnsi="Ebrima" w:cstheme="minorHAnsi"/>
          <w:iCs/>
          <w:sz w:val="22"/>
          <w:szCs w:val="22"/>
        </w:rPr>
      </w:pPr>
    </w:p>
    <w:p w14:paraId="1BFC09B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F0CD2D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A0198D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A521B7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4AF3B0F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01D9CC2E"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1B7AB44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D6246FB"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E49F77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6A7090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128DB0"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Fundo de Reserva, Fiança, Cessão Fiduciária de Direitos Creditórios</w:t>
      </w:r>
    </w:p>
    <w:p w14:paraId="4FD27699" w14:textId="77777777" w:rsidR="00595C56" w:rsidRDefault="00595C56" w:rsidP="00595C56">
      <w:pPr>
        <w:rPr>
          <w:rFonts w:ascii="Ebrima" w:hAnsi="Ebrima" w:cstheme="minorHAnsi"/>
          <w:iCs/>
          <w:sz w:val="22"/>
          <w:szCs w:val="22"/>
        </w:rPr>
      </w:pPr>
    </w:p>
    <w:p w14:paraId="581CA75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4DAE8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2DEBD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DBCFBFC"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461BAF7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2F27358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E3E73D0"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CEDA34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39D441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1349FEC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8BFB24C"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D27C236" w14:textId="77777777" w:rsidR="00595C56" w:rsidRDefault="00595C56" w:rsidP="00595C56">
      <w:pPr>
        <w:rPr>
          <w:rFonts w:ascii="Ebrima" w:hAnsi="Ebrima" w:cstheme="minorHAnsi"/>
          <w:iCs/>
          <w:sz w:val="22"/>
          <w:szCs w:val="22"/>
        </w:rPr>
      </w:pPr>
    </w:p>
    <w:p w14:paraId="495258B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22998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67E41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7DA56A44"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4DEAA9D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3E826FC0"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2D060001"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3AE56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07E8AD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1A204D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FA0B407"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327370D" w14:textId="77777777" w:rsidR="00595C56" w:rsidRDefault="00595C56" w:rsidP="00595C56">
      <w:pPr>
        <w:rPr>
          <w:rFonts w:ascii="Ebrima" w:hAnsi="Ebrima" w:cstheme="minorHAnsi"/>
          <w:iCs/>
          <w:sz w:val="22"/>
          <w:szCs w:val="22"/>
        </w:rPr>
      </w:pPr>
    </w:p>
    <w:p w14:paraId="5277C4A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BF960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EB6B3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417C698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5CE85BF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591C23D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2797A92D"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041F46D"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7D4A9B3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232625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F41433"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BB7CBE3" w14:textId="77777777" w:rsidR="00595C56" w:rsidRDefault="00595C56" w:rsidP="00595C56">
      <w:pPr>
        <w:rPr>
          <w:rFonts w:ascii="Ebrima" w:hAnsi="Ebrima" w:cstheme="minorHAnsi"/>
          <w:iCs/>
          <w:sz w:val="22"/>
          <w:szCs w:val="22"/>
        </w:rPr>
      </w:pPr>
    </w:p>
    <w:p w14:paraId="7515716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2AC16C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EF34130"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4518A74D"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5DD71F2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3.520</w:t>
      </w:r>
    </w:p>
    <w:p w14:paraId="20D2B70B"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4EC4EA5A"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35F51DD"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AD47CF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4CA653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9AFC19"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BC63F98" w14:textId="77777777" w:rsidR="00595C56" w:rsidRDefault="00595C56" w:rsidP="00595C56">
      <w:pPr>
        <w:rPr>
          <w:rFonts w:ascii="Ebrima" w:hAnsi="Ebrima" w:cstheme="minorHAnsi"/>
          <w:iCs/>
          <w:sz w:val="22"/>
          <w:szCs w:val="22"/>
        </w:rPr>
      </w:pPr>
    </w:p>
    <w:p w14:paraId="7F82955D" w14:textId="77777777" w:rsidR="00595C56" w:rsidRDefault="00595C56" w:rsidP="00595C56">
      <w:pPr>
        <w:rPr>
          <w:rFonts w:ascii="Ebrima" w:hAnsi="Ebrima" w:cstheme="minorHAnsi"/>
          <w:iCs/>
          <w:sz w:val="22"/>
          <w:szCs w:val="22"/>
        </w:rPr>
      </w:pPr>
    </w:p>
    <w:p w14:paraId="4FA9076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8D9C3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DAE9A6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1E65887B"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3831993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61CFDE92"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7E9A701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5CAEF29"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545B26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6DDA610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C91F2F"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7BE3F97" w14:textId="77777777" w:rsidR="00595C56" w:rsidRDefault="00595C56" w:rsidP="00595C56">
      <w:pPr>
        <w:rPr>
          <w:rFonts w:ascii="Ebrima" w:hAnsi="Ebrima" w:cstheme="minorHAnsi"/>
          <w:iCs/>
          <w:sz w:val="22"/>
          <w:szCs w:val="22"/>
        </w:rPr>
      </w:pPr>
    </w:p>
    <w:p w14:paraId="389A64E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1D3AE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6A3D2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58B8338B"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2D9E2E7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286881D0"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4C48DD75"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64A3A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09E60DF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59B2723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D50F6F"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1BDF289" w14:textId="77777777" w:rsidR="00595C56" w:rsidRDefault="00595C56" w:rsidP="00595C56">
      <w:pPr>
        <w:rPr>
          <w:rFonts w:ascii="Ebrima" w:hAnsi="Ebrima" w:cstheme="minorHAnsi"/>
          <w:iCs/>
          <w:sz w:val="22"/>
          <w:szCs w:val="22"/>
        </w:rPr>
      </w:pPr>
    </w:p>
    <w:p w14:paraId="4F0E4A1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23DF3E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C3D08B"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C2451AA"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485DD98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536FB430"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F607797"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D8DA1C"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434408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239D865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388482"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2C40708E" w14:textId="77777777" w:rsidR="00595C56" w:rsidRDefault="00595C56" w:rsidP="00595C56">
      <w:pPr>
        <w:rPr>
          <w:rFonts w:ascii="Ebrima" w:hAnsi="Ebrima" w:cstheme="minorHAnsi"/>
          <w:iCs/>
          <w:sz w:val="22"/>
          <w:szCs w:val="22"/>
        </w:rPr>
      </w:pPr>
    </w:p>
    <w:p w14:paraId="3F2ABED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5E8345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2CDF9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C89C87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1CDB802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2BD1121E"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0EB0E597"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64796B"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3092D41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BE0390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3F76E06"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3644986C" w14:textId="77777777" w:rsidR="00595C56" w:rsidRDefault="00595C56" w:rsidP="00595C56">
      <w:pPr>
        <w:rPr>
          <w:rFonts w:ascii="Ebrima" w:hAnsi="Ebrima" w:cstheme="minorHAnsi"/>
          <w:iCs/>
          <w:sz w:val="22"/>
          <w:szCs w:val="22"/>
        </w:rPr>
      </w:pPr>
    </w:p>
    <w:p w14:paraId="0098429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C3EC4F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F17F19B"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149CA8A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58FE738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34A37EC7"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F43659E"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79E499F"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E7B2FE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6E9944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EA15E0"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3456010D" w14:textId="77777777" w:rsidR="00595C56" w:rsidRDefault="00595C56" w:rsidP="00595C56">
      <w:pPr>
        <w:rPr>
          <w:rFonts w:ascii="Ebrima" w:hAnsi="Ebrima" w:cstheme="minorHAnsi"/>
          <w:iCs/>
          <w:sz w:val="22"/>
          <w:szCs w:val="22"/>
        </w:rPr>
      </w:pPr>
    </w:p>
    <w:p w14:paraId="62731EE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5761D5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50C27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8410EB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22DD96B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29EC7C7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7070D193"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24F282"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2B7833A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D63548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ADBED8"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27F201C" w14:textId="77777777" w:rsidR="00595C56" w:rsidRDefault="00595C56" w:rsidP="00595C56">
      <w:pPr>
        <w:rPr>
          <w:rFonts w:ascii="Ebrima" w:hAnsi="Ebrima" w:cstheme="minorHAnsi"/>
          <w:iCs/>
          <w:sz w:val="22"/>
          <w:szCs w:val="22"/>
        </w:rPr>
      </w:pPr>
    </w:p>
    <w:p w14:paraId="11FFC27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D51A0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54C94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24BB566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41EDA50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1.560</w:t>
      </w:r>
    </w:p>
    <w:p w14:paraId="54E1A715"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FD3B5C8"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7F19BBD"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AF072A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56B7E6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E3547"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2AEAD3F" w14:textId="77777777" w:rsidR="00595C56" w:rsidRDefault="00595C56" w:rsidP="00595C56">
      <w:pPr>
        <w:rPr>
          <w:rFonts w:ascii="Ebrima" w:hAnsi="Ebrima" w:cstheme="minorHAnsi"/>
          <w:iCs/>
          <w:sz w:val="22"/>
          <w:szCs w:val="22"/>
        </w:rPr>
      </w:pPr>
    </w:p>
    <w:p w14:paraId="62393C8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D3DD6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2E2D5BA"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32DF15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2490C6B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123393C"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F5790D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D5C13A4"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06A79B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FCCDE3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175B14F"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B1FE88E" w14:textId="77777777" w:rsidR="00595C56" w:rsidRDefault="00595C56" w:rsidP="00595C56">
      <w:pPr>
        <w:rPr>
          <w:rFonts w:ascii="Ebrima" w:hAnsi="Ebrima" w:cstheme="minorHAnsi"/>
          <w:iCs/>
          <w:sz w:val="22"/>
          <w:szCs w:val="22"/>
        </w:rPr>
      </w:pPr>
    </w:p>
    <w:p w14:paraId="42298D0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F13AEF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12D064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75616D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3CB6785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3F346E3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5974F312"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69DD12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F6CC5C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2AECB85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67BE69"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500AAD1" w14:textId="77777777" w:rsidR="00595C56" w:rsidRDefault="00595C56" w:rsidP="00595C56">
      <w:pPr>
        <w:rPr>
          <w:rFonts w:ascii="Ebrima" w:hAnsi="Ebrima" w:cstheme="minorHAnsi"/>
          <w:iCs/>
          <w:sz w:val="22"/>
          <w:szCs w:val="22"/>
        </w:rPr>
      </w:pPr>
    </w:p>
    <w:p w14:paraId="65A60A9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F1F81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C72FA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127C9E7F"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51D92CC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1397A271"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3B3F7BDA"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7F39E2"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4DC44D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14A506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AFBB797"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35BF07FA" w14:textId="77777777" w:rsidR="00595C56" w:rsidRDefault="00595C56" w:rsidP="00595C56">
      <w:pPr>
        <w:rPr>
          <w:rFonts w:ascii="Ebrima" w:hAnsi="Ebrima" w:cstheme="minorHAnsi"/>
          <w:iCs/>
          <w:sz w:val="22"/>
          <w:szCs w:val="22"/>
        </w:rPr>
      </w:pPr>
    </w:p>
    <w:p w14:paraId="7CA1DFC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12CCF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14D89A1"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6A5A8EC"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7C4E51D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63A71C8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CFDEBC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44A82B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4984748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797729A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B868206"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2371897" w14:textId="77777777" w:rsidR="00595C56" w:rsidRDefault="00595C56" w:rsidP="00595C56">
      <w:pPr>
        <w:spacing w:line="300" w:lineRule="exact"/>
        <w:ind w:right="-2"/>
        <w:jc w:val="both"/>
        <w:rPr>
          <w:rFonts w:ascii="Ebrima" w:hAnsi="Ebrima" w:cstheme="minorHAnsi"/>
          <w:b/>
          <w:bCs/>
          <w:iCs/>
          <w:sz w:val="22"/>
          <w:szCs w:val="22"/>
        </w:rPr>
      </w:pPr>
    </w:p>
    <w:p w14:paraId="36B72EC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C8B2F1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994250"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C91FE88"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07DE90D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006704BD"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B2D7379"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9B38DE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857877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40F49F6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393C441"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56DCADEE" w14:textId="77777777" w:rsidR="00595C56" w:rsidRDefault="00595C56" w:rsidP="00595C56">
      <w:pPr>
        <w:rPr>
          <w:rFonts w:ascii="Ebrima" w:hAnsi="Ebrima" w:cstheme="minorHAnsi"/>
          <w:iCs/>
          <w:sz w:val="22"/>
          <w:szCs w:val="22"/>
        </w:rPr>
      </w:pPr>
    </w:p>
    <w:p w14:paraId="6B0965C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291F60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498650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5697CE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AE8F02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4551B9EC"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B565D9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B512EF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482995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414049B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A598990"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7FF321A" w14:textId="77777777" w:rsidR="00595C56" w:rsidRDefault="00595C56" w:rsidP="00595C56">
      <w:pPr>
        <w:rPr>
          <w:rFonts w:ascii="Ebrima" w:hAnsi="Ebrima" w:cstheme="minorHAnsi"/>
          <w:iCs/>
          <w:sz w:val="22"/>
          <w:szCs w:val="22"/>
        </w:rPr>
      </w:pPr>
    </w:p>
    <w:p w14:paraId="5431F2A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36B70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185087"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48D5FB5F"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54194B6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9.000</w:t>
      </w:r>
    </w:p>
    <w:p w14:paraId="696F34E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6A4CF3AE"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52D46C9"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5501481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2D366CC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BF6BA8C"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35F5A8F" w14:textId="77777777" w:rsidR="00595C56" w:rsidRDefault="00595C56" w:rsidP="00595C56">
      <w:pPr>
        <w:rPr>
          <w:rFonts w:ascii="Ebrima" w:hAnsi="Ebrima" w:cstheme="minorHAnsi"/>
          <w:iCs/>
          <w:sz w:val="22"/>
          <w:szCs w:val="22"/>
        </w:rPr>
      </w:pPr>
    </w:p>
    <w:p w14:paraId="5C2207A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08C542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845440"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9A0E20E"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5C0D25E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7F72E6B3"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609698B"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222F7E6"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28D1CE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2A99B3E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97D94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0D770DED" w14:textId="77777777" w:rsidR="00595C56" w:rsidRDefault="00595C56" w:rsidP="00595C56">
      <w:pPr>
        <w:rPr>
          <w:rFonts w:ascii="Ebrima" w:hAnsi="Ebrima" w:cstheme="minorHAnsi"/>
          <w:iCs/>
          <w:sz w:val="22"/>
          <w:szCs w:val="22"/>
        </w:rPr>
      </w:pPr>
    </w:p>
    <w:p w14:paraId="2B5DF91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F2ABA5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53B1ED4"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81A7D96"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6B50C3C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14736C6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2B13883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75D47B3"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40946DD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194622A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AC22D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0C107C5" w14:textId="77777777" w:rsidR="00595C56" w:rsidRDefault="00595C56" w:rsidP="00595C56">
      <w:pPr>
        <w:rPr>
          <w:rFonts w:ascii="Ebrima" w:hAnsi="Ebrima" w:cstheme="minorHAnsi"/>
          <w:iCs/>
          <w:sz w:val="22"/>
          <w:szCs w:val="22"/>
        </w:rPr>
      </w:pPr>
    </w:p>
    <w:p w14:paraId="5853C17E" w14:textId="77777777" w:rsidR="00595C56" w:rsidRPr="008435E0" w:rsidRDefault="00595C56" w:rsidP="00595C56"/>
    <w:p w14:paraId="435943E1" w14:textId="099703FF" w:rsidR="00412131" w:rsidRPr="00A91050" w:rsidRDefault="00412131" w:rsidP="00AE6A1A">
      <w:pPr>
        <w:widowControl w:val="0"/>
        <w:spacing w:line="300" w:lineRule="exact"/>
        <w:ind w:right="-2"/>
        <w:jc w:val="both"/>
        <w:rPr>
          <w:rFonts w:ascii="Open Sans" w:hAnsi="Open Sans" w:cs="Open Sans"/>
          <w:iCs/>
          <w:sz w:val="21"/>
          <w:szCs w:val="21"/>
        </w:rPr>
      </w:pPr>
      <w:r w:rsidRPr="00A91050">
        <w:rPr>
          <w:rFonts w:ascii="Open Sans" w:hAnsi="Open Sans" w:cs="Open Sans"/>
          <w:iCs/>
          <w:sz w:val="21"/>
          <w:szCs w:val="21"/>
        </w:rPr>
        <w:br/>
      </w:r>
    </w:p>
    <w:p w14:paraId="435943E2" w14:textId="77777777" w:rsidR="00412131" w:rsidRPr="00A91050" w:rsidRDefault="00412131" w:rsidP="004C1E16">
      <w:pPr>
        <w:widowControl w:val="0"/>
        <w:spacing w:line="300" w:lineRule="exact"/>
        <w:ind w:right="-2"/>
        <w:jc w:val="both"/>
        <w:rPr>
          <w:rFonts w:ascii="Open Sans" w:hAnsi="Open Sans" w:cs="Open Sans"/>
          <w:iCs/>
          <w:sz w:val="21"/>
          <w:szCs w:val="21"/>
        </w:rPr>
      </w:pPr>
    </w:p>
    <w:p w14:paraId="435943E3" w14:textId="77777777" w:rsidR="00412131" w:rsidRPr="00A91050" w:rsidRDefault="00412131" w:rsidP="004C1E16">
      <w:pPr>
        <w:widowControl w:val="0"/>
        <w:spacing w:line="300" w:lineRule="exact"/>
        <w:ind w:right="-2"/>
        <w:jc w:val="both"/>
        <w:rPr>
          <w:rFonts w:ascii="Open Sans" w:hAnsi="Open Sans" w:cs="Open Sans"/>
          <w:iCs/>
          <w:sz w:val="21"/>
          <w:szCs w:val="21"/>
        </w:rPr>
      </w:pPr>
    </w:p>
    <w:p w14:paraId="435943E4" w14:textId="77777777" w:rsidR="006B439B" w:rsidRPr="00A91050" w:rsidRDefault="006B439B" w:rsidP="004C1E16">
      <w:pPr>
        <w:widowControl w:val="0"/>
        <w:spacing w:line="300" w:lineRule="exact"/>
        <w:rPr>
          <w:rFonts w:ascii="Open Sans" w:hAnsi="Open Sans" w:cs="Open Sans"/>
          <w:sz w:val="21"/>
          <w:szCs w:val="21"/>
        </w:rPr>
      </w:pPr>
    </w:p>
    <w:sectPr w:rsidR="006B439B" w:rsidRPr="00A91050" w:rsidSect="00A91050">
      <w:footerReference w:type="default" r:id="rId16"/>
      <w:pgSz w:w="11906" w:h="16838" w:code="9"/>
      <w:pgMar w:top="1701" w:right="1134" w:bottom="1134" w:left="1418" w:header="709" w:footer="246"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E1B40" w14:textId="77777777" w:rsidR="00240E81" w:rsidRDefault="00240E81">
      <w:r>
        <w:separator/>
      </w:r>
    </w:p>
  </w:endnote>
  <w:endnote w:type="continuationSeparator" w:id="0">
    <w:p w14:paraId="0B49E9A6" w14:textId="77777777" w:rsidR="00240E81" w:rsidRDefault="00240E81">
      <w:r>
        <w:continuationSeparator/>
      </w:r>
    </w:p>
  </w:endnote>
  <w:endnote w:type="continuationNotice" w:id="1">
    <w:p w14:paraId="511D6BCA" w14:textId="77777777" w:rsidR="00240E81" w:rsidRDefault="00240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750499" w:rsidRPr="00B665B9" w:rsidRDefault="005D0592">
        <w:pPr>
          <w:pStyle w:val="Rodap"/>
          <w:jc w:val="center"/>
          <w:rPr>
            <w:rFonts w:ascii="Garamond" w:hAnsi="Garamond"/>
            <w:sz w:val="26"/>
            <w:szCs w:val="26"/>
          </w:rPr>
        </w:pPr>
      </w:p>
    </w:sdtContent>
  </w:sdt>
  <w:p w14:paraId="435943EC" w14:textId="77777777" w:rsidR="00750499" w:rsidRPr="00B665B9" w:rsidRDefault="00750499">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Open Sans" w:hAnsi="Open Sans" w:cs="Open Sans"/>
        <w:sz w:val="20"/>
        <w:szCs w:val="20"/>
      </w:rPr>
    </w:sdtEndPr>
    <w:sdtContent>
      <w:p w14:paraId="435943ED" w14:textId="77777777" w:rsidR="00750499" w:rsidRPr="00A91050" w:rsidRDefault="00750499">
        <w:pPr>
          <w:pStyle w:val="Rodap"/>
          <w:jc w:val="center"/>
          <w:rPr>
            <w:rFonts w:ascii="Open Sans" w:hAnsi="Open Sans" w:cs="Open Sans"/>
            <w:sz w:val="20"/>
            <w:szCs w:val="20"/>
          </w:rPr>
        </w:pPr>
        <w:r w:rsidRPr="00A91050">
          <w:rPr>
            <w:rFonts w:ascii="Open Sans" w:hAnsi="Open Sans" w:cs="Open Sans"/>
            <w:sz w:val="20"/>
            <w:szCs w:val="20"/>
          </w:rPr>
          <w:fldChar w:fldCharType="begin"/>
        </w:r>
        <w:r w:rsidRPr="00A91050">
          <w:rPr>
            <w:rFonts w:ascii="Open Sans" w:hAnsi="Open Sans" w:cs="Open Sans"/>
            <w:sz w:val="20"/>
            <w:szCs w:val="20"/>
          </w:rPr>
          <w:instrText xml:space="preserve"> PAGE   \* MERGEFORMAT </w:instrText>
        </w:r>
        <w:r w:rsidRPr="00A91050">
          <w:rPr>
            <w:rFonts w:ascii="Open Sans" w:hAnsi="Open Sans" w:cs="Open Sans"/>
            <w:sz w:val="20"/>
            <w:szCs w:val="20"/>
          </w:rPr>
          <w:fldChar w:fldCharType="separate"/>
        </w:r>
        <w:r w:rsidRPr="00A91050">
          <w:rPr>
            <w:rFonts w:ascii="Open Sans" w:hAnsi="Open Sans" w:cs="Open Sans"/>
            <w:noProof/>
            <w:sz w:val="20"/>
            <w:szCs w:val="20"/>
          </w:rPr>
          <w:t>41</w:t>
        </w:r>
        <w:r w:rsidRPr="00A91050">
          <w:rPr>
            <w:rFonts w:ascii="Open Sans" w:hAnsi="Open Sans" w:cs="Open Sans"/>
            <w:sz w:val="20"/>
            <w:szCs w:val="20"/>
          </w:rPr>
          <w:fldChar w:fldCharType="end"/>
        </w:r>
      </w:p>
    </w:sdtContent>
  </w:sdt>
  <w:p w14:paraId="435943EE" w14:textId="77777777" w:rsidR="00750499" w:rsidRPr="00DC0793" w:rsidRDefault="00750499">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A2068" w14:textId="77777777" w:rsidR="00240E81" w:rsidRDefault="00240E81">
      <w:r>
        <w:separator/>
      </w:r>
    </w:p>
  </w:footnote>
  <w:footnote w:type="continuationSeparator" w:id="0">
    <w:p w14:paraId="51A359AB" w14:textId="77777777" w:rsidR="00240E81" w:rsidRDefault="00240E81">
      <w:r>
        <w:continuationSeparator/>
      </w:r>
    </w:p>
  </w:footnote>
  <w:footnote w:type="continuationNotice" w:id="1">
    <w:p w14:paraId="4A843D98" w14:textId="77777777" w:rsidR="00240E81" w:rsidRDefault="00240E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43151" w14:textId="57812F2F" w:rsidR="00750499" w:rsidRDefault="00750499" w:rsidP="00DF6ACA">
    <w:pPr>
      <w:pStyle w:val="Cabealho"/>
      <w:jc w:val="right"/>
    </w:pPr>
    <w:r>
      <w:rPr>
        <w:noProof/>
      </w:rPr>
      <w:drawing>
        <wp:inline distT="0" distB="0" distL="0" distR="0" wp14:anchorId="11FC13A4" wp14:editId="610C73CF">
          <wp:extent cx="1028700" cy="589165"/>
          <wp:effectExtent l="0" t="0" r="0" b="190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38682" cy="594882"/>
                  </a:xfrm>
                  <a:prstGeom prst="rect">
                    <a:avLst/>
                  </a:prstGeom>
                </pic:spPr>
              </pic:pic>
            </a:graphicData>
          </a:graphic>
        </wp:inline>
      </w:drawing>
    </w:r>
  </w:p>
  <w:p w14:paraId="5968A6D1" w14:textId="77777777" w:rsidR="00750499" w:rsidRDefault="00750499" w:rsidP="00DF6AC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51119E5"/>
    <w:multiLevelType w:val="hybridMultilevel"/>
    <w:tmpl w:val="3994CE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83A02632"/>
    <w:lvl w:ilvl="0" w:tplc="CDF4AFD4">
      <w:start w:val="1"/>
      <w:numFmt w:val="decimal"/>
      <w:lvlText w:val="3.%1."/>
      <w:lvlJc w:val="left"/>
      <w:pPr>
        <w:ind w:left="720" w:hanging="360"/>
      </w:pPr>
      <w:rPr>
        <w:rFonts w:ascii="Open Sans" w:hAnsi="Open Sans" w:cs="Open Sans" w:hint="default"/>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88C0CF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E20A43"/>
    <w:multiLevelType w:val="multilevel"/>
    <w:tmpl w:val="CB644628"/>
    <w:lvl w:ilvl="0">
      <w:start w:val="8"/>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F2F075A"/>
    <w:multiLevelType w:val="multilevel"/>
    <w:tmpl w:val="8E62C7E6"/>
    <w:lvl w:ilvl="0">
      <w:start w:val="8"/>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6"/>
  </w:num>
  <w:num w:numId="2">
    <w:abstractNumId w:val="45"/>
  </w:num>
  <w:num w:numId="3">
    <w:abstractNumId w:val="29"/>
  </w:num>
  <w:num w:numId="4">
    <w:abstractNumId w:val="41"/>
  </w:num>
  <w:num w:numId="5">
    <w:abstractNumId w:val="30"/>
  </w:num>
  <w:num w:numId="6">
    <w:abstractNumId w:val="34"/>
  </w:num>
  <w:num w:numId="7">
    <w:abstractNumId w:val="23"/>
  </w:num>
  <w:num w:numId="8">
    <w:abstractNumId w:val="32"/>
  </w:num>
  <w:num w:numId="9">
    <w:abstractNumId w:val="2"/>
  </w:num>
  <w:num w:numId="10">
    <w:abstractNumId w:val="6"/>
  </w:num>
  <w:num w:numId="11">
    <w:abstractNumId w:val="18"/>
  </w:num>
  <w:num w:numId="12">
    <w:abstractNumId w:val="16"/>
  </w:num>
  <w:num w:numId="13">
    <w:abstractNumId w:val="3"/>
  </w:num>
  <w:num w:numId="14">
    <w:abstractNumId w:val="48"/>
  </w:num>
  <w:num w:numId="15">
    <w:abstractNumId w:val="10"/>
  </w:num>
  <w:num w:numId="16">
    <w:abstractNumId w:val="51"/>
  </w:num>
  <w:num w:numId="17">
    <w:abstractNumId w:val="37"/>
  </w:num>
  <w:num w:numId="18">
    <w:abstractNumId w:val="31"/>
  </w:num>
  <w:num w:numId="19">
    <w:abstractNumId w:val="12"/>
  </w:num>
  <w:num w:numId="20">
    <w:abstractNumId w:val="47"/>
  </w:num>
  <w:num w:numId="21">
    <w:abstractNumId w:val="13"/>
  </w:num>
  <w:num w:numId="22">
    <w:abstractNumId w:val="35"/>
  </w:num>
  <w:num w:numId="23">
    <w:abstractNumId w:val="15"/>
  </w:num>
  <w:num w:numId="24">
    <w:abstractNumId w:val="24"/>
  </w:num>
  <w:num w:numId="25">
    <w:abstractNumId w:val="36"/>
  </w:num>
  <w:num w:numId="26">
    <w:abstractNumId w:val="8"/>
  </w:num>
  <w:num w:numId="27">
    <w:abstractNumId w:val="7"/>
  </w:num>
  <w:num w:numId="28">
    <w:abstractNumId w:val="42"/>
  </w:num>
  <w:num w:numId="29">
    <w:abstractNumId w:val="39"/>
  </w:num>
  <w:num w:numId="30">
    <w:abstractNumId w:val="22"/>
  </w:num>
  <w:num w:numId="31">
    <w:abstractNumId w:val="5"/>
  </w:num>
  <w:num w:numId="32">
    <w:abstractNumId w:val="28"/>
  </w:num>
  <w:num w:numId="33">
    <w:abstractNumId w:val="21"/>
  </w:num>
  <w:num w:numId="34">
    <w:abstractNumId w:val="49"/>
  </w:num>
  <w:num w:numId="35">
    <w:abstractNumId w:val="25"/>
  </w:num>
  <w:num w:numId="36">
    <w:abstractNumId w:val="11"/>
  </w:num>
  <w:num w:numId="37">
    <w:abstractNumId w:val="4"/>
  </w:num>
  <w:num w:numId="38">
    <w:abstractNumId w:val="1"/>
  </w:num>
  <w:num w:numId="39">
    <w:abstractNumId w:val="38"/>
  </w:num>
  <w:num w:numId="40">
    <w:abstractNumId w:val="50"/>
  </w:num>
  <w:num w:numId="41">
    <w:abstractNumId w:val="17"/>
  </w:num>
  <w:num w:numId="42">
    <w:abstractNumId w:val="27"/>
  </w:num>
  <w:num w:numId="43">
    <w:abstractNumId w:val="33"/>
  </w:num>
  <w:num w:numId="44">
    <w:abstractNumId w:val="20"/>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9"/>
  </w:num>
  <w:num w:numId="47">
    <w:abstractNumId w:val="14"/>
  </w:num>
  <w:num w:numId="48">
    <w:abstractNumId w:val="40"/>
  </w:num>
  <w:num w:numId="49">
    <w:abstractNumId w:val="26"/>
  </w:num>
  <w:num w:numId="50">
    <w:abstractNumId w:val="19"/>
  </w:num>
  <w:num w:numId="51">
    <w:abstractNumId w:val="53"/>
  </w:num>
  <w:num w:numId="52">
    <w:abstractNumId w:val="52"/>
  </w:num>
  <w:num w:numId="53">
    <w:abstractNumId w:val="43"/>
  </w:num>
  <w:num w:numId="54">
    <w:abstractNumId w:val="0"/>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trackRevisions/>
  <w:documentProtection w:edit="readOnly" w:formatting="1" w:enforcement="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1F8"/>
    <w:rsid w:val="000038FC"/>
    <w:rsid w:val="00003B08"/>
    <w:rsid w:val="00004467"/>
    <w:rsid w:val="00010EDA"/>
    <w:rsid w:val="000147B0"/>
    <w:rsid w:val="000159E8"/>
    <w:rsid w:val="0001651B"/>
    <w:rsid w:val="00025CA1"/>
    <w:rsid w:val="00027AD5"/>
    <w:rsid w:val="00035D6D"/>
    <w:rsid w:val="000511C0"/>
    <w:rsid w:val="000534DB"/>
    <w:rsid w:val="00053FA9"/>
    <w:rsid w:val="0005654E"/>
    <w:rsid w:val="00065781"/>
    <w:rsid w:val="0006594D"/>
    <w:rsid w:val="000770D6"/>
    <w:rsid w:val="000809A4"/>
    <w:rsid w:val="0008206B"/>
    <w:rsid w:val="00082FDB"/>
    <w:rsid w:val="000838CC"/>
    <w:rsid w:val="00090571"/>
    <w:rsid w:val="00096DC6"/>
    <w:rsid w:val="000A0CDF"/>
    <w:rsid w:val="000B18B7"/>
    <w:rsid w:val="000B3EE6"/>
    <w:rsid w:val="000B6291"/>
    <w:rsid w:val="000C1902"/>
    <w:rsid w:val="000D08A6"/>
    <w:rsid w:val="000D5C72"/>
    <w:rsid w:val="000E082D"/>
    <w:rsid w:val="000F08A3"/>
    <w:rsid w:val="000F0CEE"/>
    <w:rsid w:val="00105545"/>
    <w:rsid w:val="0010581C"/>
    <w:rsid w:val="00106475"/>
    <w:rsid w:val="00107C57"/>
    <w:rsid w:val="00112699"/>
    <w:rsid w:val="00114E60"/>
    <w:rsid w:val="00123F08"/>
    <w:rsid w:val="00134AE8"/>
    <w:rsid w:val="00141F40"/>
    <w:rsid w:val="00145228"/>
    <w:rsid w:val="001454A6"/>
    <w:rsid w:val="00184D53"/>
    <w:rsid w:val="00185060"/>
    <w:rsid w:val="00190E8F"/>
    <w:rsid w:val="00194954"/>
    <w:rsid w:val="00194BEC"/>
    <w:rsid w:val="0019586C"/>
    <w:rsid w:val="001A7598"/>
    <w:rsid w:val="001B20EE"/>
    <w:rsid w:val="001B3041"/>
    <w:rsid w:val="001B671C"/>
    <w:rsid w:val="001B788A"/>
    <w:rsid w:val="001C55C4"/>
    <w:rsid w:val="001D0194"/>
    <w:rsid w:val="001E26E8"/>
    <w:rsid w:val="001E3A80"/>
    <w:rsid w:val="001F1FF8"/>
    <w:rsid w:val="001F318E"/>
    <w:rsid w:val="002142C5"/>
    <w:rsid w:val="00215901"/>
    <w:rsid w:val="00217DDA"/>
    <w:rsid w:val="00221139"/>
    <w:rsid w:val="002307F8"/>
    <w:rsid w:val="00240E81"/>
    <w:rsid w:val="00247903"/>
    <w:rsid w:val="002579CE"/>
    <w:rsid w:val="002613C6"/>
    <w:rsid w:val="002744C7"/>
    <w:rsid w:val="00276799"/>
    <w:rsid w:val="00277967"/>
    <w:rsid w:val="00281420"/>
    <w:rsid w:val="00287F09"/>
    <w:rsid w:val="002926FB"/>
    <w:rsid w:val="00294C80"/>
    <w:rsid w:val="002A65C2"/>
    <w:rsid w:val="002B12E1"/>
    <w:rsid w:val="002B43DA"/>
    <w:rsid w:val="002B7252"/>
    <w:rsid w:val="002B78AD"/>
    <w:rsid w:val="002C2B65"/>
    <w:rsid w:val="002D0D2F"/>
    <w:rsid w:val="002D2CEF"/>
    <w:rsid w:val="002D36CA"/>
    <w:rsid w:val="002D3A84"/>
    <w:rsid w:val="002D3F65"/>
    <w:rsid w:val="002D51BF"/>
    <w:rsid w:val="002E548A"/>
    <w:rsid w:val="002F1A5E"/>
    <w:rsid w:val="00304A90"/>
    <w:rsid w:val="00312F97"/>
    <w:rsid w:val="00317F91"/>
    <w:rsid w:val="003345E8"/>
    <w:rsid w:val="00334D0C"/>
    <w:rsid w:val="003411EC"/>
    <w:rsid w:val="0034471C"/>
    <w:rsid w:val="00350E27"/>
    <w:rsid w:val="00360354"/>
    <w:rsid w:val="00366B93"/>
    <w:rsid w:val="00367515"/>
    <w:rsid w:val="0037466E"/>
    <w:rsid w:val="00380697"/>
    <w:rsid w:val="00382EA3"/>
    <w:rsid w:val="003A284E"/>
    <w:rsid w:val="003B2E65"/>
    <w:rsid w:val="003C3E57"/>
    <w:rsid w:val="003D11EA"/>
    <w:rsid w:val="003E0E7D"/>
    <w:rsid w:val="003E6825"/>
    <w:rsid w:val="003F0CE5"/>
    <w:rsid w:val="003F1FE9"/>
    <w:rsid w:val="003F304E"/>
    <w:rsid w:val="003F32EF"/>
    <w:rsid w:val="003F3E2E"/>
    <w:rsid w:val="00400737"/>
    <w:rsid w:val="00404121"/>
    <w:rsid w:val="0040628B"/>
    <w:rsid w:val="00412131"/>
    <w:rsid w:val="00412CF7"/>
    <w:rsid w:val="00422E90"/>
    <w:rsid w:val="00422FB9"/>
    <w:rsid w:val="004233F8"/>
    <w:rsid w:val="0042376C"/>
    <w:rsid w:val="004303FD"/>
    <w:rsid w:val="00440260"/>
    <w:rsid w:val="004415E3"/>
    <w:rsid w:val="00446821"/>
    <w:rsid w:val="00463F17"/>
    <w:rsid w:val="00466202"/>
    <w:rsid w:val="00472BA9"/>
    <w:rsid w:val="00474178"/>
    <w:rsid w:val="0047658D"/>
    <w:rsid w:val="00480910"/>
    <w:rsid w:val="00483A33"/>
    <w:rsid w:val="004A5021"/>
    <w:rsid w:val="004B0E3B"/>
    <w:rsid w:val="004B45E5"/>
    <w:rsid w:val="004C1E16"/>
    <w:rsid w:val="004C3DF8"/>
    <w:rsid w:val="004C688D"/>
    <w:rsid w:val="004C720D"/>
    <w:rsid w:val="004D108A"/>
    <w:rsid w:val="004D19E8"/>
    <w:rsid w:val="004D6000"/>
    <w:rsid w:val="004F382E"/>
    <w:rsid w:val="004F7FE5"/>
    <w:rsid w:val="0051665F"/>
    <w:rsid w:val="00516D62"/>
    <w:rsid w:val="00521852"/>
    <w:rsid w:val="00522E4A"/>
    <w:rsid w:val="005258DE"/>
    <w:rsid w:val="0053155E"/>
    <w:rsid w:val="005409F6"/>
    <w:rsid w:val="00541B96"/>
    <w:rsid w:val="00544A89"/>
    <w:rsid w:val="0055732E"/>
    <w:rsid w:val="00565EF9"/>
    <w:rsid w:val="005670AA"/>
    <w:rsid w:val="00574008"/>
    <w:rsid w:val="005740BE"/>
    <w:rsid w:val="00581944"/>
    <w:rsid w:val="00595C56"/>
    <w:rsid w:val="005A30B3"/>
    <w:rsid w:val="005D0273"/>
    <w:rsid w:val="005D0592"/>
    <w:rsid w:val="005D4165"/>
    <w:rsid w:val="005E71E7"/>
    <w:rsid w:val="005F6CE3"/>
    <w:rsid w:val="00615C99"/>
    <w:rsid w:val="0061631B"/>
    <w:rsid w:val="0062316F"/>
    <w:rsid w:val="006235A1"/>
    <w:rsid w:val="00642F2A"/>
    <w:rsid w:val="00647EB7"/>
    <w:rsid w:val="006565B8"/>
    <w:rsid w:val="006647B7"/>
    <w:rsid w:val="00666C82"/>
    <w:rsid w:val="006703DC"/>
    <w:rsid w:val="00670F08"/>
    <w:rsid w:val="00672DD7"/>
    <w:rsid w:val="00682FFB"/>
    <w:rsid w:val="006859FB"/>
    <w:rsid w:val="00694A54"/>
    <w:rsid w:val="0069631E"/>
    <w:rsid w:val="006A199B"/>
    <w:rsid w:val="006B2870"/>
    <w:rsid w:val="006B439B"/>
    <w:rsid w:val="006C036E"/>
    <w:rsid w:val="006C2F64"/>
    <w:rsid w:val="006D123C"/>
    <w:rsid w:val="006D1BC1"/>
    <w:rsid w:val="006D1F47"/>
    <w:rsid w:val="006E08E7"/>
    <w:rsid w:val="006F05DC"/>
    <w:rsid w:val="006F174B"/>
    <w:rsid w:val="006F18C7"/>
    <w:rsid w:val="006F2C6C"/>
    <w:rsid w:val="006F4BBC"/>
    <w:rsid w:val="00705AF5"/>
    <w:rsid w:val="007077A6"/>
    <w:rsid w:val="007145C9"/>
    <w:rsid w:val="00714A68"/>
    <w:rsid w:val="00714ABE"/>
    <w:rsid w:val="007153A5"/>
    <w:rsid w:val="00726E71"/>
    <w:rsid w:val="00730969"/>
    <w:rsid w:val="00734FCA"/>
    <w:rsid w:val="0074186C"/>
    <w:rsid w:val="0074449E"/>
    <w:rsid w:val="00750499"/>
    <w:rsid w:val="00753B3B"/>
    <w:rsid w:val="00762AA7"/>
    <w:rsid w:val="007640D6"/>
    <w:rsid w:val="00767AD7"/>
    <w:rsid w:val="007759EE"/>
    <w:rsid w:val="00775A88"/>
    <w:rsid w:val="0077646A"/>
    <w:rsid w:val="007767DF"/>
    <w:rsid w:val="00781C09"/>
    <w:rsid w:val="00784690"/>
    <w:rsid w:val="00786CC4"/>
    <w:rsid w:val="007A0015"/>
    <w:rsid w:val="007A18FB"/>
    <w:rsid w:val="007A6F0E"/>
    <w:rsid w:val="007B199E"/>
    <w:rsid w:val="007B2477"/>
    <w:rsid w:val="007B47C1"/>
    <w:rsid w:val="007B5171"/>
    <w:rsid w:val="007B5449"/>
    <w:rsid w:val="007E3179"/>
    <w:rsid w:val="007E7775"/>
    <w:rsid w:val="007F2C94"/>
    <w:rsid w:val="00800E79"/>
    <w:rsid w:val="00805A0E"/>
    <w:rsid w:val="0080730D"/>
    <w:rsid w:val="00825138"/>
    <w:rsid w:val="0082644B"/>
    <w:rsid w:val="008265A3"/>
    <w:rsid w:val="00826E4B"/>
    <w:rsid w:val="00827562"/>
    <w:rsid w:val="0083270A"/>
    <w:rsid w:val="008477A9"/>
    <w:rsid w:val="00851012"/>
    <w:rsid w:val="00852281"/>
    <w:rsid w:val="008545A9"/>
    <w:rsid w:val="0086008B"/>
    <w:rsid w:val="008609C6"/>
    <w:rsid w:val="00872FE2"/>
    <w:rsid w:val="008A167B"/>
    <w:rsid w:val="008A2175"/>
    <w:rsid w:val="008A3FEF"/>
    <w:rsid w:val="008A7A2F"/>
    <w:rsid w:val="008B1268"/>
    <w:rsid w:val="008B12C6"/>
    <w:rsid w:val="008B5051"/>
    <w:rsid w:val="008C3CB3"/>
    <w:rsid w:val="008C3EF7"/>
    <w:rsid w:val="008D13CB"/>
    <w:rsid w:val="008D30DA"/>
    <w:rsid w:val="008E3D89"/>
    <w:rsid w:val="008E7CF0"/>
    <w:rsid w:val="008F33A2"/>
    <w:rsid w:val="008F4125"/>
    <w:rsid w:val="009025B3"/>
    <w:rsid w:val="00903D22"/>
    <w:rsid w:val="00914320"/>
    <w:rsid w:val="009259F6"/>
    <w:rsid w:val="0093261E"/>
    <w:rsid w:val="00933285"/>
    <w:rsid w:val="009450AD"/>
    <w:rsid w:val="00945448"/>
    <w:rsid w:val="00953393"/>
    <w:rsid w:val="00953DA4"/>
    <w:rsid w:val="0095485D"/>
    <w:rsid w:val="009625A1"/>
    <w:rsid w:val="00965ABA"/>
    <w:rsid w:val="009717FC"/>
    <w:rsid w:val="00972420"/>
    <w:rsid w:val="0097539B"/>
    <w:rsid w:val="00983582"/>
    <w:rsid w:val="00990578"/>
    <w:rsid w:val="009911E1"/>
    <w:rsid w:val="0099213C"/>
    <w:rsid w:val="00995BF7"/>
    <w:rsid w:val="009A62FF"/>
    <w:rsid w:val="009B309F"/>
    <w:rsid w:val="009B5413"/>
    <w:rsid w:val="009C290D"/>
    <w:rsid w:val="009C626F"/>
    <w:rsid w:val="009D016B"/>
    <w:rsid w:val="009D33C1"/>
    <w:rsid w:val="009D6108"/>
    <w:rsid w:val="009E0304"/>
    <w:rsid w:val="009E78C1"/>
    <w:rsid w:val="009F18EB"/>
    <w:rsid w:val="00A1097D"/>
    <w:rsid w:val="00A15A6B"/>
    <w:rsid w:val="00A21B89"/>
    <w:rsid w:val="00A22212"/>
    <w:rsid w:val="00A23B8F"/>
    <w:rsid w:val="00A23DD9"/>
    <w:rsid w:val="00A374CC"/>
    <w:rsid w:val="00A45CD6"/>
    <w:rsid w:val="00A46B56"/>
    <w:rsid w:val="00A46BF2"/>
    <w:rsid w:val="00A558CB"/>
    <w:rsid w:val="00A63EFF"/>
    <w:rsid w:val="00A645AE"/>
    <w:rsid w:val="00A6623D"/>
    <w:rsid w:val="00A6740D"/>
    <w:rsid w:val="00A719BE"/>
    <w:rsid w:val="00A838DC"/>
    <w:rsid w:val="00A91050"/>
    <w:rsid w:val="00A912F2"/>
    <w:rsid w:val="00A95EB2"/>
    <w:rsid w:val="00AA0FFC"/>
    <w:rsid w:val="00AA356C"/>
    <w:rsid w:val="00AB2A41"/>
    <w:rsid w:val="00AB3CD8"/>
    <w:rsid w:val="00AB56E5"/>
    <w:rsid w:val="00AC39EB"/>
    <w:rsid w:val="00AC3D1D"/>
    <w:rsid w:val="00AC5A6C"/>
    <w:rsid w:val="00AC5E6B"/>
    <w:rsid w:val="00AE1D3B"/>
    <w:rsid w:val="00AE4A47"/>
    <w:rsid w:val="00AE6A1A"/>
    <w:rsid w:val="00AE6B5F"/>
    <w:rsid w:val="00AF0914"/>
    <w:rsid w:val="00B00D5D"/>
    <w:rsid w:val="00B05C1F"/>
    <w:rsid w:val="00B13101"/>
    <w:rsid w:val="00B20794"/>
    <w:rsid w:val="00B25860"/>
    <w:rsid w:val="00B27A85"/>
    <w:rsid w:val="00B30E30"/>
    <w:rsid w:val="00B347B9"/>
    <w:rsid w:val="00B354CA"/>
    <w:rsid w:val="00B42817"/>
    <w:rsid w:val="00B451B8"/>
    <w:rsid w:val="00B513D1"/>
    <w:rsid w:val="00B56A4D"/>
    <w:rsid w:val="00B76943"/>
    <w:rsid w:val="00B821D2"/>
    <w:rsid w:val="00B9413F"/>
    <w:rsid w:val="00BA7E71"/>
    <w:rsid w:val="00BD75D5"/>
    <w:rsid w:val="00BE5729"/>
    <w:rsid w:val="00BF46FA"/>
    <w:rsid w:val="00BF5513"/>
    <w:rsid w:val="00BF71A4"/>
    <w:rsid w:val="00C05BD6"/>
    <w:rsid w:val="00C05D5E"/>
    <w:rsid w:val="00C10AB9"/>
    <w:rsid w:val="00C11B99"/>
    <w:rsid w:val="00C14366"/>
    <w:rsid w:val="00C14D02"/>
    <w:rsid w:val="00C21ABE"/>
    <w:rsid w:val="00C3339A"/>
    <w:rsid w:val="00C45ADE"/>
    <w:rsid w:val="00C51377"/>
    <w:rsid w:val="00C55291"/>
    <w:rsid w:val="00C621B2"/>
    <w:rsid w:val="00C7227A"/>
    <w:rsid w:val="00C77C20"/>
    <w:rsid w:val="00C82C0E"/>
    <w:rsid w:val="00C84098"/>
    <w:rsid w:val="00C91C7E"/>
    <w:rsid w:val="00C932EB"/>
    <w:rsid w:val="00CA3DE3"/>
    <w:rsid w:val="00CA5B75"/>
    <w:rsid w:val="00CB2489"/>
    <w:rsid w:val="00CC318A"/>
    <w:rsid w:val="00CD4A1C"/>
    <w:rsid w:val="00CD7033"/>
    <w:rsid w:val="00CE41A7"/>
    <w:rsid w:val="00CF1DD8"/>
    <w:rsid w:val="00CF3DB6"/>
    <w:rsid w:val="00D03057"/>
    <w:rsid w:val="00D04B2D"/>
    <w:rsid w:val="00D16AF9"/>
    <w:rsid w:val="00D2700A"/>
    <w:rsid w:val="00D315D6"/>
    <w:rsid w:val="00D355F4"/>
    <w:rsid w:val="00D43C13"/>
    <w:rsid w:val="00D4787A"/>
    <w:rsid w:val="00D53D23"/>
    <w:rsid w:val="00D613E5"/>
    <w:rsid w:val="00D6326A"/>
    <w:rsid w:val="00D642B0"/>
    <w:rsid w:val="00D7135A"/>
    <w:rsid w:val="00D72145"/>
    <w:rsid w:val="00D72D31"/>
    <w:rsid w:val="00D76B09"/>
    <w:rsid w:val="00D92FF3"/>
    <w:rsid w:val="00DA0410"/>
    <w:rsid w:val="00DA21C4"/>
    <w:rsid w:val="00DA345C"/>
    <w:rsid w:val="00DA7DBC"/>
    <w:rsid w:val="00DB3869"/>
    <w:rsid w:val="00DB4A42"/>
    <w:rsid w:val="00DC5B16"/>
    <w:rsid w:val="00DC6624"/>
    <w:rsid w:val="00DE0A43"/>
    <w:rsid w:val="00DE1818"/>
    <w:rsid w:val="00DE3284"/>
    <w:rsid w:val="00DE3FF7"/>
    <w:rsid w:val="00DF0974"/>
    <w:rsid w:val="00DF6ACA"/>
    <w:rsid w:val="00E03502"/>
    <w:rsid w:val="00E1116D"/>
    <w:rsid w:val="00E118E3"/>
    <w:rsid w:val="00E164AE"/>
    <w:rsid w:val="00E229D5"/>
    <w:rsid w:val="00E254EB"/>
    <w:rsid w:val="00E31486"/>
    <w:rsid w:val="00E3341C"/>
    <w:rsid w:val="00E42961"/>
    <w:rsid w:val="00E44B61"/>
    <w:rsid w:val="00E50288"/>
    <w:rsid w:val="00E52362"/>
    <w:rsid w:val="00E565A2"/>
    <w:rsid w:val="00E63E86"/>
    <w:rsid w:val="00E736A4"/>
    <w:rsid w:val="00E8063B"/>
    <w:rsid w:val="00E80978"/>
    <w:rsid w:val="00E909A8"/>
    <w:rsid w:val="00EA597C"/>
    <w:rsid w:val="00EA7B84"/>
    <w:rsid w:val="00EA7E51"/>
    <w:rsid w:val="00EB0FB2"/>
    <w:rsid w:val="00EB5207"/>
    <w:rsid w:val="00EC050A"/>
    <w:rsid w:val="00EC3D23"/>
    <w:rsid w:val="00EC43A5"/>
    <w:rsid w:val="00ED4CA3"/>
    <w:rsid w:val="00ED561D"/>
    <w:rsid w:val="00EE09CA"/>
    <w:rsid w:val="00EE1372"/>
    <w:rsid w:val="00EE283B"/>
    <w:rsid w:val="00EE5108"/>
    <w:rsid w:val="00EE793E"/>
    <w:rsid w:val="00EF05BD"/>
    <w:rsid w:val="00EF5E07"/>
    <w:rsid w:val="00EF7378"/>
    <w:rsid w:val="00F00572"/>
    <w:rsid w:val="00F05AD8"/>
    <w:rsid w:val="00F07E3E"/>
    <w:rsid w:val="00F12170"/>
    <w:rsid w:val="00F14097"/>
    <w:rsid w:val="00F16F22"/>
    <w:rsid w:val="00F26F2A"/>
    <w:rsid w:val="00F405FF"/>
    <w:rsid w:val="00F5729C"/>
    <w:rsid w:val="00F578D3"/>
    <w:rsid w:val="00F609CB"/>
    <w:rsid w:val="00F769D6"/>
    <w:rsid w:val="00F806BC"/>
    <w:rsid w:val="00F86779"/>
    <w:rsid w:val="00F92944"/>
    <w:rsid w:val="00FA1BB0"/>
    <w:rsid w:val="00FA7289"/>
    <w:rsid w:val="00FB79E7"/>
    <w:rsid w:val="00FC28F4"/>
    <w:rsid w:val="00FC56A8"/>
    <w:rsid w:val="00FD422C"/>
    <w:rsid w:val="00FE2CBA"/>
    <w:rsid w:val="00FE34DE"/>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22E4A"/>
    <w:rPr>
      <w:color w:val="605E5C"/>
      <w:shd w:val="clear" w:color="auto" w:fill="E1DFDD"/>
    </w:rPr>
  </w:style>
  <w:style w:type="paragraph" w:customStyle="1" w:styleId="msonormal0">
    <w:name w:val="msonormal"/>
    <w:basedOn w:val="Normal"/>
    <w:rsid w:val="00AC5E6B"/>
    <w:pPr>
      <w:spacing w:before="100" w:beforeAutospacing="1" w:after="100" w:afterAutospacing="1"/>
    </w:pPr>
  </w:style>
  <w:style w:type="paragraph" w:customStyle="1" w:styleId="xl64">
    <w:name w:val="xl64"/>
    <w:basedOn w:val="Normal"/>
    <w:rsid w:val="00AC5E6B"/>
    <w:pPr>
      <w:spacing w:before="100" w:beforeAutospacing="1" w:after="100" w:afterAutospacing="1"/>
      <w:jc w:val="center"/>
    </w:pPr>
  </w:style>
  <w:style w:type="paragraph" w:customStyle="1" w:styleId="xl65">
    <w:name w:val="xl65"/>
    <w:basedOn w:val="Normal"/>
    <w:rsid w:val="00AC5E6B"/>
    <w:pPr>
      <w:spacing w:before="100" w:beforeAutospacing="1" w:after="100" w:afterAutospacing="1"/>
      <w:jc w:val="center"/>
    </w:pPr>
    <w:rPr>
      <w:rFonts w:ascii="Open Sans" w:hAnsi="Open Sans" w:cs="Open Sans"/>
      <w:sz w:val="18"/>
      <w:szCs w:val="18"/>
    </w:rPr>
  </w:style>
  <w:style w:type="paragraph" w:customStyle="1" w:styleId="xl66">
    <w:name w:val="xl66"/>
    <w:basedOn w:val="Normal"/>
    <w:rsid w:val="00AC5E6B"/>
    <w:pPr>
      <w:spacing w:before="100" w:beforeAutospacing="1" w:after="100" w:afterAutospacing="1"/>
      <w:jc w:val="center"/>
    </w:pPr>
    <w:rPr>
      <w:rFonts w:ascii="Open Sans" w:hAnsi="Open Sans" w:cs="Open Sans"/>
      <w:sz w:val="18"/>
      <w:szCs w:val="18"/>
    </w:rPr>
  </w:style>
  <w:style w:type="paragraph" w:customStyle="1" w:styleId="xl67">
    <w:name w:val="xl67"/>
    <w:basedOn w:val="Normal"/>
    <w:rsid w:val="00AC5E6B"/>
    <w:pPr>
      <w:spacing w:before="100" w:beforeAutospacing="1" w:after="100" w:afterAutospacing="1"/>
    </w:pPr>
    <w:rPr>
      <w:rFonts w:ascii="Open Sans" w:hAnsi="Open Sans" w:cs="Open Sans"/>
      <w:sz w:val="18"/>
      <w:szCs w:val="18"/>
    </w:rPr>
  </w:style>
  <w:style w:type="paragraph" w:customStyle="1" w:styleId="xl68">
    <w:name w:val="xl68"/>
    <w:basedOn w:val="Normal"/>
    <w:rsid w:val="00AC5E6B"/>
    <w:pPr>
      <w:spacing w:before="100" w:beforeAutospacing="1" w:after="100" w:afterAutospacing="1"/>
      <w:jc w:val="center"/>
      <w:textAlignment w:val="center"/>
    </w:pPr>
    <w:rPr>
      <w:rFonts w:ascii="Open Sans" w:hAnsi="Open Sans" w:cs="Open Sans"/>
      <w:b/>
      <w:bCs/>
      <w:sz w:val="18"/>
      <w:szCs w:val="18"/>
    </w:rPr>
  </w:style>
  <w:style w:type="paragraph" w:customStyle="1" w:styleId="xl69">
    <w:name w:val="xl69"/>
    <w:basedOn w:val="Normal"/>
    <w:rsid w:val="00AC5E6B"/>
    <w:pPr>
      <w:spacing w:before="100" w:beforeAutospacing="1" w:after="100" w:afterAutospacing="1"/>
      <w:jc w:val="center"/>
    </w:pPr>
    <w:rPr>
      <w:rFonts w:ascii="Open Sans" w:hAnsi="Open Sans" w:cs="Open Sans"/>
      <w:b/>
      <w:bCs/>
      <w:sz w:val="18"/>
      <w:szCs w:val="18"/>
    </w:rPr>
  </w:style>
  <w:style w:type="paragraph" w:customStyle="1" w:styleId="xl70">
    <w:name w:val="xl70"/>
    <w:basedOn w:val="Normal"/>
    <w:rsid w:val="00AC5E6B"/>
    <w:pPr>
      <w:spacing w:before="100" w:beforeAutospacing="1" w:after="100" w:afterAutospacing="1"/>
      <w:jc w:val="center"/>
    </w:pPr>
    <w:rPr>
      <w:rFonts w:ascii="Open Sans" w:hAnsi="Open Sans" w:cs="Open Sans"/>
      <w:sz w:val="21"/>
      <w:szCs w:val="21"/>
    </w:rPr>
  </w:style>
  <w:style w:type="paragraph" w:customStyle="1" w:styleId="xl71">
    <w:name w:val="xl71"/>
    <w:basedOn w:val="Normal"/>
    <w:rsid w:val="00AC5E6B"/>
    <w:pPr>
      <w:spacing w:before="100" w:beforeAutospacing="1" w:after="100" w:afterAutospacing="1"/>
    </w:pPr>
    <w:rPr>
      <w:rFonts w:ascii="Open Sans" w:hAnsi="Open Sans" w:cs="Open Sans"/>
      <w:sz w:val="21"/>
      <w:szCs w:val="21"/>
    </w:rPr>
  </w:style>
  <w:style w:type="paragraph" w:customStyle="1" w:styleId="xl72">
    <w:name w:val="xl72"/>
    <w:basedOn w:val="Normal"/>
    <w:rsid w:val="00AC5E6B"/>
    <w:pPr>
      <w:spacing w:before="100" w:beforeAutospacing="1" w:after="100" w:afterAutospacing="1"/>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62306602">
      <w:bodyDiv w:val="1"/>
      <w:marLeft w:val="0"/>
      <w:marRight w:val="0"/>
      <w:marTop w:val="0"/>
      <w:marBottom w:val="0"/>
      <w:divBdr>
        <w:top w:val="none" w:sz="0" w:space="0" w:color="auto"/>
        <w:left w:val="none" w:sz="0" w:space="0" w:color="auto"/>
        <w:bottom w:val="none" w:sz="0" w:space="0" w:color="auto"/>
        <w:right w:val="none" w:sz="0" w:space="0" w:color="auto"/>
      </w:divBdr>
    </w:div>
    <w:div w:id="419062914">
      <w:bodyDiv w:val="1"/>
      <w:marLeft w:val="0"/>
      <w:marRight w:val="0"/>
      <w:marTop w:val="0"/>
      <w:marBottom w:val="0"/>
      <w:divBdr>
        <w:top w:val="none" w:sz="0" w:space="0" w:color="auto"/>
        <w:left w:val="none" w:sz="0" w:space="0" w:color="auto"/>
        <w:bottom w:val="none" w:sz="0" w:space="0" w:color="auto"/>
        <w:right w:val="none" w:sz="0" w:space="0" w:color="auto"/>
      </w:divBdr>
    </w:div>
    <w:div w:id="916213602">
      <w:bodyDiv w:val="1"/>
      <w:marLeft w:val="0"/>
      <w:marRight w:val="0"/>
      <w:marTop w:val="0"/>
      <w:marBottom w:val="0"/>
      <w:divBdr>
        <w:top w:val="none" w:sz="0" w:space="0" w:color="auto"/>
        <w:left w:val="none" w:sz="0" w:space="0" w:color="auto"/>
        <w:bottom w:val="none" w:sz="0" w:space="0" w:color="auto"/>
        <w:right w:val="none" w:sz="0" w:space="0" w:color="auto"/>
      </w:divBdr>
    </w:div>
    <w:div w:id="19389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pestruturacao@simplificpavarini.com.br"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stao@fortesec.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95ED3-0A61-4BA0-9AB7-C0BA7D1F2A55}">
  <ds:schemaRefs>
    <ds:schemaRef ds:uri="http://schemas.microsoft.com/sharepoint/v3/contenttype/forms"/>
  </ds:schemaRefs>
</ds:datastoreItem>
</file>

<file path=customXml/itemProps2.xml><?xml version="1.0" encoding="utf-8"?>
<ds:datastoreItem xmlns:ds="http://schemas.openxmlformats.org/officeDocument/2006/customXml" ds:itemID="{8D35EA44-427E-4DB9-895A-851E569777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D1C782-3AEE-4D8F-84EE-14BDAE1D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39300</Words>
  <Characters>212222</Characters>
  <Application>Microsoft Office Word</Application>
  <DocSecurity>0</DocSecurity>
  <Lines>1768</Lines>
  <Paragraphs>502</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251020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CEMARA III</dc:subject>
  <dc:creator>Francisco Timoni</dc:creator>
  <cp:keywords/>
  <dc:description/>
  <cp:lastModifiedBy>Manassero Campello Advogados</cp:lastModifiedBy>
  <cp:revision>2</cp:revision>
  <cp:lastPrinted>2020-11-23T21:45:00Z</cp:lastPrinted>
  <dcterms:created xsi:type="dcterms:W3CDTF">2020-11-24T23:15:00Z</dcterms:created>
  <dcterms:modified xsi:type="dcterms:W3CDTF">2020-11-24T23:15:00Z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