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5792E" w14:textId="77777777" w:rsidR="0049470E" w:rsidRPr="00716853" w:rsidRDefault="0049470E" w:rsidP="00716853">
      <w:pPr>
        <w:tabs>
          <w:tab w:val="left" w:pos="7655"/>
          <w:tab w:val="left" w:pos="8647"/>
        </w:tabs>
        <w:autoSpaceDE w:val="0"/>
        <w:autoSpaceDN w:val="0"/>
        <w:adjustRightInd w:val="0"/>
        <w:spacing w:line="276" w:lineRule="auto"/>
        <w:jc w:val="both"/>
        <w:rPr>
          <w:rFonts w:ascii="Ebrima" w:hAnsi="Ebrima"/>
          <w:b/>
          <w:sz w:val="22"/>
          <w:szCs w:val="22"/>
        </w:rPr>
      </w:pPr>
      <w:r w:rsidRPr="004241D8">
        <w:rPr>
          <w:rFonts w:ascii="Ebrima" w:hAnsi="Ebrima"/>
          <w:b/>
          <w:sz w:val="22"/>
          <w:szCs w:val="22"/>
        </w:rPr>
        <w:t>INSTRUMENTO PARTICULAR DE CESSÃO DE CRÉDITOS IMOBILIÁRIOS, DE CESSÃO FIDUCIÁRIA DE CRÉDITOS EM GARANTIA E OUTRAS AVENÇAS</w:t>
      </w:r>
    </w:p>
    <w:p w14:paraId="0786D44C"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5A8B2161"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Pelo presente instrumento particular, na melhor forma de direito as partes:</w:t>
      </w:r>
    </w:p>
    <w:p w14:paraId="268C61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7290CDF6" w14:textId="38F70E2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na qualidade de cedente</w:t>
      </w:r>
      <w:r w:rsidRPr="00716853">
        <w:rPr>
          <w:rFonts w:ascii="Ebrima" w:hAnsi="Ebrima" w:cstheme="minorHAnsi"/>
          <w:sz w:val="22"/>
          <w:szCs w:val="22"/>
        </w:rPr>
        <w:t>:</w:t>
      </w:r>
    </w:p>
    <w:p w14:paraId="383A4410"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2E51F0A8" w14:textId="1349A443" w:rsidR="0049470E" w:rsidRPr="00716853" w:rsidRDefault="000162FD" w:rsidP="00716853">
      <w:pPr>
        <w:autoSpaceDE w:val="0"/>
        <w:autoSpaceDN w:val="0"/>
        <w:adjustRightInd w:val="0"/>
        <w:spacing w:line="276" w:lineRule="auto"/>
        <w:jc w:val="both"/>
        <w:rPr>
          <w:rFonts w:ascii="Ebrima" w:hAnsi="Ebrima"/>
          <w:sz w:val="22"/>
          <w:szCs w:val="22"/>
        </w:rPr>
      </w:pPr>
      <w:bookmarkStart w:id="0" w:name="_Hlk523494136"/>
      <w:bookmarkStart w:id="1" w:name="_Hlk40801793"/>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84297D" w:rsidRPr="00716853">
        <w:rPr>
          <w:rFonts w:ascii="Ebrima" w:hAnsi="Ebrima"/>
          <w:sz w:val="22"/>
          <w:szCs w:val="22"/>
        </w:rPr>
        <w:t xml:space="preserve"> inscrita no CNPJ/ME sob o nº 20.554.843/0001-47, </w:t>
      </w:r>
      <w:r w:rsidRPr="00716853">
        <w:rPr>
          <w:rFonts w:ascii="Ebrima" w:hAnsi="Ebrima" w:cs="Calibr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bookmarkEnd w:id="0"/>
      <w:r w:rsidR="0049470E" w:rsidRPr="00716853">
        <w:rPr>
          <w:rFonts w:ascii="Ebrima" w:hAnsi="Ebrima"/>
          <w:sz w:val="22"/>
          <w:szCs w:val="22"/>
        </w:rPr>
        <w:t>(</w:t>
      </w:r>
      <w:r w:rsidR="008A7208" w:rsidRPr="00716853">
        <w:rPr>
          <w:rFonts w:ascii="Ebrima" w:hAnsi="Ebrima"/>
          <w:sz w:val="22"/>
          <w:szCs w:val="22"/>
        </w:rPr>
        <w:t>“</w:t>
      </w:r>
      <w:r w:rsidR="008A7208" w:rsidRPr="00716853">
        <w:rPr>
          <w:rFonts w:ascii="Ebrima" w:hAnsi="Ebrima"/>
          <w:sz w:val="22"/>
          <w:szCs w:val="22"/>
          <w:u w:val="single"/>
        </w:rPr>
        <w:t xml:space="preserve">Encantos de </w:t>
      </w:r>
      <w:proofErr w:type="spellStart"/>
      <w:r w:rsidR="008A7208" w:rsidRPr="00716853">
        <w:rPr>
          <w:rFonts w:ascii="Ebrima" w:hAnsi="Ebrima"/>
          <w:sz w:val="22"/>
          <w:szCs w:val="22"/>
          <w:u w:val="single"/>
        </w:rPr>
        <w:t>Itaperapuã</w:t>
      </w:r>
      <w:proofErr w:type="spellEnd"/>
      <w:r w:rsidR="008A7208" w:rsidRPr="00716853">
        <w:rPr>
          <w:rFonts w:ascii="Ebrima" w:hAnsi="Ebrima"/>
          <w:sz w:val="22"/>
          <w:szCs w:val="22"/>
        </w:rPr>
        <w:t xml:space="preserve">” ou </w:t>
      </w:r>
      <w:r w:rsidR="0049470E" w:rsidRPr="00716853">
        <w:rPr>
          <w:rFonts w:ascii="Ebrima" w:hAnsi="Ebrima"/>
          <w:sz w:val="22"/>
          <w:szCs w:val="22"/>
        </w:rPr>
        <w:t>“</w:t>
      </w:r>
      <w:r w:rsidR="0049470E" w:rsidRPr="00716853">
        <w:rPr>
          <w:rFonts w:ascii="Ebrima" w:hAnsi="Ebrima"/>
          <w:sz w:val="22"/>
          <w:szCs w:val="22"/>
          <w:u w:val="single"/>
        </w:rPr>
        <w:t>Cedente</w:t>
      </w:r>
      <w:r w:rsidR="0049470E" w:rsidRPr="00716853">
        <w:rPr>
          <w:rFonts w:ascii="Ebrima" w:hAnsi="Ebrima"/>
          <w:sz w:val="22"/>
          <w:szCs w:val="22"/>
        </w:rPr>
        <w:t>”);</w:t>
      </w:r>
    </w:p>
    <w:p w14:paraId="188A2484" w14:textId="77777777" w:rsidR="0049470E" w:rsidRPr="00716853" w:rsidRDefault="0049470E" w:rsidP="00716853">
      <w:pPr>
        <w:spacing w:line="276" w:lineRule="auto"/>
        <w:jc w:val="both"/>
        <w:rPr>
          <w:rFonts w:ascii="Ebrima" w:hAnsi="Ebrima"/>
          <w:sz w:val="22"/>
          <w:szCs w:val="22"/>
        </w:rPr>
      </w:pPr>
    </w:p>
    <w:p w14:paraId="06A79A5F" w14:textId="77777777" w:rsidR="0049470E" w:rsidRPr="00716853" w:rsidRDefault="0049470E" w:rsidP="00716853">
      <w:pPr>
        <w:spacing w:line="276" w:lineRule="auto"/>
        <w:jc w:val="both"/>
        <w:rPr>
          <w:rFonts w:ascii="Ebrima" w:hAnsi="Ebrima"/>
          <w:sz w:val="22"/>
          <w:szCs w:val="22"/>
        </w:rPr>
      </w:pPr>
      <w:r w:rsidRPr="00716853">
        <w:rPr>
          <w:rFonts w:ascii="Ebrima" w:hAnsi="Ebrima"/>
          <w:sz w:val="22"/>
          <w:szCs w:val="22"/>
        </w:rPr>
        <w:t xml:space="preserve">- na qualidade de </w:t>
      </w:r>
      <w:r w:rsidR="0090601B" w:rsidRPr="00716853">
        <w:rPr>
          <w:rFonts w:ascii="Ebrima" w:hAnsi="Ebrima"/>
          <w:sz w:val="22"/>
          <w:szCs w:val="22"/>
        </w:rPr>
        <w:t>Securitizadora</w:t>
      </w:r>
      <w:r w:rsidRPr="00716853">
        <w:rPr>
          <w:rFonts w:ascii="Ebrima" w:hAnsi="Ebrima" w:cstheme="minorHAnsi"/>
          <w:sz w:val="22"/>
          <w:szCs w:val="22"/>
        </w:rPr>
        <w:t>:</w:t>
      </w:r>
    </w:p>
    <w:p w14:paraId="66D9EDC0" w14:textId="77777777" w:rsidR="0049470E" w:rsidRPr="00716853" w:rsidRDefault="0049470E" w:rsidP="00716853">
      <w:pPr>
        <w:spacing w:line="276" w:lineRule="auto"/>
        <w:jc w:val="both"/>
        <w:rPr>
          <w:rFonts w:ascii="Ebrima" w:hAnsi="Ebrima"/>
          <w:b/>
          <w:sz w:val="22"/>
          <w:szCs w:val="22"/>
        </w:rPr>
      </w:pPr>
    </w:p>
    <w:p w14:paraId="5182C447" w14:textId="0B2F551E" w:rsidR="0049470E" w:rsidRPr="00716853" w:rsidRDefault="000162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84297D"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49470E" w:rsidRPr="00716853">
        <w:rPr>
          <w:rFonts w:ascii="Ebrima" w:hAnsi="Ebrima"/>
          <w:sz w:val="22"/>
          <w:szCs w:val="22"/>
        </w:rPr>
        <w:t>(“</w:t>
      </w:r>
      <w:r w:rsidR="0090601B" w:rsidRPr="00716853">
        <w:rPr>
          <w:rFonts w:ascii="Ebrima" w:hAnsi="Ebrima"/>
          <w:sz w:val="22"/>
          <w:szCs w:val="22"/>
          <w:u w:val="single"/>
        </w:rPr>
        <w:t>Securitizadora</w:t>
      </w:r>
      <w:r w:rsidR="0049470E" w:rsidRPr="00716853">
        <w:rPr>
          <w:rFonts w:ascii="Ebrima" w:hAnsi="Ebrima"/>
          <w:sz w:val="22"/>
          <w:szCs w:val="22"/>
        </w:rPr>
        <w:t>” ou “</w:t>
      </w:r>
      <w:r w:rsidR="0090601B" w:rsidRPr="00716853">
        <w:rPr>
          <w:rFonts w:ascii="Ebrima" w:hAnsi="Ebrima"/>
          <w:sz w:val="22"/>
          <w:szCs w:val="22"/>
          <w:u w:val="single"/>
        </w:rPr>
        <w:t>Cessionária</w:t>
      </w:r>
      <w:r w:rsidR="0049470E" w:rsidRPr="00716853">
        <w:rPr>
          <w:rFonts w:ascii="Ebrima" w:hAnsi="Ebrima"/>
          <w:sz w:val="22"/>
          <w:szCs w:val="22"/>
        </w:rPr>
        <w:t>”);</w:t>
      </w:r>
    </w:p>
    <w:p w14:paraId="20B0B65B"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36507D60"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48E6AE2E" w14:textId="77777777" w:rsidR="0049470E" w:rsidRPr="00716853" w:rsidRDefault="0049470E" w:rsidP="00716853">
      <w:pPr>
        <w:spacing w:line="276" w:lineRule="auto"/>
        <w:jc w:val="both"/>
        <w:rPr>
          <w:rFonts w:ascii="Ebrima" w:hAnsi="Ebrima"/>
          <w:bCs/>
          <w:sz w:val="22"/>
          <w:szCs w:val="22"/>
        </w:rPr>
      </w:pPr>
    </w:p>
    <w:p w14:paraId="54B5008A" w14:textId="31E10AE9"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HOSPEDAR PARTICIPAÇÕES E ADMINISTRAÇÃO LTDA.</w:t>
      </w:r>
      <w:r w:rsidRPr="00716853">
        <w:rPr>
          <w:rFonts w:ascii="Ebrima" w:hAnsi="Ebrima"/>
          <w:bCs/>
          <w:sz w:val="22"/>
          <w:szCs w:val="22"/>
        </w:rPr>
        <w:t xml:space="preserve">, sociedade empresária limitada, </w:t>
      </w:r>
      <w:r w:rsidR="0013023E" w:rsidRPr="00716853">
        <w:rPr>
          <w:rFonts w:ascii="Ebrima" w:hAnsi="Ebrima"/>
          <w:sz w:val="22"/>
          <w:szCs w:val="22"/>
        </w:rPr>
        <w:t xml:space="preserve">inscrita no </w:t>
      </w:r>
      <w:r w:rsidR="0084297D" w:rsidRPr="00716853">
        <w:rPr>
          <w:rFonts w:ascii="Ebrima" w:hAnsi="Ebrima"/>
          <w:bCs/>
          <w:sz w:val="22"/>
          <w:szCs w:val="22"/>
        </w:rPr>
        <w:t xml:space="preserve">CNPJ/ME sob o nº 28.950.257/0001-23, </w:t>
      </w:r>
      <w:r w:rsidRPr="00716853">
        <w:rPr>
          <w:rFonts w:ascii="Ebrima" w:hAnsi="Ebrima"/>
          <w:bCs/>
          <w:sz w:val="22"/>
          <w:szCs w:val="22"/>
        </w:rPr>
        <w:t xml:space="preserve">com sede na Cidade de Brasília, Distrito Federal, na Rua Copaíba, Lote 01, Bloco B, Edifício Centro Empresarial DF </w:t>
      </w:r>
      <w:proofErr w:type="spellStart"/>
      <w:r w:rsidRPr="00716853">
        <w:rPr>
          <w:rFonts w:ascii="Ebrima" w:hAnsi="Ebrima"/>
          <w:bCs/>
          <w:sz w:val="22"/>
          <w:szCs w:val="22"/>
        </w:rPr>
        <w:t>Century</w:t>
      </w:r>
      <w:proofErr w:type="spellEnd"/>
      <w:r w:rsidRPr="00716853">
        <w:rPr>
          <w:rFonts w:ascii="Ebrima" w:hAnsi="Ebrima"/>
          <w:bCs/>
          <w:sz w:val="22"/>
          <w:szCs w:val="22"/>
        </w:rPr>
        <w:t xml:space="preserve"> Plaza, Sala 2.401, bairro Águas Claras, CEP 71.919-900, </w:t>
      </w:r>
      <w:r w:rsidRPr="00716853">
        <w:rPr>
          <w:rFonts w:ascii="Ebrima" w:hAnsi="Ebrima"/>
          <w:sz w:val="22"/>
          <w:szCs w:val="22"/>
        </w:rPr>
        <w:t>neste ato representada na forma de seu Contrato Social</w:t>
      </w:r>
      <w:r w:rsidRPr="00716853">
        <w:rPr>
          <w:rFonts w:ascii="Ebrima" w:hAnsi="Ebrima"/>
          <w:b/>
          <w:sz w:val="22"/>
          <w:szCs w:val="22"/>
        </w:rPr>
        <w:t xml:space="preserve"> </w:t>
      </w:r>
      <w:r w:rsidR="008A7208" w:rsidRPr="00716853">
        <w:rPr>
          <w:rFonts w:ascii="Ebrima" w:hAnsi="Ebrima" w:cstheme="minorHAnsi"/>
          <w:sz w:val="22"/>
          <w:szCs w:val="22"/>
        </w:rPr>
        <w:t>(“</w:t>
      </w:r>
      <w:r w:rsidR="008A7208" w:rsidRPr="00716853">
        <w:rPr>
          <w:rFonts w:ascii="Ebrima" w:hAnsi="Ebrima" w:cstheme="minorHAnsi"/>
          <w:sz w:val="22"/>
          <w:szCs w:val="22"/>
          <w:u w:val="single"/>
        </w:rPr>
        <w:t>Hospedar</w:t>
      </w:r>
      <w:r w:rsidR="008A7208" w:rsidRPr="00716853">
        <w:rPr>
          <w:rFonts w:ascii="Ebrima" w:hAnsi="Ebrima" w:cstheme="minorHAnsi"/>
          <w:sz w:val="22"/>
          <w:szCs w:val="22"/>
        </w:rPr>
        <w:t>”);</w:t>
      </w:r>
    </w:p>
    <w:p w14:paraId="3EE28234" w14:textId="77777777" w:rsidR="0049470E" w:rsidRPr="00716853" w:rsidRDefault="0049470E" w:rsidP="00716853">
      <w:pPr>
        <w:spacing w:line="276" w:lineRule="auto"/>
        <w:jc w:val="both"/>
        <w:rPr>
          <w:rFonts w:ascii="Ebrima" w:hAnsi="Ebrima"/>
          <w:bCs/>
          <w:sz w:val="22"/>
          <w:szCs w:val="22"/>
        </w:rPr>
      </w:pPr>
    </w:p>
    <w:p w14:paraId="12A9D717" w14:textId="2D65FED3"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w:t>
      </w:r>
      <w:r w:rsidRPr="00716853">
        <w:rPr>
          <w:rFonts w:ascii="Ebrima" w:eastAsia="Calibri" w:hAnsi="Ebrima"/>
          <w:sz w:val="22"/>
          <w:szCs w:val="22"/>
        </w:rPr>
        <w:t>003.381.453-89</w:t>
      </w:r>
      <w:r w:rsidRPr="00716853">
        <w:rPr>
          <w:rFonts w:ascii="Ebrima" w:hAnsi="Ebrima"/>
          <w:sz w:val="22"/>
          <w:szCs w:val="22"/>
        </w:rPr>
        <w:t xml:space="preserve">, residente e domiciliada na Cidade de Brasília, Distrito Federal, na Quadra CSB 10 SN, Lote 6/7, Bloco A, apto. 1.402, bairro Taguatinga do Sul, CEP 72.015-605 </w:t>
      </w:r>
      <w:r w:rsidR="008A7208" w:rsidRPr="00716853">
        <w:rPr>
          <w:rFonts w:ascii="Ebrima" w:hAnsi="Ebrima"/>
          <w:sz w:val="22"/>
          <w:szCs w:val="22"/>
        </w:rPr>
        <w:t>(“</w:t>
      </w:r>
      <w:r w:rsidR="008A7208" w:rsidRPr="00716853">
        <w:rPr>
          <w:rFonts w:ascii="Ebrima" w:hAnsi="Ebrima"/>
          <w:sz w:val="22"/>
          <w:szCs w:val="22"/>
          <w:u w:val="single"/>
        </w:rPr>
        <w:t>Sra. Ana Paula</w:t>
      </w:r>
      <w:r w:rsidR="008A7208" w:rsidRPr="00716853">
        <w:rPr>
          <w:rFonts w:ascii="Ebrima" w:hAnsi="Ebrima"/>
          <w:sz w:val="22"/>
          <w:szCs w:val="22"/>
        </w:rPr>
        <w:t>”</w:t>
      </w:r>
      <w:r w:rsidR="008A7208" w:rsidRPr="00716853">
        <w:rPr>
          <w:rFonts w:ascii="Ebrima" w:hAnsi="Ebrima" w:cstheme="minorHAnsi"/>
          <w:sz w:val="22"/>
          <w:szCs w:val="22"/>
        </w:rPr>
        <w:t xml:space="preserve"> e</w:t>
      </w:r>
      <w:r w:rsidR="008A7208" w:rsidRPr="00716853">
        <w:rPr>
          <w:rFonts w:ascii="Ebrima" w:hAnsi="Ebrima"/>
          <w:sz w:val="22"/>
          <w:szCs w:val="22"/>
        </w:rPr>
        <w:t>, quando em conjunto com a Hospedar, simplesmente denominados “</w:t>
      </w:r>
      <w:r w:rsidR="008A7208" w:rsidRPr="00716853">
        <w:rPr>
          <w:rFonts w:ascii="Ebrima" w:hAnsi="Ebrima"/>
          <w:sz w:val="22"/>
          <w:szCs w:val="22"/>
          <w:u w:val="single"/>
        </w:rPr>
        <w:t>Fiadores</w:t>
      </w:r>
      <w:r w:rsidR="008A7208" w:rsidRPr="00716853">
        <w:rPr>
          <w:rFonts w:ascii="Ebrima" w:hAnsi="Ebrima" w:cstheme="minorHAnsi"/>
          <w:sz w:val="22"/>
          <w:szCs w:val="22"/>
        </w:rPr>
        <w:t>).</w:t>
      </w:r>
    </w:p>
    <w:bookmarkEnd w:id="1"/>
    <w:p w14:paraId="18AD4A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B1B4BDA"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(A Cedente, a </w:t>
      </w:r>
      <w:r w:rsidR="0090601B" w:rsidRPr="00716853">
        <w:rPr>
          <w:rFonts w:ascii="Ebrima" w:hAnsi="Ebrima"/>
          <w:sz w:val="22"/>
          <w:szCs w:val="22"/>
        </w:rPr>
        <w:t>Securitizadora</w:t>
      </w:r>
      <w:r w:rsidRPr="00716853">
        <w:rPr>
          <w:rFonts w:ascii="Ebrima" w:hAnsi="Ebrima"/>
          <w:sz w:val="22"/>
          <w:szCs w:val="22"/>
        </w:rPr>
        <w:t xml:space="preserve"> e os Fiadores, adiante denominados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7139B891"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E6A92BA" w14:textId="77777777" w:rsidR="0049470E" w:rsidRPr="00716853" w:rsidRDefault="0049470E" w:rsidP="00716853">
      <w:pPr>
        <w:autoSpaceDE w:val="0"/>
        <w:autoSpaceDN w:val="0"/>
        <w:adjustRightInd w:val="0"/>
        <w:spacing w:line="276" w:lineRule="auto"/>
        <w:jc w:val="both"/>
        <w:rPr>
          <w:rFonts w:ascii="Ebrima" w:hAnsi="Ebrima"/>
          <w:b/>
          <w:sz w:val="22"/>
          <w:szCs w:val="22"/>
        </w:rPr>
      </w:pPr>
      <w:r w:rsidRPr="00716853">
        <w:rPr>
          <w:rFonts w:ascii="Ebrima" w:hAnsi="Ebrima" w:cstheme="minorHAnsi"/>
          <w:b/>
          <w:sz w:val="22"/>
          <w:szCs w:val="22"/>
        </w:rPr>
        <w:t xml:space="preserve">II – </w:t>
      </w:r>
      <w:r w:rsidRPr="00716853">
        <w:rPr>
          <w:rFonts w:ascii="Ebrima" w:hAnsi="Ebrima"/>
          <w:b/>
          <w:sz w:val="22"/>
          <w:szCs w:val="22"/>
        </w:rPr>
        <w:t>CONSIDERAÇÕES PRELIMINARES:</w:t>
      </w:r>
    </w:p>
    <w:p w14:paraId="698BD3BE" w14:textId="77777777" w:rsidR="0049470E" w:rsidRPr="00716853" w:rsidRDefault="0049470E" w:rsidP="00716853">
      <w:pPr>
        <w:tabs>
          <w:tab w:val="left" w:pos="0"/>
        </w:tabs>
        <w:autoSpaceDE w:val="0"/>
        <w:autoSpaceDN w:val="0"/>
        <w:adjustRightInd w:val="0"/>
        <w:spacing w:line="276" w:lineRule="auto"/>
        <w:jc w:val="both"/>
        <w:rPr>
          <w:rFonts w:ascii="Ebrima" w:hAnsi="Ebrima"/>
          <w:sz w:val="22"/>
          <w:szCs w:val="22"/>
        </w:rPr>
      </w:pPr>
      <w:bookmarkStart w:id="2" w:name="_Hlk523490689"/>
    </w:p>
    <w:p w14:paraId="344708A0" w14:textId="0A765859" w:rsidR="008B2E42" w:rsidRPr="00716853" w:rsidRDefault="0049470E"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 Cedente</w:t>
      </w:r>
      <w:r w:rsidR="008A7208" w:rsidRPr="00716853">
        <w:rPr>
          <w:rFonts w:ascii="Ebrima" w:hAnsi="Ebrima" w:cstheme="minorHAnsi"/>
          <w:sz w:val="22"/>
          <w:szCs w:val="22"/>
        </w:rPr>
        <w:t xml:space="preserve"> é desenvolvedora d</w:t>
      </w:r>
      <w:r w:rsidR="00903D23" w:rsidRPr="00716853">
        <w:rPr>
          <w:rFonts w:ascii="Ebrima" w:hAnsi="Ebrima" w:cstheme="minorHAnsi"/>
          <w:sz w:val="22"/>
          <w:szCs w:val="22"/>
        </w:rPr>
        <w:t>o</w:t>
      </w:r>
      <w:r w:rsidR="008A7208" w:rsidRPr="00716853">
        <w:rPr>
          <w:rFonts w:ascii="Ebrima" w:hAnsi="Ebrima" w:cstheme="minorHAnsi"/>
          <w:sz w:val="22"/>
          <w:szCs w:val="22"/>
        </w:rPr>
        <w:t xml:space="preserve"> empreendimento imobiliário denominado “Hotel Encantos de </w:t>
      </w:r>
      <w:proofErr w:type="spellStart"/>
      <w:r w:rsidR="008A7208" w:rsidRPr="00716853">
        <w:rPr>
          <w:rFonts w:ascii="Ebrima" w:hAnsi="Ebrima" w:cstheme="minorHAnsi"/>
          <w:sz w:val="22"/>
          <w:szCs w:val="22"/>
        </w:rPr>
        <w:t>Itaperapuã</w:t>
      </w:r>
      <w:proofErr w:type="spellEnd"/>
      <w:r w:rsidR="008A7208" w:rsidRPr="00716853">
        <w:rPr>
          <w:rFonts w:ascii="Ebrima" w:hAnsi="Ebrima" w:cstheme="minorHAnsi"/>
          <w:sz w:val="22"/>
          <w:szCs w:val="22"/>
        </w:rPr>
        <w:t>”</w:t>
      </w:r>
      <w:r w:rsidR="00903D23" w:rsidRPr="00716853">
        <w:rPr>
          <w:rFonts w:ascii="Ebrima" w:hAnsi="Ebrima" w:cstheme="minorHAnsi"/>
          <w:sz w:val="22"/>
          <w:szCs w:val="22"/>
        </w:rPr>
        <w:t xml:space="preserve">, </w:t>
      </w:r>
      <w:r w:rsidR="00C6748A">
        <w:rPr>
          <w:rFonts w:ascii="Ebrima" w:hAnsi="Ebrima" w:cstheme="minorHAnsi"/>
          <w:sz w:val="22"/>
          <w:szCs w:val="22"/>
        </w:rPr>
        <w:t>sendo desenvolvido e edificado</w:t>
      </w:r>
      <w:r w:rsidR="00903D23" w:rsidRPr="00716853">
        <w:rPr>
          <w:rFonts w:ascii="Ebrima" w:hAnsi="Ebrima" w:cstheme="minorHAnsi"/>
          <w:sz w:val="22"/>
          <w:szCs w:val="22"/>
        </w:rPr>
        <w:t xml:space="preserve"> </w:t>
      </w:r>
      <w:r w:rsidR="008B2E42" w:rsidRPr="00716853">
        <w:rPr>
          <w:rFonts w:ascii="Ebrima" w:hAnsi="Ebrima" w:cstheme="minorHAnsi"/>
          <w:sz w:val="22"/>
          <w:szCs w:val="22"/>
        </w:rPr>
        <w:t>no imóvel objeto da matrícu</w:t>
      </w:r>
      <w:r w:rsidR="00E41350" w:rsidRPr="00716853">
        <w:rPr>
          <w:rFonts w:ascii="Ebrima" w:hAnsi="Ebrima" w:cstheme="minorHAnsi"/>
          <w:sz w:val="22"/>
          <w:szCs w:val="22"/>
        </w:rPr>
        <w:t xml:space="preserve">la nº 42.615 do Cartório de Registro de Imóveis e Hipotecas da Comarca de Porto Seguro, Estado da Bahia </w:t>
      </w:r>
      <w:r w:rsidR="00E41350" w:rsidRPr="00716853">
        <w:rPr>
          <w:rFonts w:ascii="Ebrima" w:hAnsi="Ebrima" w:cstheme="minorHAnsi"/>
          <w:sz w:val="22"/>
          <w:szCs w:val="22"/>
        </w:rPr>
        <w:lastRenderedPageBreak/>
        <w:t>(“</w:t>
      </w:r>
      <w:r w:rsidR="00E41350" w:rsidRPr="00716853">
        <w:rPr>
          <w:rFonts w:ascii="Ebrima" w:hAnsi="Ebrima" w:cstheme="minorHAnsi"/>
          <w:sz w:val="22"/>
          <w:szCs w:val="22"/>
          <w:u w:val="single"/>
        </w:rPr>
        <w:t>Imóvel</w:t>
      </w:r>
      <w:r w:rsidR="00E41350" w:rsidRPr="00716853">
        <w:rPr>
          <w:rFonts w:ascii="Ebrima" w:hAnsi="Ebrima" w:cstheme="minorHAnsi"/>
          <w:sz w:val="22"/>
          <w:szCs w:val="22"/>
        </w:rPr>
        <w:t>”), constituído por 48 (quarenta e oito) unidades habitacionais (“</w:t>
      </w:r>
      <w:r w:rsidR="00E41350" w:rsidRPr="00716853">
        <w:rPr>
          <w:rFonts w:ascii="Ebrima" w:hAnsi="Ebrima" w:cstheme="minorHAnsi"/>
          <w:sz w:val="22"/>
          <w:szCs w:val="22"/>
          <w:u w:val="single"/>
        </w:rPr>
        <w:t>Empreendimento Imobiliário</w:t>
      </w:r>
      <w:r w:rsidR="00E41350" w:rsidRPr="00716853">
        <w:rPr>
          <w:rFonts w:ascii="Ebrima" w:hAnsi="Ebrima" w:cstheme="minorHAnsi"/>
          <w:sz w:val="22"/>
          <w:szCs w:val="22"/>
        </w:rPr>
        <w:t>”), divid</w:t>
      </w:r>
      <w:r w:rsidR="00F45FCB" w:rsidRPr="00716853">
        <w:rPr>
          <w:rFonts w:ascii="Ebrima" w:hAnsi="Ebrima" w:cstheme="minorHAnsi"/>
          <w:sz w:val="22"/>
          <w:szCs w:val="22"/>
        </w:rPr>
        <w:t>id</w:t>
      </w:r>
      <w:r w:rsidR="00E41350" w:rsidRPr="00716853">
        <w:rPr>
          <w:rFonts w:ascii="Ebrima" w:hAnsi="Ebrima" w:cstheme="minorHAnsi"/>
          <w:sz w:val="22"/>
          <w:szCs w:val="22"/>
        </w:rPr>
        <w:t xml:space="preserve">as em </w:t>
      </w:r>
      <w:r w:rsidR="00305E0B" w:rsidRPr="00716853">
        <w:rPr>
          <w:rFonts w:ascii="Ebrima" w:hAnsi="Ebrima" w:cstheme="minorHAnsi"/>
          <w:sz w:val="22"/>
          <w:szCs w:val="22"/>
        </w:rPr>
        <w:t xml:space="preserve">1.248 (mil duzentas e quarenta e oito) frações, sendo que serão comercializadas apenas </w:t>
      </w:r>
      <w:r w:rsidR="00E41350" w:rsidRPr="00716853">
        <w:rPr>
          <w:rFonts w:ascii="Ebrima" w:hAnsi="Ebrima" w:cstheme="minorHAnsi"/>
          <w:sz w:val="22"/>
          <w:szCs w:val="22"/>
        </w:rPr>
        <w:t xml:space="preserve">1.175 (mil cento e setenta e cinco) pelo regime de </w:t>
      </w:r>
      <w:proofErr w:type="spellStart"/>
      <w:r w:rsidR="00E41350" w:rsidRPr="00716853">
        <w:rPr>
          <w:rFonts w:ascii="Ebrima" w:hAnsi="Ebrima" w:cstheme="minorHAnsi"/>
          <w:sz w:val="22"/>
          <w:szCs w:val="22"/>
        </w:rPr>
        <w:t>multipropriedade</w:t>
      </w:r>
      <w:proofErr w:type="spellEnd"/>
      <w:r w:rsidR="00E41350" w:rsidRPr="00716853">
        <w:rPr>
          <w:rFonts w:ascii="Ebrima" w:hAnsi="Ebrima" w:cstheme="minorHAnsi"/>
          <w:sz w:val="22"/>
          <w:szCs w:val="22"/>
        </w:rPr>
        <w:t xml:space="preserve"> (“</w:t>
      </w:r>
      <w:r w:rsidR="00E41350" w:rsidRPr="00716853">
        <w:rPr>
          <w:rFonts w:ascii="Ebrima" w:hAnsi="Ebrima" w:cstheme="minorHAnsi"/>
          <w:sz w:val="22"/>
          <w:szCs w:val="22"/>
          <w:u w:val="single"/>
        </w:rPr>
        <w:t>Frações Imobiliárias</w:t>
      </w:r>
      <w:r w:rsidR="00E41350" w:rsidRPr="00716853">
        <w:rPr>
          <w:rFonts w:ascii="Ebrima" w:hAnsi="Ebrima" w:cstheme="minorHAnsi"/>
          <w:sz w:val="22"/>
          <w:szCs w:val="22"/>
        </w:rPr>
        <w:t>”);</w:t>
      </w:r>
    </w:p>
    <w:p w14:paraId="2422AB7B" w14:textId="77777777" w:rsidR="00E41350" w:rsidRPr="00716853" w:rsidRDefault="00E41350" w:rsidP="00716853">
      <w:pPr>
        <w:spacing w:line="276" w:lineRule="auto"/>
        <w:jc w:val="both"/>
        <w:rPr>
          <w:rFonts w:ascii="Ebrima" w:hAnsi="Ebrima" w:cstheme="minorHAnsi"/>
          <w:sz w:val="22"/>
          <w:szCs w:val="22"/>
        </w:rPr>
      </w:pPr>
    </w:p>
    <w:p w14:paraId="611960DA" w14:textId="77777777" w:rsidR="00E41350" w:rsidRPr="00716853" w:rsidRDefault="00E4135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as Frações Imobiliárias são comercializadas por meio de “</w:t>
      </w:r>
      <w:r w:rsidRPr="00716853">
        <w:rPr>
          <w:rFonts w:ascii="Ebrima" w:hAnsi="Ebrima" w:cstheme="minorHAnsi"/>
          <w:i/>
          <w:sz w:val="22"/>
          <w:szCs w:val="22"/>
        </w:rPr>
        <w:t xml:space="preserve">Contrato Particular de Promessa de Compra e Venda de Unidade Imobiliária no Regime de </w:t>
      </w:r>
      <w:proofErr w:type="spellStart"/>
      <w:r w:rsidRPr="00716853">
        <w:rPr>
          <w:rFonts w:ascii="Ebrima" w:hAnsi="Ebrima" w:cstheme="minorHAnsi"/>
          <w:i/>
          <w:sz w:val="22"/>
          <w:szCs w:val="22"/>
        </w:rPr>
        <w:t>Multipropriedade</w:t>
      </w:r>
      <w:proofErr w:type="spellEnd"/>
      <w:r w:rsidRPr="00716853">
        <w:rPr>
          <w:rFonts w:ascii="Ebrima" w:hAnsi="Ebrima" w:cstheme="minorHAnsi"/>
          <w:i/>
          <w:sz w:val="22"/>
          <w:szCs w:val="22"/>
        </w:rPr>
        <w:t xml:space="preserve"> (Frações/ Cotas Imobiliárias”</w:t>
      </w:r>
      <w:r w:rsidR="00B51F88" w:rsidRPr="00716853">
        <w:rPr>
          <w:rFonts w:ascii="Ebrima" w:hAnsi="Ebrima"/>
          <w:sz w:val="22"/>
          <w:szCs w:val="22"/>
        </w:rPr>
        <w:t xml:space="preserve"> (“</w:t>
      </w:r>
      <w:r w:rsidR="005157D8" w:rsidRPr="00716853">
        <w:rPr>
          <w:rFonts w:ascii="Ebrima" w:hAnsi="Ebrima"/>
          <w:sz w:val="22"/>
          <w:szCs w:val="22"/>
          <w:u w:val="single"/>
        </w:rPr>
        <w:t>Contratos Imobiliários</w:t>
      </w:r>
      <w:r w:rsidR="005157D8" w:rsidRPr="00716853">
        <w:rPr>
          <w:rFonts w:ascii="Ebrima" w:hAnsi="Ebrima"/>
          <w:sz w:val="22"/>
          <w:szCs w:val="22"/>
        </w:rPr>
        <w:t>”) celebrados entre os promitentes compradores das Frações Imobiliárias (“</w:t>
      </w:r>
      <w:r w:rsidR="005157D8" w:rsidRPr="00716853">
        <w:rPr>
          <w:rFonts w:ascii="Ebrima" w:hAnsi="Ebrima"/>
          <w:sz w:val="22"/>
          <w:szCs w:val="22"/>
          <w:u w:val="single"/>
        </w:rPr>
        <w:t>Devedores</w:t>
      </w:r>
      <w:r w:rsidR="005157D8" w:rsidRPr="00716853">
        <w:rPr>
          <w:rFonts w:ascii="Ebrima" w:hAnsi="Ebrima"/>
          <w:sz w:val="22"/>
          <w:szCs w:val="22"/>
        </w:rPr>
        <w:t>”) e a Cedente</w:t>
      </w:r>
      <w:r w:rsidR="00694930" w:rsidRPr="00716853">
        <w:rPr>
          <w:rFonts w:ascii="Ebrima" w:hAnsi="Ebrima"/>
          <w:sz w:val="22"/>
          <w:szCs w:val="22"/>
        </w:rPr>
        <w:t>;</w:t>
      </w:r>
    </w:p>
    <w:p w14:paraId="25A57CDD" w14:textId="77777777" w:rsidR="001733C9" w:rsidRPr="00716853" w:rsidRDefault="001733C9" w:rsidP="00716853">
      <w:pPr>
        <w:spacing w:line="276" w:lineRule="auto"/>
        <w:jc w:val="both"/>
        <w:rPr>
          <w:rFonts w:ascii="Ebrima" w:hAnsi="Ebrima" w:cstheme="minorHAnsi"/>
          <w:sz w:val="22"/>
          <w:szCs w:val="22"/>
        </w:rPr>
      </w:pPr>
    </w:p>
    <w:p w14:paraId="58B3F2D1" w14:textId="77777777" w:rsidR="00694930" w:rsidRPr="00716853" w:rsidRDefault="0069493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nos</w:t>
      </w:r>
      <w:r w:rsidRPr="00716853">
        <w:rPr>
          <w:rFonts w:ascii="Ebrima" w:hAnsi="Ebrima" w:cstheme="minorHAnsi"/>
          <w:bCs/>
          <w:sz w:val="22"/>
          <w:szCs w:val="22"/>
        </w:rPr>
        <w:t xml:space="preserve"> termos dos Contratos</w:t>
      </w:r>
      <w:r w:rsidRPr="00716853">
        <w:rPr>
          <w:rFonts w:ascii="Ebrima" w:hAnsi="Ebrima" w:cstheme="minorHAnsi"/>
          <w:sz w:val="22"/>
          <w:szCs w:val="22"/>
        </w:rPr>
        <w:t xml:space="preserve"> Imobiliários relativos à Frações Imobiliárias</w:t>
      </w:r>
      <w:r w:rsidRPr="00716853">
        <w:rPr>
          <w:rFonts w:ascii="Ebrima" w:hAnsi="Ebrima" w:cstheme="minorHAnsi"/>
          <w:bCs/>
          <w:sz w:val="22"/>
          <w:szCs w:val="22"/>
        </w:rPr>
        <w:t xml:space="preserve">, os Devedores são obrigados, relativamente às Frações Imobiliárias, </w:t>
      </w:r>
      <w:r w:rsidRPr="00716853">
        <w:rPr>
          <w:rFonts w:ascii="Ebrima" w:hAnsi="Ebrima" w:cstheme="minorHAnsi"/>
          <w:b/>
          <w:sz w:val="22"/>
          <w:szCs w:val="22"/>
        </w:rPr>
        <w:t>(i)</w:t>
      </w:r>
      <w:r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Pr="00716853">
        <w:rPr>
          <w:rFonts w:ascii="Ebrima" w:hAnsi="Ebrima" w:cstheme="minorHAnsi"/>
          <w:sz w:val="22"/>
          <w:szCs w:val="22"/>
        </w:rPr>
        <w:t xml:space="preserve">, atualizados monetariamente pelos índices definidos nos respectivos instrumentos, acrescidos dos juros remuneratórios, bem como </w:t>
      </w:r>
      <w:r w:rsidRPr="00716853">
        <w:rPr>
          <w:rFonts w:ascii="Ebrima" w:hAnsi="Ebrima" w:cstheme="minorHAnsi"/>
          <w:b/>
          <w:sz w:val="22"/>
          <w:szCs w:val="22"/>
        </w:rPr>
        <w:t>(ii)</w:t>
      </w:r>
      <w:r w:rsidRPr="00716853">
        <w:rPr>
          <w:rFonts w:ascii="Ebrima" w:hAnsi="Ebrima" w:cstheme="minorHAnsi"/>
          <w:sz w:val="22"/>
          <w:szCs w:val="22"/>
        </w:rPr>
        <w:t xml:space="preserve"> a arcar com todos os outros créditos devidos pelos Devedores em virtude dos respectivos </w:t>
      </w:r>
      <w:r w:rsidRPr="00716853">
        <w:rPr>
          <w:rFonts w:ascii="Ebrima" w:hAnsi="Ebrima" w:cstheme="minorHAnsi"/>
          <w:bCs/>
          <w:sz w:val="22"/>
          <w:szCs w:val="22"/>
        </w:rPr>
        <w:t>Contratos</w:t>
      </w:r>
      <w:r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16853">
        <w:rPr>
          <w:rFonts w:ascii="Ebrima" w:hAnsi="Ebrima" w:cstheme="minorHAnsi"/>
          <w:bCs/>
          <w:sz w:val="22"/>
          <w:szCs w:val="22"/>
        </w:rPr>
        <w:t>Contratos</w:t>
      </w:r>
      <w:r w:rsidRPr="00716853">
        <w:rPr>
          <w:rFonts w:ascii="Ebrima" w:hAnsi="Ebrima" w:cstheme="minorHAnsi"/>
          <w:sz w:val="22"/>
          <w:szCs w:val="22"/>
        </w:rPr>
        <w:t xml:space="preserve"> Imobiliários</w:t>
      </w:r>
      <w:r w:rsidRPr="00716853">
        <w:rPr>
          <w:rFonts w:ascii="Ebrima" w:hAnsi="Ebrima" w:cstheme="minorHAnsi"/>
          <w:bCs/>
          <w:sz w:val="22"/>
          <w:szCs w:val="22"/>
        </w:rPr>
        <w:t xml:space="preserve"> </w:t>
      </w:r>
      <w:r w:rsidRPr="00716853">
        <w:rPr>
          <w:rFonts w:ascii="Ebrima" w:hAnsi="Ebrima" w:cstheme="minorHAnsi"/>
          <w:sz w:val="22"/>
          <w:szCs w:val="22"/>
        </w:rPr>
        <w:t>(sendo os direitos creditórios mencionados em “i” e “ii” acima adiante designados, quando em conjunto, simplesmente como (“</w:t>
      </w:r>
      <w:r w:rsidRPr="00716853">
        <w:rPr>
          <w:rFonts w:ascii="Ebrima" w:hAnsi="Ebrima" w:cstheme="minorHAnsi"/>
          <w:sz w:val="22"/>
          <w:szCs w:val="22"/>
          <w:u w:val="single"/>
        </w:rPr>
        <w:t>Créditos Imobiliários</w:t>
      </w:r>
      <w:r w:rsidRPr="00716853">
        <w:rPr>
          <w:rFonts w:ascii="Ebrima" w:hAnsi="Ebrima" w:cstheme="minorHAnsi"/>
          <w:sz w:val="22"/>
          <w:szCs w:val="22"/>
        </w:rPr>
        <w:t>”)</w:t>
      </w:r>
      <w:r w:rsidRPr="00716853">
        <w:rPr>
          <w:rFonts w:ascii="Ebrima" w:hAnsi="Ebrima" w:cstheme="minorHAnsi"/>
          <w:bCs/>
          <w:sz w:val="22"/>
          <w:szCs w:val="22"/>
        </w:rPr>
        <w:t>;</w:t>
      </w:r>
    </w:p>
    <w:p w14:paraId="0A770F2D" w14:textId="77777777" w:rsidR="005B7B32" w:rsidRPr="00716853" w:rsidRDefault="005B7B32" w:rsidP="00716853">
      <w:pPr>
        <w:spacing w:line="276" w:lineRule="auto"/>
        <w:rPr>
          <w:rFonts w:ascii="Ebrima" w:hAnsi="Ebrima" w:cstheme="minorHAnsi"/>
          <w:sz w:val="22"/>
          <w:szCs w:val="22"/>
        </w:rPr>
      </w:pPr>
    </w:p>
    <w:p w14:paraId="148DDD42" w14:textId="6B11DC73" w:rsidR="005B7B32" w:rsidRPr="00716853" w:rsidRDefault="005364A9"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do</w:t>
      </w:r>
      <w:r w:rsidR="005B7B32" w:rsidRPr="00716853">
        <w:rPr>
          <w:rFonts w:ascii="Ebrima" w:hAnsi="Ebrima" w:cstheme="minorHAnsi"/>
          <w:sz w:val="22"/>
          <w:szCs w:val="22"/>
        </w:rPr>
        <w:t xml:space="preserve"> outro lado, a </w:t>
      </w:r>
      <w:r w:rsidR="0090601B" w:rsidRPr="00716853">
        <w:rPr>
          <w:rFonts w:ascii="Ebrima" w:hAnsi="Ebrima" w:cstheme="minorHAnsi"/>
          <w:sz w:val="22"/>
          <w:szCs w:val="22"/>
        </w:rPr>
        <w:t>Securitizadora</w:t>
      </w:r>
      <w:r w:rsidR="005B7B32" w:rsidRPr="00716853">
        <w:rPr>
          <w:rFonts w:ascii="Ebrima" w:hAnsi="Ebrima" w:cstheme="minorHAnsi"/>
          <w:sz w:val="22"/>
          <w:szCs w:val="22"/>
        </w:rPr>
        <w:t xml:space="preserve"> </w:t>
      </w:r>
      <w:r w:rsidR="005B7B32" w:rsidRPr="00716853">
        <w:rPr>
          <w:rFonts w:ascii="Ebrima" w:hAnsi="Ebrima"/>
          <w:sz w:val="22"/>
          <w:szCs w:val="22"/>
        </w:rPr>
        <w:t>é uma companhia securitizadora cuja principal atividade é adquirir recebíveis imobiliários para lastrear instrumentos financeiros denominados Certificados de Recebíveis Imobiliários</w:t>
      </w:r>
      <w:r w:rsidR="009A6D66" w:rsidRPr="00716853">
        <w:rPr>
          <w:rFonts w:ascii="Ebrima" w:hAnsi="Ebrima"/>
          <w:sz w:val="22"/>
          <w:szCs w:val="22"/>
        </w:rPr>
        <w:t xml:space="preserve"> (“</w:t>
      </w:r>
      <w:r w:rsidR="009A6D66" w:rsidRPr="00716853">
        <w:rPr>
          <w:rFonts w:ascii="Ebrima" w:hAnsi="Ebrima"/>
          <w:sz w:val="22"/>
          <w:szCs w:val="22"/>
          <w:u w:val="single"/>
        </w:rPr>
        <w:t>CRI</w:t>
      </w:r>
      <w:r w:rsidR="009A6D66" w:rsidRPr="00716853">
        <w:rPr>
          <w:rFonts w:ascii="Ebrima" w:hAnsi="Ebrima"/>
          <w:sz w:val="22"/>
          <w:szCs w:val="22"/>
        </w:rPr>
        <w:t>”), emitidos nos termos da Lei nº 9.514, de 20 de novembro de 2017 (“</w:t>
      </w:r>
      <w:r w:rsidR="009A6D66" w:rsidRPr="00716853">
        <w:rPr>
          <w:rFonts w:ascii="Ebrima" w:hAnsi="Ebrima"/>
          <w:sz w:val="22"/>
          <w:szCs w:val="22"/>
          <w:u w:val="single"/>
        </w:rPr>
        <w:t>Lei 9.514</w:t>
      </w:r>
      <w:r w:rsidR="009A6D66" w:rsidRPr="00716853">
        <w:rPr>
          <w:rFonts w:ascii="Ebrima" w:hAnsi="Ebrima"/>
          <w:sz w:val="22"/>
          <w:szCs w:val="22"/>
        </w:rPr>
        <w:t>”), e da Instrução nº 414, de 30 de dezembro de 2004, conforme alterada, da Comissão de Valores Mobiliários (“</w:t>
      </w:r>
      <w:r w:rsidR="009A6D66" w:rsidRPr="00716853">
        <w:rPr>
          <w:rFonts w:ascii="Ebrima" w:hAnsi="Ebrima"/>
          <w:sz w:val="22"/>
          <w:szCs w:val="22"/>
          <w:u w:val="single"/>
        </w:rPr>
        <w:t>CVM</w:t>
      </w:r>
      <w:r w:rsidR="009A6D66" w:rsidRPr="00716853">
        <w:rPr>
          <w:rFonts w:ascii="Ebrima" w:hAnsi="Ebrima"/>
          <w:sz w:val="22"/>
          <w:szCs w:val="22"/>
        </w:rPr>
        <w:t>”)</w:t>
      </w:r>
      <w:r w:rsidR="005B7B32" w:rsidRPr="00716853">
        <w:rPr>
          <w:rFonts w:ascii="Ebrima" w:hAnsi="Ebrima"/>
          <w:sz w:val="22"/>
          <w:szCs w:val="22"/>
        </w:rPr>
        <w:t xml:space="preserve">, </w:t>
      </w:r>
      <w:r w:rsidR="00930759" w:rsidRPr="00716853">
        <w:rPr>
          <w:rFonts w:ascii="Ebrima" w:hAnsi="Ebrima"/>
          <w:sz w:val="22"/>
          <w:szCs w:val="22"/>
        </w:rPr>
        <w:t xml:space="preserve">e </w:t>
      </w:r>
      <w:r w:rsidR="009A6D66" w:rsidRPr="00716853">
        <w:rPr>
          <w:rFonts w:ascii="Ebrima" w:hAnsi="Ebrima"/>
          <w:sz w:val="22"/>
          <w:szCs w:val="22"/>
        </w:rPr>
        <w:t>distribuí</w:t>
      </w:r>
      <w:r w:rsidR="005B7B32" w:rsidRPr="00716853">
        <w:rPr>
          <w:rFonts w:ascii="Ebrima" w:hAnsi="Ebrima"/>
          <w:sz w:val="22"/>
          <w:szCs w:val="22"/>
        </w:rPr>
        <w:t>-los no mercado de capitais a investidores interessados em receber seus rendimentos</w:t>
      </w:r>
      <w:r w:rsidR="009A6D66" w:rsidRPr="00716853">
        <w:rPr>
          <w:rFonts w:ascii="Ebrima" w:hAnsi="Ebrima"/>
          <w:sz w:val="22"/>
          <w:szCs w:val="22"/>
        </w:rPr>
        <w:t xml:space="preserve"> por meio de oferta pública com esforços restritos de colocação, na forma da Instrução nº 476, de 16 de janeiro de 2009, conforme alterada, da CVM (“</w:t>
      </w:r>
      <w:r w:rsidR="009A6D66" w:rsidRPr="00716853">
        <w:rPr>
          <w:rFonts w:ascii="Ebrima" w:hAnsi="Ebrima"/>
          <w:sz w:val="22"/>
          <w:szCs w:val="22"/>
          <w:u w:val="single"/>
        </w:rPr>
        <w:t>Oferta Restrita</w:t>
      </w:r>
      <w:r w:rsidR="009A6D66" w:rsidRPr="00716853">
        <w:rPr>
          <w:rFonts w:ascii="Ebrima" w:hAnsi="Ebrima"/>
          <w:sz w:val="22"/>
          <w:szCs w:val="22"/>
        </w:rPr>
        <w:t>”)</w:t>
      </w:r>
      <w:r w:rsidR="005B7B32" w:rsidRPr="00716853">
        <w:rPr>
          <w:rFonts w:ascii="Ebrima" w:hAnsi="Ebrima"/>
          <w:sz w:val="22"/>
          <w:szCs w:val="22"/>
        </w:rPr>
        <w:t xml:space="preserve">, </w:t>
      </w:r>
      <w:r w:rsidR="009A6D66" w:rsidRPr="00716853">
        <w:rPr>
          <w:rFonts w:ascii="Ebrima" w:hAnsi="Ebrima"/>
          <w:sz w:val="22"/>
          <w:szCs w:val="22"/>
        </w:rPr>
        <w:t xml:space="preserve">viabilizando, </w:t>
      </w:r>
      <w:r w:rsidR="005B7B32" w:rsidRPr="00716853">
        <w:rPr>
          <w:rFonts w:ascii="Ebrima" w:hAnsi="Ebrima"/>
          <w:sz w:val="22"/>
          <w:szCs w:val="22"/>
        </w:rPr>
        <w:t>desta forma</w:t>
      </w:r>
      <w:r w:rsidR="009A6D66" w:rsidRPr="00716853">
        <w:rPr>
          <w:rFonts w:ascii="Ebrima" w:hAnsi="Ebrima"/>
          <w:sz w:val="22"/>
          <w:szCs w:val="22"/>
        </w:rPr>
        <w:t xml:space="preserve">, </w:t>
      </w:r>
      <w:r w:rsidR="005B7B32" w:rsidRPr="00716853">
        <w:rPr>
          <w:rFonts w:ascii="Ebrima" w:hAnsi="Ebrima"/>
          <w:sz w:val="22"/>
          <w:szCs w:val="22"/>
        </w:rPr>
        <w:t xml:space="preserve">a captação de recursos </w:t>
      </w:r>
      <w:r w:rsidR="00C96E4C" w:rsidRPr="00716853">
        <w:rPr>
          <w:rFonts w:ascii="Ebrima" w:hAnsi="Ebrima"/>
          <w:sz w:val="22"/>
          <w:szCs w:val="22"/>
        </w:rPr>
        <w:t>para destinar a</w:t>
      </w:r>
      <w:r w:rsidR="005B7B32" w:rsidRPr="00716853">
        <w:rPr>
          <w:rFonts w:ascii="Ebrima" w:hAnsi="Ebrima"/>
          <w:sz w:val="22"/>
          <w:szCs w:val="22"/>
        </w:rPr>
        <w:t xml:space="preserve"> projetos como </w:t>
      </w:r>
      <w:r w:rsidR="00914956" w:rsidRPr="00716853">
        <w:rPr>
          <w:rFonts w:ascii="Ebrima" w:hAnsi="Ebrima"/>
          <w:sz w:val="22"/>
          <w:szCs w:val="22"/>
        </w:rPr>
        <w:t>a</w:t>
      </w:r>
      <w:r w:rsidR="005B7B32" w:rsidRPr="00716853">
        <w:rPr>
          <w:rFonts w:ascii="Ebrima" w:hAnsi="Ebrima"/>
          <w:sz w:val="22"/>
          <w:szCs w:val="22"/>
        </w:rPr>
        <w:t xml:space="preserve">s </w:t>
      </w:r>
      <w:r w:rsidR="00914956" w:rsidRPr="00716853">
        <w:rPr>
          <w:rFonts w:ascii="Ebrima" w:hAnsi="Ebrima"/>
          <w:sz w:val="22"/>
          <w:szCs w:val="22"/>
        </w:rPr>
        <w:t>incorporações</w:t>
      </w:r>
      <w:r w:rsidR="005B7B32" w:rsidRPr="00716853">
        <w:rPr>
          <w:rFonts w:ascii="Ebrima" w:hAnsi="Ebrima"/>
          <w:sz w:val="22"/>
          <w:szCs w:val="22"/>
        </w:rPr>
        <w:t>;</w:t>
      </w:r>
    </w:p>
    <w:p w14:paraId="216DF163" w14:textId="77777777" w:rsidR="009A6D66" w:rsidRPr="00716853" w:rsidRDefault="009A6D66" w:rsidP="00716853">
      <w:pPr>
        <w:pStyle w:val="PargrafodaLista"/>
        <w:spacing w:line="276" w:lineRule="auto"/>
        <w:jc w:val="both"/>
        <w:rPr>
          <w:rFonts w:ascii="Ebrima" w:hAnsi="Ebrima" w:cstheme="minorHAnsi"/>
          <w:sz w:val="22"/>
          <w:szCs w:val="22"/>
        </w:rPr>
      </w:pPr>
    </w:p>
    <w:p w14:paraId="11D23697" w14:textId="77777777" w:rsidR="009A6D66" w:rsidRPr="00716853" w:rsidRDefault="009A6D66"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a Securitizadora tem a intenção de adquirir recebíveis oriundos da venda </w:t>
      </w:r>
      <w:r w:rsidR="00AD72B5" w:rsidRPr="00716853">
        <w:rPr>
          <w:rFonts w:ascii="Ebrima" w:hAnsi="Ebrima" w:cstheme="minorHAnsi"/>
          <w:sz w:val="22"/>
          <w:szCs w:val="22"/>
        </w:rPr>
        <w:t>das Frações Imobiliárias</w:t>
      </w:r>
      <w:r w:rsidRPr="00716853">
        <w:rPr>
          <w:rFonts w:ascii="Ebrima" w:hAnsi="Ebrima" w:cstheme="minorHAnsi"/>
          <w:sz w:val="22"/>
          <w:szCs w:val="22"/>
        </w:rPr>
        <w:t xml:space="preserve"> para lastrear uma emissão de CRI;</w:t>
      </w:r>
    </w:p>
    <w:p w14:paraId="4884E73E" w14:textId="77777777" w:rsidR="009E54F2" w:rsidRPr="00716853" w:rsidRDefault="009E54F2" w:rsidP="00716853">
      <w:pPr>
        <w:pStyle w:val="PargrafodaLista"/>
        <w:spacing w:line="276" w:lineRule="auto"/>
        <w:jc w:val="both"/>
        <w:rPr>
          <w:rFonts w:ascii="Ebrima" w:hAnsi="Ebrima" w:cstheme="minorHAnsi"/>
          <w:sz w:val="22"/>
          <w:szCs w:val="22"/>
        </w:rPr>
      </w:pPr>
    </w:p>
    <w:p w14:paraId="2DA80BB1" w14:textId="77777777" w:rsidR="009E54F2" w:rsidRPr="00716853" w:rsidRDefault="009E54F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para assegurar </w:t>
      </w:r>
      <w:r w:rsidR="001B305F" w:rsidRPr="00716853">
        <w:rPr>
          <w:rFonts w:ascii="Ebrima" w:hAnsi="Ebrima" w:cstheme="minorHAnsi"/>
          <w:sz w:val="22"/>
          <w:szCs w:val="22"/>
        </w:rPr>
        <w:t xml:space="preserve">que os projetos rendam frutos econômicos e, consequentemente, viabilizem o </w:t>
      </w:r>
      <w:r w:rsidRPr="00716853">
        <w:rPr>
          <w:rFonts w:ascii="Ebrima" w:hAnsi="Ebrima" w:cstheme="minorHAnsi"/>
          <w:sz w:val="22"/>
          <w:szCs w:val="22"/>
        </w:rPr>
        <w:t xml:space="preserve">pagamento dos investimentos </w:t>
      </w:r>
      <w:r w:rsidR="00C96E4C" w:rsidRPr="00716853">
        <w:rPr>
          <w:rFonts w:ascii="Ebrima" w:hAnsi="Ebrima" w:cstheme="minorHAnsi"/>
          <w:sz w:val="22"/>
          <w:szCs w:val="22"/>
        </w:rPr>
        <w:t>feitos</w:t>
      </w:r>
      <w:r w:rsidRPr="00716853">
        <w:rPr>
          <w:rFonts w:ascii="Ebrima" w:hAnsi="Ebrima" w:cstheme="minorHAnsi"/>
          <w:sz w:val="22"/>
          <w:szCs w:val="22"/>
        </w:rPr>
        <w:t xml:space="preserve"> pelos investidores de CRI, a </w:t>
      </w:r>
      <w:r w:rsidR="0090601B" w:rsidRPr="00716853">
        <w:rPr>
          <w:rFonts w:ascii="Ebrima" w:hAnsi="Ebrima" w:cstheme="minorHAnsi"/>
          <w:sz w:val="22"/>
          <w:szCs w:val="22"/>
        </w:rPr>
        <w:t>Securitizadora</w:t>
      </w:r>
      <w:r w:rsidRPr="00716853">
        <w:rPr>
          <w:rFonts w:ascii="Ebrima" w:hAnsi="Ebrima" w:cstheme="minorHAnsi"/>
          <w:sz w:val="22"/>
          <w:szCs w:val="22"/>
        </w:rPr>
        <w:t xml:space="preserve"> cria e mantém uma estrutura jurídica e operacional </w:t>
      </w:r>
      <w:r w:rsidR="005F51AE" w:rsidRPr="00716853">
        <w:rPr>
          <w:rFonts w:ascii="Ebrima" w:hAnsi="Ebrima" w:cstheme="minorHAnsi"/>
          <w:sz w:val="22"/>
          <w:szCs w:val="22"/>
        </w:rPr>
        <w:t xml:space="preserve">voltada à diligente administração dos projetos, de seus recebíveis, de suas obras e do crédito da Cedente, </w:t>
      </w:r>
      <w:r w:rsidR="00C96E4C" w:rsidRPr="00716853">
        <w:rPr>
          <w:rFonts w:ascii="Ebrima" w:hAnsi="Ebrima" w:cstheme="minorHAnsi"/>
          <w:sz w:val="22"/>
          <w:szCs w:val="22"/>
        </w:rPr>
        <w:t>além de agregar</w:t>
      </w:r>
      <w:r w:rsidR="001B305F" w:rsidRPr="00716853">
        <w:rPr>
          <w:rFonts w:ascii="Ebrima" w:hAnsi="Ebrima" w:cstheme="minorHAnsi"/>
          <w:sz w:val="22"/>
          <w:szCs w:val="22"/>
        </w:rPr>
        <w:t xml:space="preserve"> as</w:t>
      </w:r>
      <w:r w:rsidR="005F51AE" w:rsidRPr="00716853">
        <w:rPr>
          <w:rFonts w:ascii="Ebrima" w:hAnsi="Ebrima" w:cstheme="minorHAnsi"/>
          <w:sz w:val="22"/>
          <w:szCs w:val="22"/>
        </w:rPr>
        <w:t xml:space="preserve"> garantias</w:t>
      </w:r>
      <w:r w:rsidR="001B305F" w:rsidRPr="00716853">
        <w:rPr>
          <w:rFonts w:ascii="Ebrima" w:hAnsi="Ebrima" w:cstheme="minorHAnsi"/>
          <w:sz w:val="22"/>
          <w:szCs w:val="22"/>
        </w:rPr>
        <w:t xml:space="preserve"> indicadas neste instrumento à estrutura financeira de captação</w:t>
      </w:r>
      <w:r w:rsidR="005F51AE" w:rsidRPr="00716853">
        <w:rPr>
          <w:rFonts w:ascii="Ebrima" w:hAnsi="Ebrima" w:cstheme="minorHAnsi"/>
          <w:sz w:val="22"/>
          <w:szCs w:val="22"/>
        </w:rPr>
        <w:t>;</w:t>
      </w:r>
    </w:p>
    <w:p w14:paraId="22D55ACC" w14:textId="77777777" w:rsidR="005B7B32" w:rsidRPr="00716853" w:rsidRDefault="005B7B32" w:rsidP="00716853">
      <w:pPr>
        <w:pStyle w:val="PargrafodaLista"/>
        <w:spacing w:line="276" w:lineRule="auto"/>
        <w:jc w:val="both"/>
        <w:rPr>
          <w:rFonts w:ascii="Ebrima" w:hAnsi="Ebrima" w:cstheme="minorHAnsi"/>
          <w:sz w:val="22"/>
          <w:szCs w:val="22"/>
        </w:rPr>
      </w:pPr>
    </w:p>
    <w:p w14:paraId="6E090140" w14:textId="0FBC15E5" w:rsidR="00B27A84" w:rsidRPr="00716853" w:rsidRDefault="005B7B3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lastRenderedPageBreak/>
        <w:t xml:space="preserve">sendo assim, o presente Contrato de Cessão tem </w:t>
      </w:r>
      <w:r w:rsidR="009E54F2" w:rsidRPr="00716853">
        <w:rPr>
          <w:rFonts w:ascii="Ebrima" w:hAnsi="Ebrima" w:cstheme="minorHAnsi"/>
          <w:sz w:val="22"/>
          <w:szCs w:val="22"/>
        </w:rPr>
        <w:t xml:space="preserve">por escopo regular a </w:t>
      </w:r>
      <w:r w:rsidR="004D3CEB" w:rsidRPr="00716853">
        <w:rPr>
          <w:rFonts w:ascii="Ebrima" w:hAnsi="Ebrima" w:cstheme="minorHAnsi"/>
          <w:sz w:val="22"/>
          <w:szCs w:val="22"/>
        </w:rPr>
        <w:t xml:space="preserve">aquisição, pela Securitizadora, dos recebíveis oriundos da venda </w:t>
      </w:r>
      <w:r w:rsidR="00AC4BBA" w:rsidRPr="00716853">
        <w:rPr>
          <w:rFonts w:ascii="Ebrima" w:hAnsi="Ebrima" w:cstheme="minorHAnsi"/>
          <w:sz w:val="22"/>
          <w:szCs w:val="22"/>
        </w:rPr>
        <w:t>das Frações Imobiliárias</w:t>
      </w:r>
      <w:r w:rsidR="004D3CEB" w:rsidRPr="00716853">
        <w:rPr>
          <w:rFonts w:ascii="Ebrima" w:hAnsi="Ebrima" w:cstheme="minorHAnsi"/>
          <w:sz w:val="22"/>
          <w:szCs w:val="22"/>
        </w:rPr>
        <w:t xml:space="preserve"> para lastrear uma emissão de CRI; e a </w:t>
      </w:r>
      <w:r w:rsidR="009E54F2" w:rsidRPr="00716853">
        <w:rPr>
          <w:rFonts w:ascii="Ebrima" w:hAnsi="Ebrima" w:cstheme="minorHAnsi"/>
          <w:sz w:val="22"/>
          <w:szCs w:val="22"/>
        </w:rPr>
        <w:t>relação entre a Cedente como desenvolvedora de projetos imobiliários</w:t>
      </w:r>
      <w:r w:rsidR="005F51AE" w:rsidRPr="00716853">
        <w:rPr>
          <w:rFonts w:ascii="Ebrima" w:hAnsi="Ebrima" w:cstheme="minorHAnsi"/>
          <w:sz w:val="22"/>
          <w:szCs w:val="22"/>
        </w:rPr>
        <w:t>,</w:t>
      </w:r>
      <w:r w:rsidR="009E54F2" w:rsidRPr="00716853">
        <w:rPr>
          <w:rFonts w:ascii="Ebrima" w:hAnsi="Ebrima" w:cstheme="minorHAnsi"/>
          <w:sz w:val="22"/>
          <w:szCs w:val="22"/>
        </w:rPr>
        <w:t xml:space="preserve"> originadora e administradora de seus recebíveis, e a </w:t>
      </w:r>
      <w:r w:rsidR="0090601B" w:rsidRPr="00716853">
        <w:rPr>
          <w:rFonts w:ascii="Ebrima" w:hAnsi="Ebrima" w:cstheme="minorHAnsi"/>
          <w:sz w:val="22"/>
          <w:szCs w:val="22"/>
        </w:rPr>
        <w:t>Securitizadora</w:t>
      </w:r>
      <w:r w:rsidR="009E54F2" w:rsidRPr="00716853">
        <w:rPr>
          <w:rFonts w:ascii="Ebrima" w:hAnsi="Ebrima" w:cstheme="minorHAnsi"/>
          <w:sz w:val="22"/>
          <w:szCs w:val="22"/>
        </w:rPr>
        <w:t xml:space="preserve"> como captadora de recursos junto a investidores e administradora de seus investimentos</w:t>
      </w:r>
      <w:r w:rsidR="001115EB" w:rsidRPr="00716853">
        <w:rPr>
          <w:rFonts w:ascii="Ebrima" w:hAnsi="Ebrima" w:cstheme="minorHAnsi"/>
          <w:sz w:val="22"/>
          <w:szCs w:val="22"/>
        </w:rPr>
        <w:t xml:space="preserve">, </w:t>
      </w:r>
      <w:r w:rsidR="004E7C16" w:rsidRPr="00716853">
        <w:rPr>
          <w:rFonts w:ascii="Ebrima" w:hAnsi="Ebrima" w:cstheme="minorHAnsi"/>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716853" w:rsidRDefault="00B27A84" w:rsidP="00716853">
      <w:pPr>
        <w:spacing w:line="276" w:lineRule="auto"/>
        <w:jc w:val="both"/>
        <w:rPr>
          <w:rFonts w:ascii="Ebrima" w:hAnsi="Ebrima" w:cstheme="minorHAnsi"/>
          <w:sz w:val="22"/>
          <w:szCs w:val="22"/>
        </w:rPr>
      </w:pPr>
    </w:p>
    <w:p w14:paraId="120E0B9F" w14:textId="77777777" w:rsidR="006C4671" w:rsidRPr="00716853" w:rsidRDefault="001B305F"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o </w:t>
      </w:r>
      <w:r w:rsidR="004D3CEB" w:rsidRPr="00716853">
        <w:rPr>
          <w:rFonts w:ascii="Ebrima" w:hAnsi="Ebrima" w:cstheme="minorHAnsi"/>
          <w:sz w:val="22"/>
          <w:szCs w:val="22"/>
        </w:rPr>
        <w:t>Empreendimento Imobiliário t</w:t>
      </w:r>
      <w:r w:rsidR="00AC4BBA" w:rsidRPr="00716853">
        <w:rPr>
          <w:rFonts w:ascii="Ebrima" w:hAnsi="Ebrima" w:cstheme="minorHAnsi"/>
          <w:sz w:val="22"/>
          <w:szCs w:val="22"/>
        </w:rPr>
        <w:t>e</w:t>
      </w:r>
      <w:r w:rsidR="004D3CEB" w:rsidRPr="00716853">
        <w:rPr>
          <w:rFonts w:ascii="Ebrima" w:hAnsi="Ebrima" w:cstheme="minorHAnsi"/>
          <w:sz w:val="22"/>
          <w:szCs w:val="22"/>
        </w:rPr>
        <w:t>m as seguintes características</w:t>
      </w:r>
      <w:r w:rsidRPr="00716853">
        <w:rPr>
          <w:rFonts w:ascii="Ebrima" w:hAnsi="Ebrima" w:cstheme="minorHAnsi"/>
          <w:sz w:val="22"/>
          <w:szCs w:val="22"/>
        </w:rPr>
        <w:t>:</w:t>
      </w:r>
    </w:p>
    <w:p w14:paraId="3FE08B8F" w14:textId="77777777" w:rsidR="00AC4BBA" w:rsidRPr="00716853" w:rsidRDefault="00AC4BBA"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217AE" w:rsidRPr="00716853" w14:paraId="68E0C130" w14:textId="77777777" w:rsidTr="008D50AE">
        <w:trPr>
          <w:tblHeader/>
        </w:trPr>
        <w:tc>
          <w:tcPr>
            <w:tcW w:w="2830" w:type="dxa"/>
            <w:shd w:val="clear" w:color="auto" w:fill="auto"/>
          </w:tcPr>
          <w:p w14:paraId="2456BAA7"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008D50AE" w:rsidRPr="00716853">
              <w:rPr>
                <w:rFonts w:ascii="Ebrima" w:hAnsi="Ebrima" w:cstheme="minorHAnsi"/>
                <w:sz w:val="22"/>
                <w:szCs w:val="22"/>
                <w:u w:val="single"/>
              </w:rPr>
              <w:t>Empreendimento Imobiliário</w:t>
            </w:r>
            <w:r w:rsidR="008D50AE" w:rsidRPr="00716853">
              <w:rPr>
                <w:rFonts w:ascii="Ebrima" w:hAnsi="Ebrima" w:cstheme="minorHAnsi"/>
                <w:sz w:val="22"/>
                <w:szCs w:val="22"/>
              </w:rPr>
              <w:t>”</w:t>
            </w:r>
          </w:p>
        </w:tc>
        <w:tc>
          <w:tcPr>
            <w:tcW w:w="5806" w:type="dxa"/>
            <w:shd w:val="clear" w:color="auto" w:fill="auto"/>
          </w:tcPr>
          <w:p w14:paraId="2E435A02" w14:textId="0E64592D" w:rsidR="008D50AE" w:rsidRPr="00716853" w:rsidRDefault="00C6748A" w:rsidP="00716853">
            <w:pPr>
              <w:spacing w:line="276" w:lineRule="auto"/>
              <w:jc w:val="both"/>
              <w:rPr>
                <w:rFonts w:ascii="Ebrima" w:hAnsi="Ebrima" w:cstheme="minorHAnsi"/>
                <w:sz w:val="22"/>
                <w:szCs w:val="22"/>
              </w:rPr>
            </w:pPr>
            <w:r>
              <w:rPr>
                <w:rFonts w:ascii="Ebrima" w:hAnsi="Ebrima" w:cstheme="minorHAnsi"/>
                <w:sz w:val="22"/>
                <w:szCs w:val="22"/>
              </w:rPr>
              <w:t>edificação</w:t>
            </w:r>
            <w:r w:rsidRPr="00716853">
              <w:rPr>
                <w:rFonts w:ascii="Ebrima" w:hAnsi="Ebrima" w:cstheme="minorHAnsi"/>
                <w:sz w:val="22"/>
                <w:szCs w:val="22"/>
              </w:rPr>
              <w:t xml:space="preserve"> </w:t>
            </w:r>
            <w:r w:rsidR="008D50AE" w:rsidRPr="00716853">
              <w:rPr>
                <w:rFonts w:ascii="Ebrima" w:hAnsi="Ebrima" w:cstheme="minorHAnsi"/>
                <w:sz w:val="22"/>
                <w:szCs w:val="22"/>
              </w:rPr>
              <w:t xml:space="preserve">imobiliária composta por 48 (quarenta e oito) unidades habitacionais, divididas em </w:t>
            </w:r>
            <w:r w:rsidR="00DF2F0D" w:rsidRPr="00716853">
              <w:rPr>
                <w:rFonts w:ascii="Ebrima" w:hAnsi="Ebrima" w:cstheme="minorHAnsi"/>
                <w:sz w:val="22"/>
                <w:szCs w:val="22"/>
              </w:rPr>
              <w:t xml:space="preserve">1.248 (mil duzentas e quarenta e oito) frações, sendo que </w:t>
            </w:r>
            <w:r w:rsidR="008D50AE" w:rsidRPr="00716853">
              <w:rPr>
                <w:rFonts w:ascii="Ebrima" w:hAnsi="Ebrima" w:cstheme="minorHAnsi"/>
                <w:sz w:val="22"/>
                <w:szCs w:val="22"/>
              </w:rPr>
              <w:t>1.175 (mil, cento e setenta e cinco</w:t>
            </w:r>
            <w:r w:rsidR="00EF67E9" w:rsidRPr="00716853">
              <w:rPr>
                <w:rFonts w:ascii="Ebrima" w:hAnsi="Ebrima" w:cstheme="minorHAnsi"/>
                <w:sz w:val="22"/>
                <w:szCs w:val="22"/>
              </w:rPr>
              <w:t>)</w:t>
            </w:r>
            <w:r w:rsidR="008D50AE" w:rsidRPr="00716853">
              <w:rPr>
                <w:rFonts w:ascii="Ebrima" w:hAnsi="Ebrima" w:cstheme="minorHAnsi"/>
                <w:sz w:val="22"/>
                <w:szCs w:val="22"/>
              </w:rPr>
              <w:t xml:space="preserve"> </w:t>
            </w:r>
            <w:r w:rsidR="00DF2F0D" w:rsidRPr="00716853">
              <w:rPr>
                <w:rFonts w:ascii="Ebrima" w:hAnsi="Ebrima" w:cstheme="minorHAnsi"/>
                <w:sz w:val="22"/>
                <w:szCs w:val="22"/>
              </w:rPr>
              <w:t>frações serão comercializadas</w:t>
            </w:r>
            <w:r w:rsidR="00EF67E9" w:rsidRPr="00716853">
              <w:rPr>
                <w:rFonts w:ascii="Ebrima" w:hAnsi="Ebrima" w:cstheme="minorHAnsi"/>
                <w:sz w:val="22"/>
                <w:szCs w:val="22"/>
              </w:rPr>
              <w:t>, desenvolvido nos moldes da Lei nº 4.591, definida abaixo;</w:t>
            </w:r>
          </w:p>
        </w:tc>
      </w:tr>
      <w:tr w:rsidR="004217AE" w:rsidRPr="00716853" w14:paraId="5243FF2B" w14:textId="77777777" w:rsidTr="00466465">
        <w:tc>
          <w:tcPr>
            <w:tcW w:w="2830" w:type="dxa"/>
          </w:tcPr>
          <w:p w14:paraId="11602CB3"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319F95D6"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w:t>
            </w:r>
            <w:r w:rsidR="00AC4BBA" w:rsidRPr="00716853">
              <w:rPr>
                <w:rFonts w:ascii="Ebrima" w:hAnsi="Ebrima" w:cstheme="minorHAnsi"/>
                <w:sz w:val="22"/>
                <w:szCs w:val="22"/>
              </w:rPr>
              <w:t xml:space="preserve">Encantos de </w:t>
            </w:r>
            <w:proofErr w:type="spellStart"/>
            <w:r w:rsidR="00AC4BBA" w:rsidRPr="00716853">
              <w:rPr>
                <w:rFonts w:ascii="Ebrima" w:hAnsi="Ebrima" w:cstheme="minorHAnsi"/>
                <w:sz w:val="22"/>
                <w:szCs w:val="22"/>
              </w:rPr>
              <w:t>Itaperapuã</w:t>
            </w:r>
            <w:proofErr w:type="spellEnd"/>
            <w:r w:rsidR="00AC4BBA" w:rsidRPr="00716853">
              <w:rPr>
                <w:rFonts w:ascii="Ebrima" w:hAnsi="Ebrima" w:cstheme="minorHAnsi"/>
                <w:sz w:val="22"/>
                <w:szCs w:val="22"/>
              </w:rPr>
              <w:t xml:space="preserve"> Apart Service Ltda.</w:t>
            </w:r>
            <w:r w:rsidRPr="00716853">
              <w:rPr>
                <w:rFonts w:ascii="Ebrima" w:hAnsi="Ebrima" w:cstheme="minorHAnsi"/>
                <w:sz w:val="22"/>
                <w:szCs w:val="22"/>
              </w:rPr>
              <w:t>, conforme definida acima;</w:t>
            </w:r>
          </w:p>
        </w:tc>
      </w:tr>
      <w:tr w:rsidR="006C4671" w:rsidRPr="00716853" w14:paraId="27C8CE38" w14:textId="77777777" w:rsidTr="00466465">
        <w:tc>
          <w:tcPr>
            <w:tcW w:w="2830" w:type="dxa"/>
          </w:tcPr>
          <w:p w14:paraId="15A0F8F4"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Imóvel</w:t>
            </w:r>
            <w:r w:rsidRPr="00716853">
              <w:rPr>
                <w:rFonts w:ascii="Ebrima" w:hAnsi="Ebrima" w:cstheme="minorHAnsi"/>
                <w:sz w:val="22"/>
                <w:szCs w:val="22"/>
              </w:rPr>
              <w:t>”</w:t>
            </w:r>
          </w:p>
        </w:tc>
        <w:tc>
          <w:tcPr>
            <w:tcW w:w="5806" w:type="dxa"/>
          </w:tcPr>
          <w:p w14:paraId="5B7B646F"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imóvel objeto da matrícula</w:t>
            </w:r>
            <w:r w:rsidR="006C4671" w:rsidRPr="00716853">
              <w:rPr>
                <w:rFonts w:ascii="Ebrima" w:hAnsi="Ebrima" w:cstheme="minorHAnsi"/>
                <w:sz w:val="22"/>
                <w:szCs w:val="22"/>
              </w:rPr>
              <w:t xml:space="preserve"> nº </w:t>
            </w:r>
            <w:r w:rsidR="007C6E50" w:rsidRPr="00716853">
              <w:rPr>
                <w:rFonts w:ascii="Ebrima" w:hAnsi="Ebrima" w:cstheme="minorHAnsi"/>
                <w:sz w:val="22"/>
                <w:szCs w:val="22"/>
              </w:rPr>
              <w:t xml:space="preserve">42.615 </w:t>
            </w:r>
            <w:r w:rsidR="00942E9D" w:rsidRPr="00716853">
              <w:rPr>
                <w:rFonts w:ascii="Ebrima" w:hAnsi="Ebrima" w:cstheme="minorHAnsi"/>
                <w:sz w:val="22"/>
                <w:szCs w:val="22"/>
              </w:rPr>
              <w:t xml:space="preserve">do Cartório de Registro de Imóveis </w:t>
            </w:r>
            <w:r w:rsidR="00BE3411" w:rsidRPr="00716853">
              <w:rPr>
                <w:rFonts w:ascii="Ebrima" w:hAnsi="Ebrima" w:cstheme="minorHAnsi"/>
                <w:sz w:val="22"/>
                <w:szCs w:val="22"/>
              </w:rPr>
              <w:t xml:space="preserve">e Hipotecas </w:t>
            </w:r>
            <w:r w:rsidR="00942E9D" w:rsidRPr="00716853">
              <w:rPr>
                <w:rFonts w:ascii="Ebrima" w:hAnsi="Ebrima" w:cstheme="minorHAnsi"/>
                <w:sz w:val="22"/>
                <w:szCs w:val="22"/>
              </w:rPr>
              <w:t xml:space="preserve">da Comarca de Porto Seguro </w:t>
            </w:r>
            <w:r w:rsidRPr="00716853">
              <w:rPr>
                <w:rFonts w:ascii="Ebrima" w:hAnsi="Ebrima" w:cstheme="minorHAnsi"/>
                <w:sz w:val="22"/>
                <w:szCs w:val="22"/>
              </w:rPr>
              <w:t>–</w:t>
            </w:r>
            <w:r w:rsidR="00942E9D" w:rsidRPr="00716853">
              <w:rPr>
                <w:rFonts w:ascii="Ebrima" w:hAnsi="Ebrima" w:cstheme="minorHAnsi"/>
                <w:sz w:val="22"/>
                <w:szCs w:val="22"/>
              </w:rPr>
              <w:t xml:space="preserve"> BA</w:t>
            </w:r>
            <w:r w:rsidRPr="00716853">
              <w:rPr>
                <w:rFonts w:ascii="Ebrima" w:hAnsi="Ebrima" w:cstheme="minorHAnsi"/>
                <w:sz w:val="22"/>
                <w:szCs w:val="22"/>
              </w:rPr>
              <w:t>;</w:t>
            </w:r>
          </w:p>
        </w:tc>
      </w:tr>
      <w:tr w:rsidR="00B21132" w:rsidRPr="00716853" w14:paraId="3497F726" w14:textId="77777777" w:rsidTr="00466465">
        <w:tc>
          <w:tcPr>
            <w:tcW w:w="2830" w:type="dxa"/>
          </w:tcPr>
          <w:p w14:paraId="5D9BF04A" w14:textId="77777777" w:rsidR="00B21132" w:rsidRPr="00716853" w:rsidRDefault="00B21132"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Frações Imobiliárias</w:t>
            </w:r>
            <w:r w:rsidRPr="00716853">
              <w:rPr>
                <w:rFonts w:ascii="Ebrima" w:hAnsi="Ebrima" w:cstheme="minorHAnsi"/>
                <w:sz w:val="22"/>
                <w:szCs w:val="22"/>
              </w:rPr>
              <w:t>”</w:t>
            </w:r>
          </w:p>
        </w:tc>
        <w:tc>
          <w:tcPr>
            <w:tcW w:w="5806" w:type="dxa"/>
          </w:tcPr>
          <w:p w14:paraId="425E3EB1" w14:textId="7F0DE767" w:rsidR="00B21132"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quando referidas em conjunto, todas as </w:t>
            </w:r>
            <w:r w:rsidR="00942E9D" w:rsidRPr="00716853">
              <w:rPr>
                <w:rFonts w:ascii="Ebrima" w:hAnsi="Ebrima" w:cstheme="minorHAnsi"/>
                <w:sz w:val="22"/>
                <w:szCs w:val="22"/>
              </w:rPr>
              <w:t>1.175 (mil cento e setenta e cinco) cotas</w:t>
            </w:r>
            <w:r w:rsidRPr="00716853">
              <w:rPr>
                <w:rFonts w:ascii="Ebrima" w:hAnsi="Ebrima" w:cstheme="minorHAnsi"/>
                <w:sz w:val="22"/>
                <w:szCs w:val="22"/>
              </w:rPr>
              <w:t xml:space="preserve"> </w:t>
            </w:r>
            <w:r w:rsidR="00423507" w:rsidRPr="00716853">
              <w:rPr>
                <w:rFonts w:ascii="Ebrima" w:hAnsi="Ebrima" w:cstheme="minorHAnsi"/>
                <w:sz w:val="22"/>
                <w:szCs w:val="22"/>
              </w:rPr>
              <w:t>d</w:t>
            </w:r>
            <w:r w:rsidRPr="00716853">
              <w:rPr>
                <w:rFonts w:ascii="Ebrima" w:hAnsi="Ebrima" w:cstheme="minorHAnsi"/>
                <w:sz w:val="22"/>
                <w:szCs w:val="22"/>
              </w:rPr>
              <w:t>o Empreendimento Imobiliário</w:t>
            </w:r>
            <w:r w:rsidR="00423507" w:rsidRPr="00716853">
              <w:rPr>
                <w:rFonts w:ascii="Ebrima" w:hAnsi="Ebrima" w:cstheme="minorHAnsi"/>
                <w:sz w:val="22"/>
                <w:szCs w:val="22"/>
              </w:rPr>
              <w:t xml:space="preserve"> que serão comercializadas</w:t>
            </w:r>
            <w:r w:rsidRPr="00716853">
              <w:rPr>
                <w:rFonts w:ascii="Ebrima" w:hAnsi="Ebrima" w:cstheme="minorHAnsi"/>
                <w:sz w:val="22"/>
                <w:szCs w:val="22"/>
              </w:rPr>
              <w:t>;</w:t>
            </w:r>
          </w:p>
        </w:tc>
      </w:tr>
      <w:tr w:rsidR="00E344A7" w:rsidRPr="00716853" w14:paraId="5547F855" w14:textId="77777777" w:rsidTr="00466465">
        <w:tc>
          <w:tcPr>
            <w:tcW w:w="2830" w:type="dxa"/>
          </w:tcPr>
          <w:p w14:paraId="44F14765" w14:textId="77777777" w:rsidR="00E344A7" w:rsidRPr="00716853" w:rsidRDefault="00E344A7"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Contratos Imobiliários</w:t>
            </w:r>
            <w:r w:rsidRPr="00716853">
              <w:rPr>
                <w:rFonts w:ascii="Ebrima" w:hAnsi="Ebrima" w:cstheme="minorHAnsi"/>
                <w:sz w:val="22"/>
                <w:szCs w:val="22"/>
              </w:rPr>
              <w:t>”</w:t>
            </w:r>
          </w:p>
        </w:tc>
        <w:tc>
          <w:tcPr>
            <w:tcW w:w="5806" w:type="dxa"/>
          </w:tcPr>
          <w:p w14:paraId="774CB851" w14:textId="3D542637" w:rsidR="00E344A7" w:rsidRPr="00716853" w:rsidRDefault="00E344A7"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cada </w:t>
            </w:r>
            <w:r w:rsidR="00942E9D" w:rsidRPr="00716853">
              <w:rPr>
                <w:rFonts w:ascii="Ebrima" w:hAnsi="Ebrima" w:cstheme="minorHAnsi"/>
                <w:sz w:val="22"/>
                <w:szCs w:val="22"/>
              </w:rPr>
              <w:t>Fração Imobiliária</w:t>
            </w:r>
            <w:r w:rsidRPr="00716853">
              <w:rPr>
                <w:rFonts w:ascii="Ebrima" w:hAnsi="Ebrima" w:cstheme="minorHAnsi"/>
                <w:sz w:val="22"/>
                <w:szCs w:val="22"/>
              </w:rPr>
              <w:t xml:space="preserve"> é comercializad</w:t>
            </w:r>
            <w:r w:rsidR="00942E9D" w:rsidRPr="00716853">
              <w:rPr>
                <w:rFonts w:ascii="Ebrima" w:hAnsi="Ebrima" w:cstheme="minorHAnsi"/>
                <w:sz w:val="22"/>
                <w:szCs w:val="22"/>
              </w:rPr>
              <w:t>a</w:t>
            </w:r>
            <w:r w:rsidRPr="00716853">
              <w:rPr>
                <w:rFonts w:ascii="Ebrima" w:hAnsi="Ebrima" w:cstheme="minorHAnsi"/>
                <w:sz w:val="22"/>
                <w:szCs w:val="22"/>
              </w:rPr>
              <w:t xml:space="preserve"> por meio da celebração de um </w:t>
            </w:r>
            <w:r w:rsidRPr="00716853">
              <w:rPr>
                <w:rFonts w:ascii="Ebrima" w:hAnsi="Ebrima" w:cstheme="minorHAnsi"/>
                <w:i/>
                <w:sz w:val="22"/>
                <w:szCs w:val="22"/>
              </w:rPr>
              <w:t>“</w:t>
            </w:r>
            <w:r w:rsidR="00942E9D" w:rsidRPr="00716853">
              <w:rPr>
                <w:rFonts w:ascii="Ebrima" w:hAnsi="Ebrima" w:cstheme="minorHAnsi"/>
                <w:i/>
                <w:sz w:val="22"/>
                <w:szCs w:val="22"/>
              </w:rPr>
              <w:t xml:space="preserve">Contrato Particular de Promessa de Compra e Venda de Unidade Imobiliária no Regime de </w:t>
            </w:r>
            <w:proofErr w:type="spellStart"/>
            <w:r w:rsidR="00942E9D" w:rsidRPr="00716853">
              <w:rPr>
                <w:rFonts w:ascii="Ebrima" w:hAnsi="Ebrima" w:cstheme="minorHAnsi"/>
                <w:i/>
                <w:sz w:val="22"/>
                <w:szCs w:val="22"/>
              </w:rPr>
              <w:t>Multipropriedade</w:t>
            </w:r>
            <w:proofErr w:type="spellEnd"/>
            <w:r w:rsidR="00942E9D" w:rsidRPr="00716853">
              <w:rPr>
                <w:rFonts w:ascii="Ebrima" w:hAnsi="Ebrima" w:cstheme="minorHAnsi"/>
                <w:i/>
                <w:sz w:val="22"/>
                <w:szCs w:val="22"/>
              </w:rPr>
              <w:t xml:space="preserve"> (Frações/ Cotas Imobiliárias</w:t>
            </w:r>
            <w:r w:rsidR="0060139E" w:rsidRPr="00716853">
              <w:rPr>
                <w:rFonts w:ascii="Ebrima" w:hAnsi="Ebrima" w:cstheme="minorHAnsi"/>
                <w:i/>
                <w:sz w:val="22"/>
                <w:szCs w:val="22"/>
              </w:rPr>
              <w:t>)</w:t>
            </w:r>
            <w:r w:rsidR="00942E9D" w:rsidRPr="00716853">
              <w:rPr>
                <w:rFonts w:ascii="Ebrima" w:hAnsi="Ebrima" w:cstheme="minorHAnsi"/>
                <w:i/>
                <w:sz w:val="22"/>
                <w:szCs w:val="22"/>
              </w:rPr>
              <w:t>”</w:t>
            </w:r>
            <w:r w:rsidR="008D50AE" w:rsidRPr="00716853">
              <w:rPr>
                <w:rFonts w:ascii="Ebrima" w:hAnsi="Ebrima" w:cstheme="minorHAnsi"/>
                <w:i/>
                <w:sz w:val="22"/>
                <w:szCs w:val="22"/>
              </w:rPr>
              <w:t>;</w:t>
            </w:r>
          </w:p>
        </w:tc>
      </w:tr>
      <w:tr w:rsidR="00593AAD" w:rsidRPr="00716853" w14:paraId="0C068EB8" w14:textId="77777777" w:rsidTr="00466465">
        <w:tc>
          <w:tcPr>
            <w:tcW w:w="2830" w:type="dxa"/>
          </w:tcPr>
          <w:p w14:paraId="450EA6ED" w14:textId="77777777" w:rsidR="00593AAD" w:rsidRPr="00716853" w:rsidRDefault="00593AAD"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Devedores</w:t>
            </w:r>
            <w:r w:rsidRPr="00716853">
              <w:rPr>
                <w:rFonts w:ascii="Ebrima" w:hAnsi="Ebrima" w:cstheme="minorHAnsi"/>
                <w:sz w:val="22"/>
                <w:szCs w:val="22"/>
              </w:rPr>
              <w:t>”</w:t>
            </w:r>
          </w:p>
        </w:tc>
        <w:tc>
          <w:tcPr>
            <w:tcW w:w="5806" w:type="dxa"/>
          </w:tcPr>
          <w:p w14:paraId="5E26A7F7" w14:textId="77777777" w:rsidR="00593AAD" w:rsidRPr="00716853" w:rsidRDefault="00593AAD"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são os promitentes compradores </w:t>
            </w:r>
            <w:r w:rsidR="00942E9D" w:rsidRPr="00716853">
              <w:rPr>
                <w:rFonts w:ascii="Ebrima" w:hAnsi="Ebrima" w:cstheme="minorHAnsi"/>
                <w:sz w:val="22"/>
                <w:szCs w:val="22"/>
              </w:rPr>
              <w:t>das Frações Imobiliárias</w:t>
            </w:r>
            <w:r w:rsidR="008D50AE" w:rsidRPr="00716853">
              <w:rPr>
                <w:rFonts w:ascii="Ebrima" w:hAnsi="Ebrima" w:cstheme="minorHAnsi"/>
                <w:sz w:val="22"/>
                <w:szCs w:val="22"/>
              </w:rPr>
              <w:t>;</w:t>
            </w:r>
          </w:p>
        </w:tc>
      </w:tr>
      <w:tr w:rsidR="006C4671" w:rsidRPr="00716853" w14:paraId="23C7A728" w14:textId="77777777" w:rsidTr="00466465">
        <w:tc>
          <w:tcPr>
            <w:tcW w:w="2830" w:type="dxa"/>
          </w:tcPr>
          <w:p w14:paraId="729DD01A"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 xml:space="preserve">Participação </w:t>
            </w:r>
            <w:r w:rsidRPr="00716853">
              <w:rPr>
                <w:rFonts w:ascii="Ebrima" w:hAnsi="Ebrima" w:cstheme="minorHAnsi"/>
                <w:sz w:val="22"/>
                <w:szCs w:val="22"/>
                <w:u w:val="single"/>
              </w:rPr>
              <w:t xml:space="preserve">da </w:t>
            </w:r>
            <w:r w:rsidR="006C4671"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2B457C8B" w14:textId="64D20A27" w:rsidR="00EF67E9" w:rsidRPr="00716853" w:rsidRDefault="006C4671" w:rsidP="00716853">
            <w:pPr>
              <w:spacing w:line="276" w:lineRule="auto"/>
              <w:jc w:val="both"/>
              <w:rPr>
                <w:rFonts w:ascii="Ebrima" w:hAnsi="Ebrima" w:cstheme="minorHAnsi"/>
                <w:sz w:val="22"/>
                <w:szCs w:val="22"/>
              </w:rPr>
            </w:pPr>
            <w:r w:rsidRPr="00716853">
              <w:rPr>
                <w:rFonts w:ascii="Ebrima" w:hAnsi="Ebrima" w:cstheme="minorHAnsi"/>
                <w:sz w:val="22"/>
                <w:szCs w:val="22"/>
              </w:rPr>
              <w:t>100%</w:t>
            </w:r>
            <w:r w:rsidR="008D50AE" w:rsidRPr="00716853">
              <w:rPr>
                <w:rFonts w:ascii="Ebrima" w:hAnsi="Ebrima" w:cstheme="minorHAnsi"/>
                <w:sz w:val="22"/>
                <w:szCs w:val="22"/>
              </w:rPr>
              <w:t xml:space="preserve"> (cem por cento)</w:t>
            </w:r>
            <w:r w:rsidRPr="00716853">
              <w:rPr>
                <w:rFonts w:ascii="Ebrima" w:hAnsi="Ebrima" w:cstheme="minorHAnsi"/>
                <w:sz w:val="22"/>
                <w:szCs w:val="22"/>
              </w:rPr>
              <w:t xml:space="preserve"> da receita de vendas d</w:t>
            </w:r>
            <w:r w:rsidR="004E3163" w:rsidRPr="00716853">
              <w:rPr>
                <w:rFonts w:ascii="Ebrima" w:hAnsi="Ebrima" w:cstheme="minorHAnsi"/>
                <w:sz w:val="22"/>
                <w:szCs w:val="22"/>
              </w:rPr>
              <w:t>as Frações Imobiliária</w:t>
            </w:r>
            <w:r w:rsidR="0026797B" w:rsidRPr="00716853">
              <w:rPr>
                <w:rFonts w:ascii="Ebrima" w:hAnsi="Ebrima" w:cstheme="minorHAnsi"/>
                <w:sz w:val="22"/>
                <w:szCs w:val="22"/>
              </w:rPr>
              <w:t>s</w:t>
            </w:r>
            <w:r w:rsidR="005237AF" w:rsidRPr="00716853">
              <w:rPr>
                <w:rFonts w:ascii="Ebrima" w:hAnsi="Ebrima" w:cstheme="minorHAnsi"/>
                <w:sz w:val="22"/>
                <w:szCs w:val="22"/>
              </w:rPr>
              <w:t>,</w:t>
            </w:r>
            <w:r w:rsidR="009F11B3" w:rsidRPr="00716853">
              <w:rPr>
                <w:rFonts w:ascii="Ebrima" w:hAnsi="Ebrima" w:cstheme="minorHAnsi"/>
                <w:sz w:val="22"/>
                <w:szCs w:val="22"/>
              </w:rPr>
              <w:t xml:space="preserve"> </w:t>
            </w:r>
            <w:r w:rsidR="005237AF" w:rsidRPr="00716853">
              <w:rPr>
                <w:rFonts w:ascii="Ebrima" w:hAnsi="Ebrima" w:cs="Open Sans"/>
                <w:sz w:val="22"/>
                <w:szCs w:val="22"/>
              </w:rPr>
              <w:t>após descontados os valores gastos com corretagem e comissão de vendas</w:t>
            </w:r>
            <w:r w:rsidR="00EF67E9" w:rsidRPr="00716853">
              <w:rPr>
                <w:rFonts w:ascii="Ebrima" w:hAnsi="Ebrima" w:cstheme="minorHAnsi"/>
                <w:sz w:val="22"/>
                <w:szCs w:val="22"/>
              </w:rPr>
              <w:t>;</w:t>
            </w:r>
            <w:r w:rsidR="00355BDC">
              <w:rPr>
                <w:rFonts w:ascii="Ebrima" w:hAnsi="Ebrima" w:cstheme="minorHAnsi"/>
                <w:sz w:val="22"/>
                <w:szCs w:val="22"/>
              </w:rPr>
              <w:t xml:space="preserve"> </w:t>
            </w:r>
          </w:p>
        </w:tc>
      </w:tr>
      <w:tr w:rsidR="00FA2D55" w:rsidRPr="00716853" w14:paraId="6338DB5F" w14:textId="77777777" w:rsidTr="00466465">
        <w:tc>
          <w:tcPr>
            <w:tcW w:w="2830" w:type="dxa"/>
          </w:tcPr>
          <w:p w14:paraId="3D646806"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 de Parceria</w:t>
            </w:r>
            <w:r w:rsidRPr="00716853">
              <w:rPr>
                <w:rFonts w:ascii="Ebrima" w:hAnsi="Ebrima" w:cstheme="minorHAnsi"/>
                <w:sz w:val="22"/>
                <w:szCs w:val="22"/>
              </w:rPr>
              <w:t>”</w:t>
            </w:r>
          </w:p>
        </w:tc>
        <w:tc>
          <w:tcPr>
            <w:tcW w:w="5806" w:type="dxa"/>
          </w:tcPr>
          <w:p w14:paraId="4FF77463" w14:textId="5DF4109F" w:rsidR="00FA2D55" w:rsidRPr="00716853" w:rsidRDefault="00FA2D55" w:rsidP="00716853">
            <w:pPr>
              <w:spacing w:line="276" w:lineRule="auto"/>
              <w:jc w:val="both"/>
              <w:rPr>
                <w:rFonts w:ascii="Ebrima" w:hAnsi="Ebrima" w:cstheme="minorHAnsi"/>
                <w:sz w:val="22"/>
                <w:szCs w:val="22"/>
              </w:rPr>
            </w:pPr>
            <w:r w:rsidRPr="00716853">
              <w:rPr>
                <w:rFonts w:ascii="Ebrima" w:hAnsi="Ebrima" w:cstheme="minorHAnsi"/>
                <w:sz w:val="22"/>
                <w:szCs w:val="22"/>
              </w:rPr>
              <w:t>não há</w:t>
            </w:r>
            <w:r w:rsidR="00683567">
              <w:rPr>
                <w:rFonts w:ascii="Ebrima" w:hAnsi="Ebrima" w:cstheme="minorHAnsi"/>
                <w:sz w:val="22"/>
                <w:szCs w:val="22"/>
              </w:rPr>
              <w:t>;</w:t>
            </w:r>
          </w:p>
        </w:tc>
      </w:tr>
      <w:tr w:rsidR="00FA2D55" w:rsidRPr="00716853" w14:paraId="33A7F31B" w14:textId="77777777" w:rsidTr="00466465">
        <w:tc>
          <w:tcPr>
            <w:tcW w:w="2830" w:type="dxa"/>
          </w:tcPr>
          <w:p w14:paraId="1744AA73"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Proprietári</w:t>
            </w:r>
            <w:r w:rsidR="008D50AE" w:rsidRPr="00716853">
              <w:rPr>
                <w:rFonts w:ascii="Ebrima" w:hAnsi="Ebrima" w:cstheme="minorHAnsi"/>
                <w:sz w:val="22"/>
                <w:szCs w:val="22"/>
                <w:u w:val="single"/>
              </w:rPr>
              <w:t>a</w:t>
            </w:r>
            <w:r w:rsidR="004E3163" w:rsidRPr="00716853">
              <w:rPr>
                <w:rFonts w:ascii="Ebrima" w:hAnsi="Ebrima" w:cstheme="minorHAnsi"/>
                <w:sz w:val="22"/>
                <w:szCs w:val="22"/>
              </w:rPr>
              <w:t>”</w:t>
            </w:r>
          </w:p>
        </w:tc>
        <w:tc>
          <w:tcPr>
            <w:tcW w:w="5806" w:type="dxa"/>
          </w:tcPr>
          <w:p w14:paraId="404BB693" w14:textId="77777777" w:rsidR="00EF67E9"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Encantos de </w:t>
            </w:r>
            <w:proofErr w:type="spellStart"/>
            <w:r w:rsidRPr="00716853">
              <w:rPr>
                <w:rFonts w:ascii="Ebrima" w:hAnsi="Ebrima" w:cstheme="minorHAnsi"/>
                <w:sz w:val="22"/>
                <w:szCs w:val="22"/>
              </w:rPr>
              <w:t>Itaperapuã</w:t>
            </w:r>
            <w:proofErr w:type="spellEnd"/>
            <w:r w:rsidRPr="00716853">
              <w:rPr>
                <w:rFonts w:ascii="Ebrima" w:hAnsi="Ebrima" w:cstheme="minorHAnsi"/>
                <w:sz w:val="22"/>
                <w:szCs w:val="22"/>
              </w:rPr>
              <w:t xml:space="preserve"> Apart Service Ltda., conforme definida acima;</w:t>
            </w:r>
          </w:p>
        </w:tc>
      </w:tr>
    </w:tbl>
    <w:p w14:paraId="4D261425" w14:textId="77777777" w:rsidR="006C4671" w:rsidRPr="00716853" w:rsidRDefault="006C4671" w:rsidP="00716853">
      <w:pPr>
        <w:spacing w:line="276" w:lineRule="auto"/>
        <w:jc w:val="both"/>
        <w:rPr>
          <w:rFonts w:ascii="Ebrima" w:hAnsi="Ebrima" w:cstheme="minorHAnsi"/>
          <w:sz w:val="22"/>
          <w:szCs w:val="22"/>
        </w:rPr>
      </w:pPr>
    </w:p>
    <w:p w14:paraId="48DFB844" w14:textId="77777777" w:rsidR="00593AAD" w:rsidRPr="00716853" w:rsidRDefault="006300C7"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serão</w:t>
      </w:r>
      <w:r w:rsidR="00466465" w:rsidRPr="00716853">
        <w:rPr>
          <w:rFonts w:ascii="Ebrima" w:hAnsi="Ebrima" w:cstheme="minorHAnsi"/>
          <w:sz w:val="22"/>
          <w:szCs w:val="22"/>
        </w:rPr>
        <w:t xml:space="preserve"> utilizadas as seguintes definições a</w:t>
      </w:r>
      <w:r w:rsidR="003E52B3" w:rsidRPr="00716853">
        <w:rPr>
          <w:rFonts w:ascii="Ebrima" w:hAnsi="Ebrima" w:cstheme="minorHAnsi"/>
          <w:sz w:val="22"/>
          <w:szCs w:val="22"/>
        </w:rPr>
        <w:t>di</w:t>
      </w:r>
      <w:r w:rsidR="00466465" w:rsidRPr="00716853">
        <w:rPr>
          <w:rFonts w:ascii="Ebrima" w:hAnsi="Ebrima" w:cstheme="minorHAnsi"/>
          <w:sz w:val="22"/>
          <w:szCs w:val="22"/>
        </w:rPr>
        <w:t>cionais</w:t>
      </w:r>
      <w:r w:rsidR="00C75FFB" w:rsidRPr="00716853">
        <w:rPr>
          <w:rFonts w:ascii="Ebrima" w:hAnsi="Ebrima" w:cstheme="minorHAnsi"/>
          <w:sz w:val="22"/>
          <w:szCs w:val="22"/>
        </w:rPr>
        <w:t xml:space="preserve"> relacionadas aos projetos</w:t>
      </w:r>
      <w:r w:rsidR="00466465" w:rsidRPr="00716853">
        <w:rPr>
          <w:rFonts w:ascii="Ebrima" w:hAnsi="Ebrima" w:cstheme="minorHAnsi"/>
          <w:sz w:val="22"/>
          <w:szCs w:val="22"/>
        </w:rPr>
        <w:t>:</w:t>
      </w:r>
    </w:p>
    <w:p w14:paraId="49ACE6F6" w14:textId="77777777" w:rsidR="00466465" w:rsidRPr="00716853" w:rsidRDefault="00466465"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66465" w:rsidRPr="00716853" w14:paraId="56B1BC47" w14:textId="77777777" w:rsidTr="00466465">
        <w:tc>
          <w:tcPr>
            <w:tcW w:w="2830" w:type="dxa"/>
          </w:tcPr>
          <w:p w14:paraId="0925588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w:t>
            </w:r>
            <w:r w:rsidR="008D50AE" w:rsidRPr="00716853">
              <w:rPr>
                <w:rFonts w:ascii="Ebrima" w:hAnsi="Ebrima" w:cstheme="minorHAnsi"/>
                <w:sz w:val="22"/>
                <w:szCs w:val="22"/>
                <w:u w:val="single"/>
              </w:rPr>
              <w:t>ódigo Civil</w:t>
            </w:r>
            <w:r w:rsidRPr="00716853">
              <w:rPr>
                <w:rFonts w:ascii="Ebrima" w:hAnsi="Ebrima" w:cstheme="minorHAnsi"/>
                <w:sz w:val="22"/>
                <w:szCs w:val="22"/>
              </w:rPr>
              <w:t>”</w:t>
            </w:r>
          </w:p>
        </w:tc>
        <w:tc>
          <w:tcPr>
            <w:tcW w:w="5806" w:type="dxa"/>
          </w:tcPr>
          <w:p w14:paraId="78C2728E" w14:textId="77777777" w:rsidR="00CD4590"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10.406 de 10 de janeiro de 2002, conforme alterada</w:t>
            </w:r>
            <w:r w:rsidR="00C75FFB" w:rsidRPr="00716853">
              <w:rPr>
                <w:rFonts w:ascii="Ebrima" w:hAnsi="Ebrima" w:cstheme="minorHAnsi"/>
                <w:sz w:val="22"/>
                <w:szCs w:val="22"/>
              </w:rPr>
              <w:t>;</w:t>
            </w:r>
          </w:p>
        </w:tc>
      </w:tr>
      <w:tr w:rsidR="008D50AE" w:rsidRPr="00716853" w14:paraId="180BCAFA" w14:textId="77777777" w:rsidTr="00466465">
        <w:tc>
          <w:tcPr>
            <w:tcW w:w="2830" w:type="dxa"/>
          </w:tcPr>
          <w:p w14:paraId="7B90D205" w14:textId="77777777" w:rsidR="008D50AE" w:rsidRPr="00716853" w:rsidRDefault="008D50AE" w:rsidP="00716853">
            <w:pPr>
              <w:spacing w:line="276" w:lineRule="auto"/>
              <w:rPr>
                <w:rFonts w:ascii="Ebrima" w:hAnsi="Ebrima" w:cstheme="minorHAnsi"/>
                <w:sz w:val="22"/>
                <w:szCs w:val="22"/>
              </w:rPr>
            </w:pPr>
            <w:r w:rsidRPr="00716853">
              <w:rPr>
                <w:rFonts w:ascii="Ebrima" w:hAnsi="Ebrima" w:cstheme="minorHAnsi"/>
                <w:sz w:val="22"/>
                <w:szCs w:val="22"/>
              </w:rPr>
              <w:lastRenderedPageBreak/>
              <w:t>“</w:t>
            </w:r>
            <w:r w:rsidRPr="00716853">
              <w:rPr>
                <w:rFonts w:ascii="Ebrima" w:hAnsi="Ebrima" w:cstheme="minorHAnsi"/>
                <w:sz w:val="22"/>
                <w:szCs w:val="22"/>
                <w:u w:val="single"/>
              </w:rPr>
              <w:t>Código de Processo Civil</w:t>
            </w:r>
            <w:r w:rsidRPr="00716853">
              <w:rPr>
                <w:rFonts w:ascii="Ebrima" w:hAnsi="Ebrima" w:cstheme="minorHAnsi"/>
                <w:sz w:val="22"/>
                <w:szCs w:val="22"/>
              </w:rPr>
              <w:t>”</w:t>
            </w:r>
          </w:p>
        </w:tc>
        <w:tc>
          <w:tcPr>
            <w:tcW w:w="5806" w:type="dxa"/>
          </w:tcPr>
          <w:p w14:paraId="7DD60F09"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13.105 de 16 de março de 2015, conforme alterada;</w:t>
            </w:r>
          </w:p>
        </w:tc>
      </w:tr>
      <w:tr w:rsidR="00466465" w:rsidRPr="00716853" w14:paraId="6631E7CC" w14:textId="77777777" w:rsidTr="00466465">
        <w:tc>
          <w:tcPr>
            <w:tcW w:w="2830" w:type="dxa"/>
          </w:tcPr>
          <w:p w14:paraId="1776924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w:t>
            </w:r>
            <w:r w:rsidRPr="00716853">
              <w:rPr>
                <w:rFonts w:ascii="Ebrima" w:hAnsi="Ebrima" w:cstheme="minorHAnsi"/>
                <w:sz w:val="22"/>
                <w:szCs w:val="22"/>
              </w:rPr>
              <w:t>”</w:t>
            </w:r>
          </w:p>
        </w:tc>
        <w:tc>
          <w:tcPr>
            <w:tcW w:w="5806" w:type="dxa"/>
          </w:tcPr>
          <w:p w14:paraId="3AD706F0" w14:textId="26625E39" w:rsidR="00CD4590" w:rsidRPr="00716853" w:rsidRDefault="00546070" w:rsidP="00716853">
            <w:pPr>
              <w:spacing w:line="276" w:lineRule="auto"/>
              <w:jc w:val="both"/>
              <w:rPr>
                <w:rFonts w:ascii="Ebrima" w:hAnsi="Ebrima" w:cstheme="minorHAnsi"/>
                <w:sz w:val="22"/>
                <w:szCs w:val="22"/>
              </w:rPr>
            </w:pPr>
            <w:r>
              <w:rPr>
                <w:rFonts w:ascii="Ebrima" w:hAnsi="Ebrima"/>
                <w:sz w:val="22"/>
                <w:szCs w:val="22"/>
              </w:rPr>
              <w:t>Créditos decorrentes</w:t>
            </w:r>
            <w:r w:rsidR="00CD4590" w:rsidRPr="00716853">
              <w:rPr>
                <w:rFonts w:ascii="Ebrima" w:hAnsi="Ebrima"/>
                <w:sz w:val="22"/>
                <w:szCs w:val="22"/>
              </w:rPr>
              <w:t xml:space="preserve"> dos Contratos Imobiliários formalizados</w:t>
            </w:r>
            <w:del w:id="3" w:author="Bruno Dissenha Pigatto" w:date="2020-11-17T17:52:00Z">
              <w:r w:rsidR="00CD4590" w:rsidRPr="00716853" w:rsidDel="00040DFF">
                <w:rPr>
                  <w:rFonts w:ascii="Ebrima" w:hAnsi="Ebrima"/>
                  <w:sz w:val="22"/>
                  <w:szCs w:val="22"/>
                </w:rPr>
                <w:delText xml:space="preserve"> e a serem formalizados no futuro</w:delText>
              </w:r>
            </w:del>
            <w:r w:rsidR="00CD4590" w:rsidRPr="00716853">
              <w:rPr>
                <w:rFonts w:ascii="Ebrima" w:hAnsi="Ebrima"/>
                <w:sz w:val="22"/>
                <w:szCs w:val="22"/>
              </w:rPr>
              <w:t>,</w:t>
            </w:r>
            <w:r>
              <w:rPr>
                <w:rFonts w:ascii="Ebrima" w:hAnsi="Ebrima"/>
                <w:sz w:val="22"/>
                <w:szCs w:val="22"/>
              </w:rPr>
              <w:t xml:space="preserve"> em que </w:t>
            </w:r>
            <w:r w:rsidR="00CD4590" w:rsidRPr="00716853">
              <w:rPr>
                <w:rFonts w:ascii="Ebrima" w:hAnsi="Ebrima"/>
                <w:sz w:val="22"/>
                <w:szCs w:val="22"/>
              </w:rPr>
              <w:t xml:space="preserve">os Devedores são </w:t>
            </w:r>
            <w:del w:id="4" w:author="Bruno Dissenha Pigatto" w:date="2020-11-17T17:52:00Z">
              <w:r w:rsidR="00CD4590" w:rsidRPr="00716853" w:rsidDel="00040DFF">
                <w:rPr>
                  <w:rFonts w:ascii="Ebrima" w:hAnsi="Ebrima"/>
                  <w:sz w:val="22"/>
                  <w:szCs w:val="22"/>
                </w:rPr>
                <w:delText xml:space="preserve">e serão </w:delText>
              </w:r>
            </w:del>
            <w:r w:rsidR="00CD4590" w:rsidRPr="00716853">
              <w:rPr>
                <w:rFonts w:ascii="Ebrima" w:hAnsi="Ebrima"/>
                <w:sz w:val="22"/>
                <w:szCs w:val="22"/>
              </w:rPr>
              <w:t xml:space="preserve">obrigados, relativamente </w:t>
            </w:r>
            <w:r w:rsidR="007F588C" w:rsidRPr="00716853">
              <w:rPr>
                <w:rFonts w:ascii="Ebrima" w:hAnsi="Ebrima"/>
                <w:sz w:val="22"/>
                <w:szCs w:val="22"/>
              </w:rPr>
              <w:t>às Frações Imobiliárias</w:t>
            </w:r>
            <w:r w:rsidR="00CD4590" w:rsidRPr="00716853">
              <w:rPr>
                <w:rFonts w:ascii="Ebrima" w:hAnsi="Ebrima"/>
                <w:sz w:val="22"/>
                <w:szCs w:val="22"/>
              </w:rPr>
              <w:t xml:space="preserve">, </w:t>
            </w:r>
            <w:r w:rsidR="00041B76" w:rsidRPr="00716853">
              <w:rPr>
                <w:rFonts w:ascii="Ebrima" w:hAnsi="Ebrima" w:cstheme="minorHAnsi"/>
                <w:b/>
                <w:sz w:val="22"/>
                <w:szCs w:val="22"/>
              </w:rPr>
              <w:t>(i)</w:t>
            </w:r>
            <w:r w:rsidR="00041B76"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00041B76" w:rsidRPr="00716853">
              <w:rPr>
                <w:rFonts w:ascii="Ebrima" w:hAnsi="Ebrima" w:cstheme="minorHAnsi"/>
                <w:sz w:val="22"/>
                <w:szCs w:val="22"/>
              </w:rPr>
              <w:t xml:space="preserve">, atualizados monetariamente pelos índices definidos nos respectivos instrumentos, acrescidos dos juros remuneratórios, bem como </w:t>
            </w:r>
            <w:r w:rsidR="00041B76" w:rsidRPr="00716853">
              <w:rPr>
                <w:rFonts w:ascii="Ebrima" w:hAnsi="Ebrima" w:cstheme="minorHAnsi"/>
                <w:b/>
                <w:sz w:val="22"/>
                <w:szCs w:val="22"/>
              </w:rPr>
              <w:t>(ii)</w:t>
            </w:r>
            <w:r w:rsidR="00041B76" w:rsidRPr="00716853">
              <w:rPr>
                <w:rFonts w:ascii="Ebrima" w:hAnsi="Ebrima" w:cstheme="minorHAnsi"/>
                <w:sz w:val="22"/>
                <w:szCs w:val="22"/>
              </w:rPr>
              <w:t xml:space="preserve"> a arcar com todos os outros créditos devidos pelos Devedores em virtude dos respectivos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w:t>
            </w:r>
            <w:r w:rsidR="00CD4590" w:rsidRPr="00716853">
              <w:rPr>
                <w:rFonts w:ascii="Ebrima" w:hAnsi="Ebrima"/>
                <w:sz w:val="22"/>
                <w:szCs w:val="22"/>
              </w:rPr>
              <w:t>;</w:t>
            </w:r>
            <w:r w:rsidR="00D21C34">
              <w:rPr>
                <w:rFonts w:ascii="Ebrima" w:hAnsi="Ebrima"/>
                <w:sz w:val="22"/>
                <w:szCs w:val="22"/>
              </w:rPr>
              <w:t xml:space="preserve"> </w:t>
            </w:r>
            <w:ins w:id="5" w:author="Bruno Dissenha Pigatto" w:date="2020-11-17T17:52:00Z">
              <w:r w:rsidR="00040DFF">
                <w:rPr>
                  <w:rFonts w:ascii="Ebrima" w:hAnsi="Ebrima"/>
                  <w:sz w:val="22"/>
                  <w:szCs w:val="22"/>
                </w:rPr>
                <w:t>[</w:t>
              </w:r>
              <w:r w:rsidR="00040DFF" w:rsidRPr="00040DFF">
                <w:rPr>
                  <w:rFonts w:ascii="Ebrima" w:hAnsi="Ebrima"/>
                  <w:sz w:val="22"/>
                  <w:szCs w:val="22"/>
                  <w:highlight w:val="yellow"/>
                  <w:rPrChange w:id="6" w:author="Bruno Dissenha Pigatto" w:date="2020-11-17T17:52:00Z">
                    <w:rPr>
                      <w:rFonts w:ascii="Ebrima" w:hAnsi="Ebrima"/>
                      <w:sz w:val="22"/>
                      <w:szCs w:val="22"/>
                    </w:rPr>
                  </w:rPrChange>
                </w:rPr>
                <w:t>MC: o lastro só pode ser sobre os créditos existentes.</w:t>
              </w:r>
              <w:r w:rsidR="00040DFF">
                <w:rPr>
                  <w:rFonts w:ascii="Ebrima" w:hAnsi="Ebrima"/>
                  <w:sz w:val="22"/>
                  <w:szCs w:val="22"/>
                </w:rPr>
                <w:t>]</w:t>
              </w:r>
            </w:ins>
          </w:p>
        </w:tc>
      </w:tr>
      <w:tr w:rsidR="002C2FA6" w:rsidRPr="00716853" w14:paraId="6CC08FE0" w14:textId="77777777" w:rsidTr="00466465">
        <w:tc>
          <w:tcPr>
            <w:tcW w:w="2830" w:type="dxa"/>
          </w:tcPr>
          <w:p w14:paraId="2396694F"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Cedidos Fiduciariamente</w:t>
            </w:r>
            <w:r w:rsidRPr="00716853">
              <w:rPr>
                <w:rFonts w:ascii="Ebrima" w:hAnsi="Ebrima" w:cstheme="minorHAnsi"/>
                <w:sz w:val="22"/>
                <w:szCs w:val="22"/>
              </w:rPr>
              <w:t>”</w:t>
            </w:r>
          </w:p>
        </w:tc>
        <w:tc>
          <w:tcPr>
            <w:tcW w:w="5806" w:type="dxa"/>
          </w:tcPr>
          <w:p w14:paraId="5C52BA43"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são os Créditos Imobiliários </w:t>
            </w:r>
            <w:r w:rsidR="00922B20" w:rsidRPr="00716853">
              <w:rPr>
                <w:rFonts w:ascii="Ebrima" w:hAnsi="Ebrima"/>
                <w:sz w:val="22"/>
                <w:szCs w:val="22"/>
              </w:rPr>
              <w:t xml:space="preserve">atuais e </w:t>
            </w:r>
            <w:r w:rsidRPr="00716853">
              <w:rPr>
                <w:rFonts w:ascii="Ebrima" w:hAnsi="Ebrima"/>
                <w:sz w:val="22"/>
                <w:szCs w:val="22"/>
              </w:rPr>
              <w:t>futuros</w:t>
            </w:r>
            <w:r w:rsidR="00922B20" w:rsidRPr="00716853">
              <w:rPr>
                <w:rFonts w:ascii="Ebrima" w:hAnsi="Ebrima"/>
                <w:sz w:val="22"/>
                <w:szCs w:val="22"/>
              </w:rPr>
              <w:t>,</w:t>
            </w:r>
            <w:r w:rsidRPr="00716853">
              <w:rPr>
                <w:rFonts w:ascii="Ebrima" w:hAnsi="Ebrima"/>
                <w:sz w:val="22"/>
                <w:szCs w:val="22"/>
              </w:rPr>
              <w:t xml:space="preserve"> que </w:t>
            </w:r>
            <w:r w:rsidR="00922B20" w:rsidRPr="00716853">
              <w:rPr>
                <w:rFonts w:ascii="Ebrima" w:hAnsi="Ebrima"/>
                <w:sz w:val="22"/>
                <w:szCs w:val="22"/>
              </w:rPr>
              <w:t xml:space="preserve">foram e </w:t>
            </w:r>
            <w:r w:rsidRPr="00716853">
              <w:rPr>
                <w:rFonts w:ascii="Ebrima" w:hAnsi="Ebrima"/>
                <w:sz w:val="22"/>
                <w:szCs w:val="22"/>
              </w:rPr>
              <w:t xml:space="preserve">serão constituídos a partir da assinatura de Contratos Imobiliários, </w:t>
            </w:r>
            <w:r w:rsidR="00922B20" w:rsidRPr="00716853">
              <w:rPr>
                <w:rFonts w:ascii="Ebrima" w:hAnsi="Ebrima"/>
                <w:sz w:val="22"/>
                <w:szCs w:val="22"/>
              </w:rPr>
              <w:t xml:space="preserve">principalmente os </w:t>
            </w:r>
            <w:r w:rsidRPr="00716853">
              <w:rPr>
                <w:rFonts w:ascii="Ebrima" w:hAnsi="Ebrima"/>
                <w:sz w:val="22"/>
                <w:szCs w:val="22"/>
              </w:rPr>
              <w:t xml:space="preserve">decorrentes de comercializações </w:t>
            </w:r>
            <w:r w:rsidR="00041B76" w:rsidRPr="00716853">
              <w:rPr>
                <w:rFonts w:ascii="Ebrima" w:hAnsi="Ebrima"/>
                <w:sz w:val="22"/>
                <w:szCs w:val="22"/>
              </w:rPr>
              <w:t>das Frações Imobiliárias</w:t>
            </w:r>
            <w:r w:rsidRPr="00716853">
              <w:rPr>
                <w:rFonts w:ascii="Ebrima" w:hAnsi="Ebrima"/>
                <w:sz w:val="22"/>
                <w:szCs w:val="22"/>
              </w:rPr>
              <w:t xml:space="preserve"> que estão atualmente disponíveis para comercialização e em estoque, ou que venham a integrar o estoque após distrato de Contratos Imobiliários vigentes;</w:t>
            </w:r>
          </w:p>
        </w:tc>
      </w:tr>
      <w:tr w:rsidR="002C2FA6" w:rsidRPr="00716853" w14:paraId="4D6FCFEB" w14:textId="77777777" w:rsidTr="00466465">
        <w:tc>
          <w:tcPr>
            <w:tcW w:w="2830" w:type="dxa"/>
          </w:tcPr>
          <w:p w14:paraId="325C8806"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 Totais</w:t>
            </w:r>
            <w:r w:rsidRPr="00716853">
              <w:rPr>
                <w:rFonts w:ascii="Ebrima" w:hAnsi="Ebrima" w:cstheme="minorHAnsi"/>
                <w:sz w:val="22"/>
                <w:szCs w:val="22"/>
              </w:rPr>
              <w:t>”</w:t>
            </w:r>
          </w:p>
        </w:tc>
        <w:tc>
          <w:tcPr>
            <w:tcW w:w="5806" w:type="dxa"/>
          </w:tcPr>
          <w:p w14:paraId="22DB2D91"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cstheme="minorHAnsi"/>
                <w:sz w:val="22"/>
                <w:szCs w:val="22"/>
              </w:rPr>
              <w:t>são os Créditos Imobiliários e os Créditos Cedidos Fiduciariamente</w:t>
            </w:r>
            <w:r w:rsidR="006D5BFE" w:rsidRPr="00716853">
              <w:rPr>
                <w:rFonts w:ascii="Ebrima" w:hAnsi="Ebrima" w:cstheme="minorHAnsi"/>
                <w:sz w:val="22"/>
                <w:szCs w:val="22"/>
              </w:rPr>
              <w:t>, quando mencionad</w:t>
            </w:r>
            <w:r w:rsidRPr="00716853">
              <w:rPr>
                <w:rFonts w:ascii="Ebrima" w:hAnsi="Ebrima" w:cstheme="minorHAnsi"/>
                <w:sz w:val="22"/>
                <w:szCs w:val="22"/>
              </w:rPr>
              <w:t>o</w:t>
            </w:r>
            <w:r w:rsidR="006D5BFE" w:rsidRPr="00716853">
              <w:rPr>
                <w:rFonts w:ascii="Ebrima" w:hAnsi="Ebrima" w:cstheme="minorHAnsi"/>
                <w:sz w:val="22"/>
                <w:szCs w:val="22"/>
              </w:rPr>
              <w:t>s em conjunto;</w:t>
            </w:r>
          </w:p>
        </w:tc>
      </w:tr>
      <w:tr w:rsidR="00C75FFB" w:rsidRPr="00716853" w14:paraId="27F83F16" w14:textId="77777777" w:rsidTr="00466465">
        <w:tc>
          <w:tcPr>
            <w:tcW w:w="2830" w:type="dxa"/>
          </w:tcPr>
          <w:p w14:paraId="558845B5" w14:textId="77777777" w:rsidR="00C75FFB" w:rsidRPr="00716853" w:rsidRDefault="00EF67E9"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Lei 4.591</w:t>
            </w:r>
            <w:r w:rsidRPr="00716853">
              <w:rPr>
                <w:rFonts w:ascii="Ebrima" w:hAnsi="Ebrima" w:cstheme="minorHAnsi"/>
                <w:sz w:val="22"/>
                <w:szCs w:val="22"/>
              </w:rPr>
              <w:t>”</w:t>
            </w:r>
          </w:p>
        </w:tc>
        <w:tc>
          <w:tcPr>
            <w:tcW w:w="5806" w:type="dxa"/>
          </w:tcPr>
          <w:p w14:paraId="67E71AB3" w14:textId="77777777" w:rsidR="00CD4590"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4.591, de 16 de dezembro de 1964, conforme alterada;</w:t>
            </w:r>
          </w:p>
        </w:tc>
      </w:tr>
    </w:tbl>
    <w:p w14:paraId="799904B5" w14:textId="77777777" w:rsidR="00466465" w:rsidRPr="00716853" w:rsidRDefault="00466465" w:rsidP="00716853">
      <w:pPr>
        <w:spacing w:line="276" w:lineRule="auto"/>
        <w:jc w:val="both"/>
        <w:rPr>
          <w:rFonts w:ascii="Ebrima" w:hAnsi="Ebrima" w:cstheme="minorHAnsi"/>
          <w:sz w:val="22"/>
          <w:szCs w:val="22"/>
        </w:rPr>
      </w:pPr>
    </w:p>
    <w:p w14:paraId="7E568C29" w14:textId="5E89B4E6" w:rsidR="006300C7" w:rsidRPr="00716853" w:rsidRDefault="001E75BB" w:rsidP="00716853">
      <w:pPr>
        <w:numPr>
          <w:ilvl w:val="0"/>
          <w:numId w:val="1"/>
        </w:numPr>
        <w:tabs>
          <w:tab w:val="num" w:pos="0"/>
        </w:tabs>
        <w:spacing w:line="276" w:lineRule="auto"/>
        <w:ind w:left="0" w:firstLine="0"/>
        <w:jc w:val="both"/>
        <w:rPr>
          <w:rFonts w:ascii="Ebrima" w:hAnsi="Ebrima"/>
          <w:sz w:val="22"/>
          <w:szCs w:val="22"/>
        </w:rPr>
      </w:pPr>
      <w:r w:rsidRPr="00716853">
        <w:rPr>
          <w:rFonts w:ascii="Ebrima" w:hAnsi="Ebrima"/>
          <w:sz w:val="22"/>
          <w:szCs w:val="22"/>
        </w:rPr>
        <w:t xml:space="preserve">os Créditos Imobiliários </w:t>
      </w:r>
      <w:r w:rsidR="006300C7" w:rsidRPr="00716853">
        <w:rPr>
          <w:rFonts w:ascii="Ebrima" w:hAnsi="Ebrima"/>
          <w:sz w:val="22"/>
          <w:szCs w:val="22"/>
        </w:rPr>
        <w:t xml:space="preserve">Totais </w:t>
      </w:r>
      <w:r w:rsidR="00C96E4C" w:rsidRPr="00716853">
        <w:rPr>
          <w:rFonts w:ascii="Ebrima" w:hAnsi="Ebrima"/>
          <w:sz w:val="22"/>
          <w:szCs w:val="22"/>
        </w:rPr>
        <w:t xml:space="preserve">adquiridos da Cedente </w:t>
      </w:r>
      <w:r w:rsidR="006300C7" w:rsidRPr="00716853">
        <w:rPr>
          <w:rFonts w:ascii="Ebrima" w:hAnsi="Ebrima"/>
          <w:sz w:val="22"/>
          <w:szCs w:val="22"/>
        </w:rPr>
        <w:t xml:space="preserve">darão lastro </w:t>
      </w:r>
      <w:r w:rsidRPr="00716853">
        <w:rPr>
          <w:rFonts w:ascii="Ebrima" w:hAnsi="Ebrima"/>
          <w:sz w:val="22"/>
          <w:szCs w:val="22"/>
        </w:rPr>
        <w:t xml:space="preserve">às </w:t>
      </w:r>
      <w:r w:rsidR="00BF32BE" w:rsidRPr="00956B9F">
        <w:rPr>
          <w:rFonts w:ascii="Ebrima" w:hAnsi="Ebrima"/>
          <w:sz w:val="22"/>
          <w:szCs w:val="22"/>
        </w:rPr>
        <w:t>487ª, 488ª, 489ª e 490ª</w:t>
      </w:r>
      <w:r w:rsidR="00BF32BE" w:rsidRPr="00716853" w:rsidDel="00BF32BE">
        <w:rPr>
          <w:rFonts w:ascii="Ebrima" w:hAnsi="Ebrima"/>
          <w:sz w:val="22"/>
          <w:szCs w:val="22"/>
        </w:rPr>
        <w:t xml:space="preserve"> </w:t>
      </w:r>
      <w:r w:rsidRPr="00716853">
        <w:rPr>
          <w:rFonts w:ascii="Ebrima" w:hAnsi="Ebrima"/>
          <w:sz w:val="22"/>
          <w:szCs w:val="22"/>
        </w:rPr>
        <w:t xml:space="preserve">Séries da </w:t>
      </w:r>
      <w:r w:rsidR="003235AA">
        <w:rPr>
          <w:rFonts w:ascii="Ebrima" w:hAnsi="Ebrima"/>
          <w:sz w:val="22"/>
          <w:szCs w:val="22"/>
        </w:rPr>
        <w:t>1</w:t>
      </w:r>
      <w:r w:rsidRPr="00716853">
        <w:rPr>
          <w:rFonts w:ascii="Ebrima" w:hAnsi="Ebrima"/>
          <w:sz w:val="22"/>
          <w:szCs w:val="22"/>
        </w:rPr>
        <w:t xml:space="preserve">ª Emissão de CRI da </w:t>
      </w:r>
      <w:r w:rsidR="0090601B" w:rsidRPr="00716853">
        <w:rPr>
          <w:rFonts w:ascii="Ebrima" w:hAnsi="Ebrima"/>
          <w:sz w:val="22"/>
          <w:szCs w:val="22"/>
        </w:rPr>
        <w:t>Securitizadora</w:t>
      </w:r>
      <w:r w:rsidRPr="00716853">
        <w:rPr>
          <w:rFonts w:ascii="Ebrima" w:hAnsi="Ebrima"/>
          <w:sz w:val="22"/>
          <w:szCs w:val="22"/>
        </w:rPr>
        <w:t xml:space="preserve"> (“</w:t>
      </w:r>
      <w:r w:rsidRPr="00716853">
        <w:rPr>
          <w:rFonts w:ascii="Ebrima" w:hAnsi="Ebrima"/>
          <w:sz w:val="22"/>
          <w:szCs w:val="22"/>
          <w:u w:val="single"/>
        </w:rPr>
        <w:t>Emissão</w:t>
      </w:r>
      <w:r w:rsidRPr="00716853">
        <w:rPr>
          <w:rFonts w:ascii="Ebrima" w:hAnsi="Ebrima"/>
          <w:sz w:val="22"/>
          <w:szCs w:val="22"/>
        </w:rPr>
        <w:t>”)</w:t>
      </w:r>
      <w:r w:rsidR="006300C7" w:rsidRPr="00716853">
        <w:rPr>
          <w:rFonts w:ascii="Ebrima" w:hAnsi="Ebrima"/>
          <w:sz w:val="22"/>
          <w:szCs w:val="22"/>
        </w:rPr>
        <w:t>. A estruturação da Emissão e a captação de recursos pressupõem a contratação d</w:t>
      </w:r>
      <w:r w:rsidR="00C96E4C" w:rsidRPr="00716853">
        <w:rPr>
          <w:rFonts w:ascii="Ebrima" w:hAnsi="Ebrima"/>
          <w:sz w:val="22"/>
          <w:szCs w:val="22"/>
        </w:rPr>
        <w:t>e</w:t>
      </w:r>
      <w:r w:rsidR="006300C7" w:rsidRPr="00716853">
        <w:rPr>
          <w:rFonts w:ascii="Ebrima" w:hAnsi="Ebrima"/>
          <w:sz w:val="22"/>
          <w:szCs w:val="22"/>
        </w:rPr>
        <w:t xml:space="preserve"> prestadores de serviços e a celebração concomitante dos seguintes documentos</w:t>
      </w:r>
      <w:r w:rsidR="007676D2" w:rsidRPr="00716853">
        <w:rPr>
          <w:rFonts w:ascii="Ebrima" w:hAnsi="Ebrima"/>
          <w:sz w:val="22"/>
          <w:szCs w:val="22"/>
        </w:rPr>
        <w:t xml:space="preserve"> (os “</w:t>
      </w:r>
      <w:r w:rsidR="007676D2" w:rsidRPr="00716853">
        <w:rPr>
          <w:rFonts w:ascii="Ebrima" w:hAnsi="Ebrima"/>
          <w:sz w:val="22"/>
          <w:szCs w:val="22"/>
          <w:u w:val="single"/>
        </w:rPr>
        <w:t>Documentos da Operação</w:t>
      </w:r>
      <w:r w:rsidR="007676D2" w:rsidRPr="00716853">
        <w:rPr>
          <w:rFonts w:ascii="Ebrima" w:hAnsi="Ebrima"/>
          <w:sz w:val="22"/>
          <w:szCs w:val="22"/>
        </w:rPr>
        <w:t>”)</w:t>
      </w:r>
      <w:r w:rsidR="00D2313B" w:rsidRPr="00716853">
        <w:rPr>
          <w:rFonts w:ascii="Ebrima" w:hAnsi="Ebrima"/>
          <w:sz w:val="22"/>
          <w:szCs w:val="22"/>
        </w:rPr>
        <w:t>, nesta data</w:t>
      </w:r>
      <w:r w:rsidR="006300C7" w:rsidRPr="00716853">
        <w:rPr>
          <w:rFonts w:ascii="Ebrima" w:hAnsi="Ebrima"/>
          <w:sz w:val="22"/>
          <w:szCs w:val="22"/>
        </w:rPr>
        <w:t>:</w:t>
      </w:r>
    </w:p>
    <w:p w14:paraId="594BFD33" w14:textId="77777777" w:rsidR="006300C7" w:rsidRPr="00716853" w:rsidRDefault="006300C7" w:rsidP="00716853">
      <w:pPr>
        <w:spacing w:line="276" w:lineRule="auto"/>
        <w:jc w:val="both"/>
        <w:rPr>
          <w:rFonts w:ascii="Ebrima" w:hAnsi="Ebrima"/>
          <w:sz w:val="22"/>
          <w:szCs w:val="22"/>
        </w:rPr>
      </w:pPr>
    </w:p>
    <w:p w14:paraId="533D748E" w14:textId="77777777" w:rsidR="006300C7" w:rsidRPr="00716853" w:rsidRDefault="006300C7"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Instrumento Particular de Emissão de Cédulas de Crédito Imobiliário sem Garantia Real sob a Forma Escritural e Outras Avenças</w:t>
      </w:r>
      <w:r w:rsidRPr="00716853">
        <w:rPr>
          <w:rFonts w:ascii="Ebrima" w:hAnsi="Ebrima"/>
          <w:sz w:val="22"/>
          <w:szCs w:val="22"/>
        </w:rPr>
        <w:t>” (</w:t>
      </w:r>
      <w:r w:rsidR="007676D2"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Escritura de Emissão de CCI</w:t>
      </w:r>
      <w:r w:rsidRPr="00716853">
        <w:rPr>
          <w:rFonts w:ascii="Ebrima" w:hAnsi="Ebrima"/>
          <w:sz w:val="22"/>
          <w:szCs w:val="22"/>
        </w:rPr>
        <w:t xml:space="preserve">”), por meio do qual a </w:t>
      </w:r>
      <w:r w:rsidR="00BE3411" w:rsidRPr="00716853">
        <w:rPr>
          <w:rFonts w:ascii="Ebrima" w:hAnsi="Ebrima"/>
          <w:sz w:val="22"/>
          <w:szCs w:val="22"/>
        </w:rPr>
        <w:t>Cedente emitiu</w:t>
      </w:r>
      <w:r w:rsidR="000A0F4B" w:rsidRPr="00716853">
        <w:rPr>
          <w:rFonts w:ascii="Ebrima" w:hAnsi="Ebrima"/>
          <w:sz w:val="22"/>
          <w:szCs w:val="22"/>
        </w:rPr>
        <w:t xml:space="preserve"> Cédulas de Crédito Imobiliário (“</w:t>
      </w:r>
      <w:r w:rsidR="000A0F4B" w:rsidRPr="00716853">
        <w:rPr>
          <w:rFonts w:ascii="Ebrima" w:hAnsi="Ebrima"/>
          <w:sz w:val="22"/>
          <w:szCs w:val="22"/>
          <w:u w:val="single"/>
        </w:rPr>
        <w:t>CCI</w:t>
      </w:r>
      <w:r w:rsidR="000A0F4B" w:rsidRPr="00716853">
        <w:rPr>
          <w:rFonts w:ascii="Ebrima" w:hAnsi="Ebrima"/>
          <w:sz w:val="22"/>
          <w:szCs w:val="22"/>
        </w:rPr>
        <w:t>”)</w:t>
      </w:r>
      <w:r w:rsidR="00D2384E" w:rsidRPr="00716853">
        <w:rPr>
          <w:rFonts w:ascii="Ebrima" w:hAnsi="Ebrima"/>
          <w:sz w:val="22"/>
          <w:szCs w:val="22"/>
        </w:rPr>
        <w:t>, custodiadas por uma instituição custodiante,</w:t>
      </w:r>
      <w:r w:rsidR="000A0F4B" w:rsidRPr="00716853">
        <w:rPr>
          <w:rFonts w:ascii="Ebrima" w:hAnsi="Ebrima"/>
          <w:sz w:val="22"/>
          <w:szCs w:val="22"/>
        </w:rPr>
        <w:t xml:space="preserve"> para representar 100% (cem por cento) dos Créditos Imobiliários;</w:t>
      </w:r>
    </w:p>
    <w:p w14:paraId="77AD3C0E" w14:textId="77777777" w:rsidR="006300C7" w:rsidRPr="00716853" w:rsidRDefault="006300C7" w:rsidP="00716853">
      <w:pPr>
        <w:spacing w:line="276" w:lineRule="auto"/>
        <w:jc w:val="both"/>
        <w:rPr>
          <w:rFonts w:ascii="Ebrima" w:hAnsi="Ebrima"/>
          <w:sz w:val="22"/>
          <w:szCs w:val="22"/>
        </w:rPr>
      </w:pPr>
    </w:p>
    <w:p w14:paraId="4BE5E86F" w14:textId="77777777"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“Instrumento Particular de Cessão de Créditos Imobiliários</w:t>
      </w:r>
      <w:r w:rsidRPr="00716853">
        <w:rPr>
          <w:rFonts w:ascii="Ebrima" w:hAnsi="Ebrima" w:cstheme="minorHAnsi"/>
          <w:i/>
          <w:sz w:val="22"/>
          <w:szCs w:val="22"/>
        </w:rPr>
        <w:t>, de Cessão Fiduciária de Créditos em Garantia</w:t>
      </w:r>
      <w:r w:rsidRPr="00716853">
        <w:rPr>
          <w:rFonts w:ascii="Ebrima" w:hAnsi="Ebrima"/>
          <w:i/>
          <w:sz w:val="22"/>
          <w:szCs w:val="22"/>
        </w:rPr>
        <w:t xml:space="preserve"> e Outras Avenças</w:t>
      </w:r>
      <w:r w:rsidRPr="00716853">
        <w:rPr>
          <w:rFonts w:ascii="Ebrima" w:hAnsi="Ebrima"/>
          <w:sz w:val="22"/>
          <w:szCs w:val="22"/>
        </w:rPr>
        <w:t>” (“</w:t>
      </w:r>
      <w:r w:rsidRPr="00716853">
        <w:rPr>
          <w:rFonts w:ascii="Ebrima" w:hAnsi="Ebrima"/>
          <w:sz w:val="22"/>
          <w:szCs w:val="22"/>
          <w:u w:val="single"/>
        </w:rPr>
        <w:t>Contrato de Cessão</w:t>
      </w:r>
      <w:r w:rsidRPr="00716853">
        <w:rPr>
          <w:rFonts w:ascii="Ebrima" w:hAnsi="Ebrima"/>
          <w:sz w:val="22"/>
          <w:szCs w:val="22"/>
        </w:rPr>
        <w:t>”);</w:t>
      </w:r>
    </w:p>
    <w:p w14:paraId="4E12D433" w14:textId="77777777" w:rsidR="00DB132E" w:rsidRPr="00716853" w:rsidRDefault="00DB132E" w:rsidP="00716853">
      <w:pPr>
        <w:spacing w:line="276" w:lineRule="auto"/>
        <w:jc w:val="both"/>
        <w:rPr>
          <w:rFonts w:ascii="Ebrima" w:hAnsi="Ebrima"/>
          <w:sz w:val="22"/>
          <w:szCs w:val="22"/>
        </w:rPr>
      </w:pPr>
    </w:p>
    <w:p w14:paraId="43637541" w14:textId="6AB0A5E6"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 xml:space="preserve">“Instrumento </w:t>
      </w:r>
      <w:r w:rsidRPr="00716853">
        <w:rPr>
          <w:rFonts w:ascii="Ebrima" w:hAnsi="Ebrima"/>
          <w:sz w:val="22"/>
          <w:szCs w:val="22"/>
        </w:rPr>
        <w:t>Particular</w:t>
      </w:r>
      <w:r w:rsidRPr="00716853">
        <w:rPr>
          <w:rFonts w:ascii="Ebrima" w:hAnsi="Ebrima"/>
          <w:i/>
          <w:sz w:val="22"/>
          <w:szCs w:val="22"/>
        </w:rPr>
        <w:t xml:space="preserve"> de Alienação Fiduciária de Quotas</w:t>
      </w:r>
      <w:r w:rsidRPr="00716853">
        <w:rPr>
          <w:rFonts w:ascii="Ebrima" w:hAnsi="Ebrima" w:cstheme="minorHAnsi"/>
          <w:i/>
          <w:sz w:val="22"/>
          <w:szCs w:val="22"/>
        </w:rPr>
        <w:t xml:space="preserve"> em Garantia</w:t>
      </w:r>
      <w:r w:rsidRPr="00716853">
        <w:rPr>
          <w:rFonts w:ascii="Ebrima" w:hAnsi="Ebrima"/>
          <w:sz w:val="22"/>
          <w:szCs w:val="22"/>
        </w:rPr>
        <w:t>” (</w:t>
      </w:r>
      <w:r w:rsidR="007174D0"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Alienação Fiduciária de Quotas</w:t>
      </w:r>
      <w:r w:rsidRPr="00716853">
        <w:rPr>
          <w:rFonts w:ascii="Ebrima" w:hAnsi="Ebrima"/>
          <w:sz w:val="22"/>
          <w:szCs w:val="22"/>
        </w:rPr>
        <w:t xml:space="preserve">”), </w:t>
      </w:r>
      <w:r w:rsidR="00F47636" w:rsidRPr="00716853">
        <w:rPr>
          <w:rFonts w:ascii="Ebrima" w:hAnsi="Ebrima"/>
          <w:sz w:val="22"/>
          <w:szCs w:val="22"/>
        </w:rPr>
        <w:t xml:space="preserve">para que as </w:t>
      </w:r>
      <w:r w:rsidR="00712BCE" w:rsidRPr="00716853">
        <w:rPr>
          <w:rFonts w:ascii="Ebrima" w:hAnsi="Ebrima"/>
          <w:sz w:val="22"/>
          <w:szCs w:val="22"/>
        </w:rPr>
        <w:t>quotas emitidas</w:t>
      </w:r>
      <w:r w:rsidR="00F47636" w:rsidRPr="00716853">
        <w:rPr>
          <w:rFonts w:ascii="Ebrima" w:hAnsi="Ebrima"/>
          <w:sz w:val="22"/>
          <w:szCs w:val="22"/>
        </w:rPr>
        <w:t xml:space="preserve"> da Cedente sirva</w:t>
      </w:r>
      <w:r w:rsidR="00BE3411" w:rsidRPr="00716853">
        <w:rPr>
          <w:rFonts w:ascii="Ebrima" w:hAnsi="Ebrima"/>
          <w:sz w:val="22"/>
          <w:szCs w:val="22"/>
        </w:rPr>
        <w:t>m</w:t>
      </w:r>
      <w:r w:rsidR="00F47636" w:rsidRPr="00716853">
        <w:rPr>
          <w:rFonts w:ascii="Ebrima" w:hAnsi="Ebrima"/>
          <w:sz w:val="22"/>
          <w:szCs w:val="22"/>
        </w:rPr>
        <w:t xml:space="preserve"> de garantia ao pagamento dos CRI;</w:t>
      </w:r>
    </w:p>
    <w:p w14:paraId="59961873" w14:textId="77777777" w:rsidR="00F47636" w:rsidRPr="00716853" w:rsidRDefault="00F47636" w:rsidP="00716853">
      <w:pPr>
        <w:spacing w:line="276" w:lineRule="auto"/>
        <w:jc w:val="both"/>
        <w:rPr>
          <w:rFonts w:ascii="Ebrima" w:hAnsi="Ebrima"/>
          <w:sz w:val="22"/>
          <w:szCs w:val="22"/>
        </w:rPr>
      </w:pPr>
    </w:p>
    <w:p w14:paraId="6E34EBCF" w14:textId="63EDD5C3" w:rsidR="00D2384E" w:rsidRPr="00716853" w:rsidRDefault="00D2384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Contrato de Prestação </w:t>
      </w:r>
      <w:r w:rsidRPr="0008153A">
        <w:rPr>
          <w:rFonts w:ascii="Ebrima" w:hAnsi="Ebrima"/>
          <w:i/>
          <w:sz w:val="22"/>
          <w:szCs w:val="22"/>
        </w:rPr>
        <w:t xml:space="preserve">de </w:t>
      </w:r>
      <w:r w:rsidRPr="0085398D">
        <w:rPr>
          <w:rFonts w:ascii="Ebrima" w:hAnsi="Ebrima"/>
          <w:i/>
          <w:sz w:val="22"/>
          <w:szCs w:val="22"/>
        </w:rPr>
        <w:t>Serviços</w:t>
      </w:r>
      <w:r w:rsidRPr="0008153A">
        <w:rPr>
          <w:rFonts w:ascii="Ebrima" w:hAnsi="Ebrima"/>
          <w:i/>
          <w:sz w:val="22"/>
          <w:szCs w:val="22"/>
        </w:rPr>
        <w:t xml:space="preserve"> de </w:t>
      </w:r>
      <w:r w:rsidR="0008153A" w:rsidRPr="0008153A">
        <w:rPr>
          <w:rFonts w:ascii="Ebrima" w:hAnsi="Ebrima"/>
          <w:i/>
          <w:sz w:val="22"/>
          <w:szCs w:val="22"/>
        </w:rPr>
        <w:t>Monitoramento</w:t>
      </w:r>
      <w:r w:rsidR="0008153A" w:rsidRPr="00716853">
        <w:rPr>
          <w:rFonts w:ascii="Ebrima" w:hAnsi="Ebrima"/>
          <w:i/>
          <w:sz w:val="22"/>
          <w:szCs w:val="22"/>
        </w:rPr>
        <w:t xml:space="preserve"> </w:t>
      </w:r>
      <w:r w:rsidRPr="00716853">
        <w:rPr>
          <w:rFonts w:ascii="Ebrima" w:hAnsi="Ebrima"/>
          <w:i/>
          <w:sz w:val="22"/>
          <w:szCs w:val="22"/>
        </w:rPr>
        <w:t>de Carteira de Créditos</w:t>
      </w:r>
      <w:r w:rsidRPr="00716853">
        <w:rPr>
          <w:rFonts w:ascii="Ebrima" w:hAnsi="Ebrima"/>
          <w:sz w:val="22"/>
          <w:szCs w:val="22"/>
        </w:rPr>
        <w:t>” (“</w:t>
      </w:r>
      <w:r w:rsidRPr="00716853">
        <w:rPr>
          <w:rFonts w:ascii="Ebrima" w:hAnsi="Ebrima"/>
          <w:sz w:val="22"/>
          <w:szCs w:val="22"/>
          <w:u w:val="single"/>
        </w:rPr>
        <w:t>Contrato de Servicing</w:t>
      </w:r>
      <w:r w:rsidRPr="00716853">
        <w:rPr>
          <w:rFonts w:ascii="Ebrima" w:hAnsi="Ebrima"/>
          <w:sz w:val="22"/>
          <w:szCs w:val="22"/>
        </w:rPr>
        <w:t xml:space="preserve">”), para </w:t>
      </w:r>
      <w:r w:rsidR="00FA088D" w:rsidRPr="00716853">
        <w:rPr>
          <w:rFonts w:ascii="Ebrima" w:hAnsi="Ebrima"/>
          <w:sz w:val="22"/>
          <w:szCs w:val="22"/>
        </w:rPr>
        <w:t xml:space="preserve">contratar um </w:t>
      </w:r>
      <w:r w:rsidRPr="00716853">
        <w:rPr>
          <w:rFonts w:ascii="Ebrima" w:hAnsi="Ebrima"/>
          <w:sz w:val="22"/>
          <w:szCs w:val="22"/>
        </w:rPr>
        <w:t>Servicer</w:t>
      </w:r>
      <w:r w:rsidR="00FA088D" w:rsidRPr="00716853">
        <w:rPr>
          <w:rFonts w:ascii="Ebrima" w:hAnsi="Ebrima"/>
          <w:sz w:val="22"/>
          <w:szCs w:val="22"/>
        </w:rPr>
        <w:t xml:space="preserve"> que fará o monitoramento d</w:t>
      </w:r>
      <w:r w:rsidRPr="00716853">
        <w:rPr>
          <w:rFonts w:ascii="Ebrima" w:hAnsi="Ebrima"/>
          <w:sz w:val="22"/>
          <w:szCs w:val="22"/>
        </w:rPr>
        <w:t>a administração e cobrança dos Créditos Imobiliários Totais</w:t>
      </w:r>
      <w:r w:rsidR="00FA088D" w:rsidRPr="00716853">
        <w:rPr>
          <w:rFonts w:ascii="Ebrima" w:hAnsi="Ebrima"/>
          <w:sz w:val="22"/>
          <w:szCs w:val="22"/>
        </w:rPr>
        <w:t>;</w:t>
      </w:r>
    </w:p>
    <w:p w14:paraId="7F4763F3" w14:textId="77777777" w:rsidR="00D2384E" w:rsidRPr="00716853" w:rsidRDefault="00D2384E" w:rsidP="00716853">
      <w:pPr>
        <w:spacing w:line="276" w:lineRule="auto"/>
        <w:jc w:val="both"/>
        <w:rPr>
          <w:rFonts w:ascii="Ebrima" w:hAnsi="Ebrima"/>
          <w:sz w:val="22"/>
          <w:szCs w:val="22"/>
        </w:rPr>
      </w:pPr>
    </w:p>
    <w:p w14:paraId="70D255F0" w14:textId="0482C0D1" w:rsidR="00FA088D"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w:t>
      </w:r>
      <w:r w:rsidRPr="0085398D">
        <w:rPr>
          <w:rFonts w:ascii="Ebrima" w:hAnsi="Ebrima"/>
          <w:i/>
          <w:iCs/>
          <w:sz w:val="22"/>
          <w:szCs w:val="22"/>
        </w:rPr>
        <w:t xml:space="preserve"> “</w:t>
      </w:r>
      <w:r w:rsidRPr="009428B4">
        <w:rPr>
          <w:rFonts w:ascii="Ebrima" w:hAnsi="Ebrima"/>
          <w:i/>
          <w:iCs/>
          <w:sz w:val="22"/>
          <w:szCs w:val="22"/>
        </w:rPr>
        <w:t xml:space="preserve">Termo de </w:t>
      </w:r>
      <w:r w:rsidRPr="0085398D">
        <w:rPr>
          <w:rFonts w:ascii="Ebrima" w:hAnsi="Ebrima"/>
          <w:i/>
          <w:iCs/>
          <w:sz w:val="22"/>
          <w:szCs w:val="22"/>
        </w:rPr>
        <w:t>Securitização</w:t>
      </w:r>
      <w:r w:rsidRPr="009428B4">
        <w:rPr>
          <w:rFonts w:ascii="Ebrima" w:hAnsi="Ebrima"/>
          <w:i/>
          <w:iCs/>
          <w:sz w:val="22"/>
          <w:szCs w:val="22"/>
        </w:rPr>
        <w:t xml:space="preserve"> de Créditos Imobiliários das </w:t>
      </w:r>
      <w:r w:rsidR="00BF32BE" w:rsidRPr="0085398D">
        <w:rPr>
          <w:rFonts w:ascii="Ebrima" w:hAnsi="Ebrima"/>
          <w:i/>
          <w:iCs/>
          <w:sz w:val="22"/>
          <w:szCs w:val="22"/>
        </w:rPr>
        <w:t>487ª, 488ª, 489ª e 490ª</w:t>
      </w:r>
      <w:r w:rsidR="00BF32BE" w:rsidRPr="009428B4" w:rsidDel="00BF32BE">
        <w:rPr>
          <w:rFonts w:ascii="Ebrima" w:hAnsi="Ebrima"/>
          <w:i/>
          <w:iCs/>
          <w:sz w:val="22"/>
          <w:szCs w:val="22"/>
        </w:rPr>
        <w:t xml:space="preserve"> </w:t>
      </w:r>
      <w:r w:rsidRPr="00716853">
        <w:rPr>
          <w:rFonts w:ascii="Ebrima" w:hAnsi="Ebrima"/>
          <w:i/>
          <w:sz w:val="22"/>
          <w:szCs w:val="22"/>
        </w:rPr>
        <w:t xml:space="preserve">Séries </w:t>
      </w:r>
      <w:r w:rsidRPr="0016736D">
        <w:rPr>
          <w:rFonts w:ascii="Ebrima" w:hAnsi="Ebrima"/>
          <w:i/>
          <w:sz w:val="22"/>
          <w:szCs w:val="22"/>
        </w:rPr>
        <w:t xml:space="preserve">da </w:t>
      </w:r>
      <w:r w:rsidR="0016736D" w:rsidRPr="0096763B">
        <w:rPr>
          <w:rFonts w:ascii="Ebrima" w:hAnsi="Ebrima"/>
          <w:i/>
          <w:sz w:val="22"/>
          <w:szCs w:val="22"/>
        </w:rPr>
        <w:t>1</w:t>
      </w:r>
      <w:r w:rsidRPr="00716853">
        <w:rPr>
          <w:rFonts w:ascii="Ebrima" w:hAnsi="Ebrima"/>
          <w:i/>
          <w:sz w:val="22"/>
          <w:szCs w:val="22"/>
        </w:rPr>
        <w:t>ª Emissão da Forte Securitizadora S.A.</w:t>
      </w:r>
      <w:r w:rsidRPr="00716853">
        <w:rPr>
          <w:rFonts w:ascii="Ebrima" w:hAnsi="Ebrima"/>
          <w:sz w:val="22"/>
          <w:szCs w:val="22"/>
        </w:rPr>
        <w:t>” (“</w:t>
      </w:r>
      <w:r w:rsidRPr="00716853">
        <w:rPr>
          <w:rFonts w:ascii="Ebrima" w:hAnsi="Ebrima"/>
          <w:sz w:val="22"/>
          <w:szCs w:val="22"/>
          <w:u w:val="single"/>
        </w:rPr>
        <w:t>Termo de Securitização</w:t>
      </w:r>
      <w:r w:rsidRPr="00716853">
        <w:rPr>
          <w:rFonts w:ascii="Ebrima" w:hAnsi="Ebrima"/>
          <w:sz w:val="22"/>
          <w:szCs w:val="22"/>
        </w:rPr>
        <w:t>”), para emitir os CRI e indicar um agente fiduciário para agir como representante de seus investidores</w:t>
      </w:r>
      <w:r w:rsidR="00546070" w:rsidRPr="003726FC">
        <w:rPr>
          <w:rFonts w:ascii="Ebrima" w:hAnsi="Ebrima"/>
          <w:sz w:val="22"/>
          <w:szCs w:val="22"/>
        </w:rPr>
        <w:t xml:space="preserve"> </w:t>
      </w:r>
      <w:r w:rsidR="00546070">
        <w:rPr>
          <w:rFonts w:ascii="Ebrima" w:hAnsi="Ebrima"/>
          <w:sz w:val="22"/>
          <w:szCs w:val="22"/>
        </w:rPr>
        <w:t>(“</w:t>
      </w:r>
      <w:r w:rsidR="00546070" w:rsidRPr="0096763B">
        <w:rPr>
          <w:rFonts w:ascii="Ebrima" w:hAnsi="Ebrima"/>
          <w:sz w:val="22"/>
          <w:szCs w:val="22"/>
          <w:u w:val="single"/>
        </w:rPr>
        <w:t>Agente Fiduciário</w:t>
      </w:r>
      <w:r w:rsidR="00546070">
        <w:rPr>
          <w:rFonts w:ascii="Ebrima" w:hAnsi="Ebrima"/>
          <w:sz w:val="22"/>
          <w:szCs w:val="22"/>
        </w:rPr>
        <w:t>”)</w:t>
      </w:r>
    </w:p>
    <w:p w14:paraId="5037D159" w14:textId="77777777" w:rsidR="00FA088D" w:rsidRPr="00716853" w:rsidRDefault="00FA088D" w:rsidP="00716853">
      <w:pPr>
        <w:spacing w:line="276" w:lineRule="auto"/>
        <w:jc w:val="both"/>
        <w:rPr>
          <w:rFonts w:ascii="Ebrima" w:hAnsi="Ebrima"/>
          <w:sz w:val="22"/>
          <w:szCs w:val="22"/>
        </w:rPr>
      </w:pPr>
    </w:p>
    <w:p w14:paraId="0867123C" w14:textId="77777777" w:rsidR="006300C7"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00D2384E" w:rsidRPr="00716853">
        <w:rPr>
          <w:rFonts w:ascii="Ebrima" w:hAnsi="Ebrima"/>
          <w:sz w:val="22"/>
          <w:szCs w:val="22"/>
        </w:rPr>
        <w:t>“</w:t>
      </w:r>
      <w:r w:rsidR="00D8315D" w:rsidRPr="00716853">
        <w:rPr>
          <w:rFonts w:ascii="Ebrima" w:hAnsi="Ebrima"/>
          <w:i/>
          <w:sz w:val="22"/>
          <w:szCs w:val="22"/>
        </w:rPr>
        <w:t>C</w:t>
      </w:r>
      <w:r w:rsidR="00D2384E" w:rsidRPr="00716853">
        <w:rPr>
          <w:rFonts w:ascii="Ebrima" w:hAnsi="Ebrima"/>
          <w:i/>
          <w:sz w:val="22"/>
          <w:szCs w:val="22"/>
        </w:rPr>
        <w:t>ontrato de Distribuição Pública com Esforços Restritos, sob o Regime de Melhores Esforços, de Certificado de Recebíveis Imobiliários da Forte Securitizadora S.A.”</w:t>
      </w:r>
      <w:r w:rsidR="00D2384E" w:rsidRPr="00716853">
        <w:rPr>
          <w:rFonts w:ascii="Ebrima" w:hAnsi="Ebrima"/>
          <w:sz w:val="22"/>
          <w:szCs w:val="22"/>
        </w:rPr>
        <w:t xml:space="preserve"> (“</w:t>
      </w:r>
      <w:r w:rsidR="00D2384E" w:rsidRPr="00716853">
        <w:rPr>
          <w:rFonts w:ascii="Ebrima" w:hAnsi="Ebrima"/>
          <w:sz w:val="22"/>
          <w:szCs w:val="22"/>
          <w:u w:val="single"/>
        </w:rPr>
        <w:t>Contrato de Distribuição</w:t>
      </w:r>
      <w:r w:rsidR="00D2384E" w:rsidRPr="00716853">
        <w:rPr>
          <w:rFonts w:ascii="Ebrima" w:hAnsi="Ebrima"/>
          <w:sz w:val="22"/>
          <w:szCs w:val="22"/>
        </w:rPr>
        <w:t>”),</w:t>
      </w:r>
      <w:r w:rsidRPr="00716853">
        <w:rPr>
          <w:rFonts w:ascii="Ebrima" w:hAnsi="Ebrima"/>
          <w:sz w:val="22"/>
          <w:szCs w:val="22"/>
        </w:rPr>
        <w:t xml:space="preserve"> para contratar uma instituição para realizar a oferta pública de distribuição dos CRI</w:t>
      </w:r>
      <w:r w:rsidR="00C96E4C" w:rsidRPr="00716853">
        <w:rPr>
          <w:rFonts w:ascii="Ebrima" w:hAnsi="Ebrima"/>
          <w:sz w:val="22"/>
          <w:szCs w:val="22"/>
        </w:rPr>
        <w:t xml:space="preserve"> a investidores</w:t>
      </w:r>
      <w:r w:rsidRPr="00716853">
        <w:rPr>
          <w:rFonts w:ascii="Ebrima" w:hAnsi="Ebrima"/>
          <w:sz w:val="22"/>
          <w:szCs w:val="22"/>
        </w:rPr>
        <w:t>;</w:t>
      </w:r>
      <w:r w:rsidR="00FD03D9" w:rsidRPr="00716853">
        <w:rPr>
          <w:rFonts w:ascii="Ebrima" w:hAnsi="Ebrima"/>
          <w:sz w:val="22"/>
          <w:szCs w:val="22"/>
        </w:rPr>
        <w:t xml:space="preserve"> e</w:t>
      </w:r>
    </w:p>
    <w:p w14:paraId="75334589" w14:textId="77777777" w:rsidR="00FD03D9" w:rsidRPr="00716853" w:rsidRDefault="00FD03D9" w:rsidP="00716853">
      <w:pPr>
        <w:pStyle w:val="PargrafodaLista"/>
        <w:spacing w:line="276" w:lineRule="auto"/>
        <w:rPr>
          <w:rFonts w:ascii="Ebrima" w:hAnsi="Ebrima"/>
          <w:sz w:val="22"/>
          <w:szCs w:val="22"/>
        </w:rPr>
      </w:pPr>
    </w:p>
    <w:bookmarkEnd w:id="2"/>
    <w:p w14:paraId="4AFF8C62"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b/>
          <w:caps/>
          <w:sz w:val="22"/>
          <w:szCs w:val="22"/>
        </w:rPr>
        <w:t>Resolvem</w:t>
      </w:r>
      <w:r w:rsidRPr="00716853">
        <w:rPr>
          <w:rFonts w:ascii="Ebrima" w:hAnsi="Ebrima"/>
          <w:sz w:val="22"/>
          <w:szCs w:val="22"/>
        </w:rPr>
        <w:t xml:space="preserve"> as Partes celebra</w:t>
      </w:r>
      <w:r w:rsidR="00D8315D" w:rsidRPr="00716853">
        <w:rPr>
          <w:rFonts w:ascii="Ebrima" w:hAnsi="Ebrima"/>
          <w:sz w:val="22"/>
          <w:szCs w:val="22"/>
        </w:rPr>
        <w:t>r</w:t>
      </w:r>
      <w:r w:rsidRPr="00716853">
        <w:rPr>
          <w:rFonts w:ascii="Ebrima" w:hAnsi="Ebrima"/>
          <w:sz w:val="22"/>
          <w:szCs w:val="22"/>
        </w:rPr>
        <w:t xml:space="preserve"> o presente Contrato de Cessão, que será regido pelas cláusulas e condições a seguir descritas.</w:t>
      </w:r>
    </w:p>
    <w:p w14:paraId="48B96FEE" w14:textId="77777777" w:rsidR="00DA4FB8" w:rsidRPr="00716853" w:rsidRDefault="00DA4FB8" w:rsidP="00716853">
      <w:pPr>
        <w:spacing w:line="276" w:lineRule="auto"/>
        <w:jc w:val="both"/>
        <w:rPr>
          <w:rFonts w:ascii="Ebrima" w:hAnsi="Ebrima"/>
          <w:sz w:val="22"/>
          <w:szCs w:val="22"/>
        </w:rPr>
      </w:pPr>
    </w:p>
    <w:p w14:paraId="0D07DF9F" w14:textId="77777777" w:rsidR="00C96E4C" w:rsidRPr="00716853" w:rsidRDefault="00C96E4C" w:rsidP="00716853">
      <w:pPr>
        <w:pStyle w:val="Recuonormal"/>
        <w:spacing w:line="276" w:lineRule="auto"/>
        <w:ind w:left="0"/>
        <w:jc w:val="both"/>
        <w:rPr>
          <w:rFonts w:ascii="Ebrima" w:hAnsi="Ebrima" w:cstheme="minorHAnsi"/>
          <w:b/>
          <w:sz w:val="22"/>
          <w:szCs w:val="22"/>
          <w:lang w:val="pt-BR"/>
        </w:rPr>
      </w:pPr>
      <w:r w:rsidRPr="00716853">
        <w:rPr>
          <w:rFonts w:ascii="Ebrima" w:hAnsi="Ebrima" w:cstheme="minorHAnsi"/>
          <w:b/>
          <w:sz w:val="22"/>
          <w:szCs w:val="22"/>
          <w:lang w:val="pt-BR"/>
        </w:rPr>
        <w:t>III – CLÁUSULAS</w:t>
      </w:r>
    </w:p>
    <w:p w14:paraId="021A884B" w14:textId="77777777" w:rsidR="00C96E4C" w:rsidRPr="00716853" w:rsidRDefault="00C96E4C" w:rsidP="00716853">
      <w:pPr>
        <w:autoSpaceDE w:val="0"/>
        <w:autoSpaceDN w:val="0"/>
        <w:adjustRightInd w:val="0"/>
        <w:spacing w:line="276" w:lineRule="auto"/>
        <w:rPr>
          <w:rFonts w:ascii="Ebrima" w:hAnsi="Ebrima"/>
          <w:sz w:val="22"/>
          <w:szCs w:val="22"/>
        </w:rPr>
      </w:pPr>
    </w:p>
    <w:p w14:paraId="4EEB5B32"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PRIMEIRA – </w:t>
      </w:r>
      <w:r w:rsidR="00FC2836" w:rsidRPr="00716853">
        <w:rPr>
          <w:rFonts w:ascii="Ebrima" w:hAnsi="Ebrima"/>
          <w:b/>
          <w:sz w:val="22"/>
          <w:szCs w:val="22"/>
        </w:rPr>
        <w:t>DO OBJETO DESTE CONTRATO DE CESSÃO</w:t>
      </w:r>
    </w:p>
    <w:p w14:paraId="36165E9D" w14:textId="77777777" w:rsidR="00C96E4C" w:rsidRPr="00716853" w:rsidRDefault="00C96E4C" w:rsidP="00716853">
      <w:pPr>
        <w:spacing w:line="276" w:lineRule="auto"/>
        <w:rPr>
          <w:rFonts w:ascii="Ebrima" w:hAnsi="Ebrima"/>
          <w:sz w:val="22"/>
          <w:szCs w:val="22"/>
        </w:rPr>
      </w:pPr>
    </w:p>
    <w:p w14:paraId="13388887"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De modo a viabilizar a captação de recursos pretendida </w:t>
      </w:r>
      <w:r w:rsidR="00BE3411" w:rsidRPr="00716853">
        <w:rPr>
          <w:rFonts w:ascii="Ebrima" w:hAnsi="Ebrima"/>
          <w:sz w:val="22"/>
          <w:szCs w:val="22"/>
        </w:rPr>
        <w:t>pela Cedente</w:t>
      </w:r>
      <w:r w:rsidRPr="00716853">
        <w:rPr>
          <w:rFonts w:ascii="Ebrima" w:hAnsi="Ebrima"/>
          <w:sz w:val="22"/>
          <w:szCs w:val="22"/>
        </w:rPr>
        <w:t xml:space="preserve">, as Partes </w:t>
      </w:r>
      <w:r w:rsidR="009C5B3C" w:rsidRPr="00716853">
        <w:rPr>
          <w:rFonts w:ascii="Ebrima" w:hAnsi="Ebrima"/>
          <w:sz w:val="22"/>
          <w:szCs w:val="22"/>
        </w:rPr>
        <w:t xml:space="preserve">aqui </w:t>
      </w:r>
      <w:r w:rsidRPr="00716853">
        <w:rPr>
          <w:rFonts w:ascii="Ebrima" w:hAnsi="Ebrima"/>
          <w:sz w:val="22"/>
          <w:szCs w:val="22"/>
        </w:rPr>
        <w:t>ajustam</w:t>
      </w:r>
      <w:r w:rsidR="0042220F" w:rsidRPr="00716853">
        <w:rPr>
          <w:rFonts w:ascii="Ebrima" w:hAnsi="Ebrima"/>
          <w:sz w:val="22"/>
          <w:szCs w:val="22"/>
        </w:rPr>
        <w:t xml:space="preserve"> os termos e condições para</w:t>
      </w:r>
      <w:r w:rsidRPr="00716853">
        <w:rPr>
          <w:rFonts w:ascii="Ebrima" w:hAnsi="Ebrima"/>
          <w:sz w:val="22"/>
          <w:szCs w:val="22"/>
        </w:rPr>
        <w:t xml:space="preserve">: </w:t>
      </w:r>
      <w:r w:rsidRPr="00716853">
        <w:rPr>
          <w:rFonts w:ascii="Ebrima" w:hAnsi="Ebrima"/>
          <w:b/>
          <w:sz w:val="22"/>
          <w:szCs w:val="22"/>
        </w:rPr>
        <w:t>(i</w:t>
      </w:r>
      <w:r w:rsidRPr="00716853">
        <w:rPr>
          <w:rFonts w:ascii="Ebrima" w:hAnsi="Ebrima" w:cs="Arial"/>
          <w:b/>
          <w:sz w:val="22"/>
          <w:szCs w:val="22"/>
        </w:rPr>
        <w:t>)</w:t>
      </w:r>
      <w:r w:rsidRPr="00716853">
        <w:rPr>
          <w:rFonts w:ascii="Ebrima" w:hAnsi="Ebrima"/>
          <w:sz w:val="22"/>
          <w:szCs w:val="22"/>
        </w:rPr>
        <w:t xml:space="preserve"> a cessão definitiva e onerosa, a partir da presente data </w:t>
      </w:r>
      <w:r w:rsidR="009C5B3C" w:rsidRPr="00716853">
        <w:rPr>
          <w:rFonts w:ascii="Ebrima" w:hAnsi="Ebrima"/>
          <w:sz w:val="22"/>
          <w:szCs w:val="22"/>
        </w:rPr>
        <w:t>(</w:t>
      </w:r>
      <w:r w:rsidRPr="00716853">
        <w:rPr>
          <w:rFonts w:ascii="Ebrima" w:hAnsi="Ebrima"/>
          <w:sz w:val="22"/>
          <w:szCs w:val="22"/>
        </w:rPr>
        <w:t>inclusive</w:t>
      </w:r>
      <w:r w:rsidR="009C5B3C" w:rsidRPr="00716853">
        <w:rPr>
          <w:rFonts w:ascii="Ebrima" w:hAnsi="Ebrima"/>
          <w:sz w:val="22"/>
          <w:szCs w:val="22"/>
        </w:rPr>
        <w:t>)</w:t>
      </w:r>
      <w:r w:rsidRPr="00716853">
        <w:rPr>
          <w:rFonts w:ascii="Ebrima" w:hAnsi="Ebrima"/>
          <w:sz w:val="22"/>
          <w:szCs w:val="22"/>
        </w:rPr>
        <w:t>, em caráter irrevogável e irretratável, dos Créditos Imobiliários</w:t>
      </w:r>
      <w:r w:rsidR="009C5B3C" w:rsidRPr="00716853">
        <w:rPr>
          <w:rFonts w:ascii="Ebrima" w:hAnsi="Ebrima"/>
          <w:sz w:val="22"/>
          <w:szCs w:val="22"/>
        </w:rPr>
        <w:t xml:space="preserve"> </w:t>
      </w:r>
      <w:r w:rsidRPr="00716853">
        <w:rPr>
          <w:rFonts w:ascii="Ebrima" w:hAnsi="Ebrima"/>
          <w:sz w:val="22"/>
          <w:szCs w:val="22"/>
        </w:rPr>
        <w:t>(“</w:t>
      </w:r>
      <w:r w:rsidRPr="00716853">
        <w:rPr>
          <w:rFonts w:ascii="Ebrima" w:hAnsi="Ebrima"/>
          <w:sz w:val="22"/>
          <w:szCs w:val="22"/>
          <w:u w:val="single"/>
        </w:rPr>
        <w:t>Cessão de Créditos</w:t>
      </w:r>
      <w:r w:rsidRPr="00716853">
        <w:rPr>
          <w:rFonts w:ascii="Ebrima" w:hAnsi="Ebrima"/>
          <w:sz w:val="22"/>
          <w:szCs w:val="22"/>
        </w:rPr>
        <w:t xml:space="preserve">”); e </w:t>
      </w:r>
      <w:r w:rsidRPr="00716853">
        <w:rPr>
          <w:rFonts w:ascii="Ebrima" w:hAnsi="Ebrima"/>
          <w:b/>
          <w:sz w:val="22"/>
          <w:szCs w:val="22"/>
        </w:rPr>
        <w:t>(ii)</w:t>
      </w:r>
      <w:r w:rsidRPr="00716853">
        <w:rPr>
          <w:rFonts w:ascii="Ebrima" w:hAnsi="Ebrima"/>
          <w:sz w:val="22"/>
          <w:szCs w:val="22"/>
        </w:rPr>
        <w:t xml:space="preserve"> a cessão fiduciária dos Créditos Cedidos Fiduciariamente </w:t>
      </w:r>
      <w:r w:rsidR="009C5B3C" w:rsidRPr="00716853">
        <w:rPr>
          <w:rFonts w:ascii="Ebrima" w:hAnsi="Ebrima"/>
          <w:sz w:val="22"/>
          <w:szCs w:val="22"/>
        </w:rPr>
        <w:t>atualmente existentes</w:t>
      </w:r>
      <w:r w:rsidRPr="00716853">
        <w:rPr>
          <w:rFonts w:ascii="Ebrima" w:hAnsi="Ebrima"/>
          <w:sz w:val="22"/>
          <w:szCs w:val="22"/>
        </w:rPr>
        <w:t xml:space="preserve">, </w:t>
      </w:r>
      <w:r w:rsidR="009C5B3C" w:rsidRPr="00716853">
        <w:rPr>
          <w:rFonts w:ascii="Ebrima" w:hAnsi="Ebrima"/>
          <w:sz w:val="22"/>
          <w:szCs w:val="22"/>
        </w:rPr>
        <w:t xml:space="preserve">e </w:t>
      </w:r>
      <w:r w:rsidRPr="00716853">
        <w:rPr>
          <w:rFonts w:ascii="Ebrima" w:hAnsi="Ebrima"/>
          <w:sz w:val="22"/>
          <w:szCs w:val="22"/>
        </w:rPr>
        <w:t>a promessa de cessão fiduciária d</w:t>
      </w:r>
      <w:r w:rsidR="009C5B3C" w:rsidRPr="00716853">
        <w:rPr>
          <w:rFonts w:ascii="Ebrima" w:hAnsi="Ebrima"/>
          <w:sz w:val="22"/>
          <w:szCs w:val="22"/>
        </w:rPr>
        <w:t>os</w:t>
      </w:r>
      <w:r w:rsidRPr="00716853">
        <w:rPr>
          <w:rFonts w:ascii="Ebrima" w:hAnsi="Ebrima"/>
          <w:sz w:val="22"/>
          <w:szCs w:val="22"/>
        </w:rPr>
        <w:t xml:space="preserve"> Créditos Cedidos Fiduciariamente </w:t>
      </w:r>
      <w:r w:rsidR="009C5B3C" w:rsidRPr="00716853">
        <w:rPr>
          <w:rFonts w:ascii="Ebrima" w:hAnsi="Ebrima"/>
          <w:sz w:val="22"/>
          <w:szCs w:val="22"/>
        </w:rPr>
        <w:t xml:space="preserve">que venham a existir no futuro em decorrência da comercialização </w:t>
      </w:r>
      <w:r w:rsidR="00BE3411" w:rsidRPr="00716853">
        <w:rPr>
          <w:rFonts w:ascii="Ebrima" w:hAnsi="Ebrima"/>
          <w:sz w:val="22"/>
          <w:szCs w:val="22"/>
        </w:rPr>
        <w:t>das Frações Imobiliárias</w:t>
      </w:r>
      <w:r w:rsidRPr="00716853">
        <w:rPr>
          <w:rFonts w:ascii="Ebrima" w:hAnsi="Ebrima"/>
          <w:sz w:val="22"/>
          <w:szCs w:val="22"/>
        </w:rPr>
        <w:t xml:space="preserve"> </w:t>
      </w:r>
      <w:r w:rsidR="00E733F4" w:rsidRPr="00716853">
        <w:rPr>
          <w:rFonts w:ascii="Ebrima" w:hAnsi="Ebrima"/>
          <w:sz w:val="22"/>
          <w:szCs w:val="22"/>
        </w:rPr>
        <w:t xml:space="preserve">integrantes e que venham a integrar </w:t>
      </w:r>
      <w:r w:rsidR="009C5B3C" w:rsidRPr="00716853">
        <w:rPr>
          <w:rFonts w:ascii="Ebrima" w:hAnsi="Ebrima"/>
          <w:sz w:val="22"/>
          <w:szCs w:val="22"/>
        </w:rPr>
        <w:t xml:space="preserve">o estoque da Cedente </w:t>
      </w:r>
      <w:r w:rsidRPr="00716853">
        <w:rPr>
          <w:rFonts w:ascii="Ebrima" w:hAnsi="Ebrima"/>
          <w:sz w:val="22"/>
          <w:szCs w:val="22"/>
        </w:rPr>
        <w:t>(“</w:t>
      </w:r>
      <w:r w:rsidRPr="00716853">
        <w:rPr>
          <w:rFonts w:ascii="Ebrima" w:hAnsi="Ebrima"/>
          <w:sz w:val="22"/>
          <w:szCs w:val="22"/>
          <w:u w:val="single"/>
        </w:rPr>
        <w:t>Cessão Fiduciária</w:t>
      </w:r>
      <w:r w:rsidRPr="00716853">
        <w:rPr>
          <w:rFonts w:ascii="Ebrima" w:hAnsi="Ebrima"/>
          <w:sz w:val="22"/>
          <w:szCs w:val="22"/>
        </w:rPr>
        <w:t>”</w:t>
      </w:r>
      <w:r w:rsidR="00D429C7" w:rsidRPr="00716853">
        <w:rPr>
          <w:rFonts w:ascii="Ebrima" w:hAnsi="Ebrima"/>
          <w:sz w:val="22"/>
          <w:szCs w:val="22"/>
        </w:rPr>
        <w:t>)</w:t>
      </w:r>
      <w:r w:rsidRPr="00716853">
        <w:rPr>
          <w:rFonts w:ascii="Ebrima" w:hAnsi="Ebrima"/>
          <w:sz w:val="22"/>
          <w:szCs w:val="22"/>
        </w:rPr>
        <w:t>.</w:t>
      </w:r>
    </w:p>
    <w:p w14:paraId="7ADA4E33"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F6EC58" w14:textId="77777777" w:rsidR="00E733F4" w:rsidRPr="00716853" w:rsidRDefault="00E733F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Os Créditos Imobiliários objeto da Cessão de Créditos estão indicados no Anexo I – A; os Créditos Cedidos Fiduciariamente</w:t>
      </w:r>
      <w:r w:rsidR="00683FFB" w:rsidRPr="00716853">
        <w:rPr>
          <w:rFonts w:ascii="Ebrima" w:hAnsi="Ebrima"/>
          <w:sz w:val="22"/>
          <w:szCs w:val="22"/>
        </w:rPr>
        <w:t>,</w:t>
      </w:r>
      <w:r w:rsidRPr="00716853">
        <w:rPr>
          <w:rFonts w:ascii="Ebrima" w:hAnsi="Ebrima"/>
          <w:sz w:val="22"/>
          <w:szCs w:val="22"/>
        </w:rPr>
        <w:t xml:space="preserve"> objeto da Cessão Fiduciária e </w:t>
      </w:r>
      <w:r w:rsidR="00683FFB" w:rsidRPr="00716853">
        <w:rPr>
          <w:rFonts w:ascii="Ebrima" w:hAnsi="Ebrima"/>
          <w:sz w:val="22"/>
          <w:szCs w:val="22"/>
        </w:rPr>
        <w:t>as Frações Imobiliária</w:t>
      </w:r>
      <w:r w:rsidR="004152C4" w:rsidRPr="00716853">
        <w:rPr>
          <w:rFonts w:ascii="Ebrima" w:hAnsi="Ebrima"/>
          <w:sz w:val="22"/>
          <w:szCs w:val="22"/>
        </w:rPr>
        <w:t>s</w:t>
      </w:r>
      <w:r w:rsidR="00683FFB" w:rsidRPr="00716853">
        <w:rPr>
          <w:rFonts w:ascii="Ebrima" w:hAnsi="Ebrima"/>
          <w:sz w:val="22"/>
          <w:szCs w:val="22"/>
        </w:rPr>
        <w:t xml:space="preserve"> </w:t>
      </w:r>
      <w:r w:rsidRPr="00716853">
        <w:rPr>
          <w:rFonts w:ascii="Ebrima" w:hAnsi="Ebrima"/>
          <w:sz w:val="22"/>
          <w:szCs w:val="22"/>
        </w:rPr>
        <w:t>atualmente em estoque estão indicad</w:t>
      </w:r>
      <w:r w:rsidR="004152C4" w:rsidRPr="00716853">
        <w:rPr>
          <w:rFonts w:ascii="Ebrima" w:hAnsi="Ebrima"/>
          <w:sz w:val="22"/>
          <w:szCs w:val="22"/>
        </w:rPr>
        <w:t>as</w:t>
      </w:r>
      <w:r w:rsidRPr="00716853">
        <w:rPr>
          <w:rFonts w:ascii="Ebrima" w:hAnsi="Ebrima"/>
          <w:sz w:val="22"/>
          <w:szCs w:val="22"/>
        </w:rPr>
        <w:t xml:space="preserve"> no Anexo I – B; e </w:t>
      </w:r>
      <w:r w:rsidR="00683FFB" w:rsidRPr="00716853">
        <w:rPr>
          <w:rFonts w:ascii="Ebrima" w:hAnsi="Ebrima"/>
          <w:sz w:val="22"/>
          <w:szCs w:val="22"/>
        </w:rPr>
        <w:t xml:space="preserve">as Frações </w:t>
      </w:r>
      <w:r w:rsidR="00683FFB" w:rsidRPr="00716853">
        <w:rPr>
          <w:rFonts w:ascii="Ebrima" w:hAnsi="Ebrima"/>
          <w:sz w:val="22"/>
          <w:szCs w:val="22"/>
        </w:rPr>
        <w:lastRenderedPageBreak/>
        <w:t>Imobiliárias</w:t>
      </w:r>
      <w:r w:rsidRPr="00716853">
        <w:rPr>
          <w:rFonts w:ascii="Ebrima" w:hAnsi="Ebrima"/>
          <w:sz w:val="22"/>
          <w:szCs w:val="22"/>
        </w:rPr>
        <w:t xml:space="preserve"> que eventualmente já estejam quitados ou não integrem a presente operação estão indicados no Anexo I – C.</w:t>
      </w:r>
    </w:p>
    <w:p w14:paraId="52D5C283" w14:textId="77777777" w:rsidR="00FE4E67" w:rsidRPr="00716853" w:rsidRDefault="00FE4E67"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D93ED8F" w14:textId="51E12219" w:rsidR="00FE4E67" w:rsidRPr="00716853" w:rsidRDefault="00FE4E67"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 saldo devedor </w:t>
      </w:r>
      <w:r w:rsidR="0026797B" w:rsidRPr="00716853">
        <w:rPr>
          <w:rFonts w:ascii="Ebrima" w:hAnsi="Ebrima"/>
          <w:sz w:val="22"/>
          <w:szCs w:val="22"/>
        </w:rPr>
        <w:t xml:space="preserve">nominal </w:t>
      </w:r>
      <w:r w:rsidRPr="00716853">
        <w:rPr>
          <w:rFonts w:ascii="Ebrima" w:hAnsi="Ebrima"/>
          <w:sz w:val="22"/>
          <w:szCs w:val="22"/>
        </w:rPr>
        <w:t xml:space="preserve">dos Créditos Imobiliários é de R$ </w:t>
      </w:r>
      <w:r w:rsidR="00BF32BE" w:rsidRPr="00BF32BE">
        <w:rPr>
          <w:rFonts w:ascii="Ebrima" w:hAnsi="Ebrima"/>
          <w:sz w:val="22"/>
          <w:szCs w:val="22"/>
        </w:rPr>
        <w:t>17</w:t>
      </w:r>
      <w:r w:rsidR="00BF32BE">
        <w:rPr>
          <w:rFonts w:ascii="Ebrima" w:hAnsi="Ebrima"/>
          <w:sz w:val="22"/>
          <w:szCs w:val="22"/>
        </w:rPr>
        <w:t>.</w:t>
      </w:r>
      <w:r w:rsidR="00BF32BE" w:rsidRPr="00BF32BE">
        <w:rPr>
          <w:rFonts w:ascii="Ebrima" w:hAnsi="Ebrima"/>
          <w:sz w:val="22"/>
          <w:szCs w:val="22"/>
        </w:rPr>
        <w:t>396</w:t>
      </w:r>
      <w:r w:rsidR="00BF32BE">
        <w:rPr>
          <w:rFonts w:ascii="Ebrima" w:hAnsi="Ebrima"/>
          <w:sz w:val="22"/>
          <w:szCs w:val="22"/>
        </w:rPr>
        <w:t>.</w:t>
      </w:r>
      <w:r w:rsidR="00BF32BE" w:rsidRPr="00BF32BE">
        <w:rPr>
          <w:rFonts w:ascii="Ebrima" w:hAnsi="Ebrima"/>
          <w:sz w:val="22"/>
          <w:szCs w:val="22"/>
        </w:rPr>
        <w:t xml:space="preserve">543,07 </w:t>
      </w:r>
      <w:r w:rsidRPr="00716853">
        <w:rPr>
          <w:rFonts w:ascii="Ebrima" w:hAnsi="Ebrima" w:cstheme="minorHAnsi"/>
          <w:bCs/>
          <w:sz w:val="22"/>
          <w:szCs w:val="22"/>
        </w:rPr>
        <w:t>(</w:t>
      </w:r>
      <w:r w:rsidR="00BF32BE">
        <w:rPr>
          <w:rFonts w:ascii="Ebrima" w:hAnsi="Ebrima" w:cstheme="minorHAnsi"/>
          <w:bCs/>
          <w:sz w:val="22"/>
          <w:szCs w:val="22"/>
        </w:rPr>
        <w:t>Dezessete milhões trezentos e noventa e seis mil quinhentos e quarenta e três reais e sete centavos</w:t>
      </w:r>
      <w:r w:rsidRPr="00716853">
        <w:rPr>
          <w:rFonts w:ascii="Ebrima" w:hAnsi="Ebrima" w:cstheme="minorHAnsi"/>
          <w:bCs/>
          <w:sz w:val="22"/>
          <w:szCs w:val="22"/>
        </w:rPr>
        <w:t>)</w:t>
      </w:r>
      <w:r w:rsidRPr="00716853">
        <w:rPr>
          <w:rFonts w:ascii="Ebrima" w:hAnsi="Ebrima"/>
          <w:sz w:val="22"/>
          <w:szCs w:val="22"/>
        </w:rPr>
        <w:t xml:space="preserve">. Referido saldo está posicionado na data de </w:t>
      </w:r>
      <w:r w:rsidR="00BF32BE">
        <w:rPr>
          <w:rFonts w:ascii="Ebrima" w:hAnsi="Ebrima" w:cstheme="minorHAnsi"/>
          <w:bCs/>
          <w:sz w:val="22"/>
          <w:szCs w:val="22"/>
        </w:rPr>
        <w:t>31 de outubro de 2020</w:t>
      </w:r>
      <w:r w:rsidR="00BF32BE" w:rsidRPr="00716853">
        <w:rPr>
          <w:rFonts w:ascii="Ebrima" w:hAnsi="Ebrima"/>
          <w:sz w:val="22"/>
          <w:szCs w:val="22"/>
        </w:rPr>
        <w:t xml:space="preserve">, </w:t>
      </w:r>
      <w:r w:rsidRPr="00716853">
        <w:rPr>
          <w:rFonts w:ascii="Ebrima" w:hAnsi="Ebrima"/>
          <w:sz w:val="22"/>
          <w:szCs w:val="22"/>
        </w:rPr>
        <w:t xml:space="preserve">de acordo com </w:t>
      </w:r>
      <w:r w:rsidR="002C203F" w:rsidRPr="00716853">
        <w:rPr>
          <w:rFonts w:ascii="Ebrima" w:hAnsi="Ebrima"/>
          <w:sz w:val="22"/>
          <w:szCs w:val="22"/>
        </w:rPr>
        <w:t>o Relatório do Servicer</w:t>
      </w:r>
      <w:r w:rsidRPr="00716853">
        <w:rPr>
          <w:rFonts w:ascii="Ebrima" w:hAnsi="Ebrima"/>
          <w:sz w:val="22"/>
          <w:szCs w:val="22"/>
        </w:rPr>
        <w:t>.</w:t>
      </w:r>
    </w:p>
    <w:p w14:paraId="5F0D7C36"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6307CC" w14:textId="551D4C3E" w:rsidR="00A93389" w:rsidRPr="00716853" w:rsidRDefault="00A93389"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A</w:t>
      </w:r>
      <w:r w:rsidR="00BE3411" w:rsidRPr="00716853">
        <w:rPr>
          <w:rFonts w:ascii="Ebrima" w:hAnsi="Ebrima"/>
          <w:sz w:val="22"/>
          <w:szCs w:val="22"/>
        </w:rPr>
        <w:t xml:space="preserve"> Cedente cede e transfere </w:t>
      </w:r>
      <w:r w:rsidRPr="00716853">
        <w:rPr>
          <w:rFonts w:ascii="Ebrima" w:hAnsi="Ebrima"/>
          <w:sz w:val="22"/>
          <w:szCs w:val="22"/>
        </w:rPr>
        <w:t xml:space="preserve">à Securitizadora, e a Securitizadora adquire </w:t>
      </w:r>
      <w:r w:rsidR="003726FC">
        <w:rPr>
          <w:rFonts w:ascii="Ebrima" w:hAnsi="Ebrima"/>
          <w:sz w:val="22"/>
          <w:szCs w:val="22"/>
        </w:rPr>
        <w:t>a</w:t>
      </w:r>
      <w:r w:rsidRPr="00716853">
        <w:rPr>
          <w:rFonts w:ascii="Ebrima" w:hAnsi="Ebrima"/>
          <w:sz w:val="22"/>
          <w:szCs w:val="22"/>
        </w:rPr>
        <w:t xml:space="preserve"> CCI</w:t>
      </w:r>
      <w:r w:rsidR="003726FC">
        <w:rPr>
          <w:rFonts w:ascii="Ebrima" w:hAnsi="Ebrima"/>
          <w:sz w:val="22"/>
          <w:szCs w:val="22"/>
        </w:rPr>
        <w:t xml:space="preserve"> que representa os </w:t>
      </w:r>
      <w:r w:rsidR="003726FC" w:rsidRPr="00716853">
        <w:rPr>
          <w:rFonts w:ascii="Ebrima" w:hAnsi="Ebrima"/>
          <w:sz w:val="22"/>
          <w:szCs w:val="22"/>
        </w:rPr>
        <w:t>Créditos Imobiliários</w:t>
      </w:r>
      <w:r w:rsidRPr="00716853">
        <w:rPr>
          <w:rFonts w:ascii="Ebrima" w:hAnsi="Ebrima"/>
          <w:sz w:val="22"/>
          <w:szCs w:val="22"/>
        </w:rPr>
        <w:t>, incluindo seu principal, juros, atualização monetária, garantias e demais acessórios, livres e desembaraçados de quaisquer ônus, gravames ou restrições de qualquer natureza.</w:t>
      </w:r>
    </w:p>
    <w:p w14:paraId="292EF155" w14:textId="77777777" w:rsidR="00A93389" w:rsidRPr="00716853" w:rsidRDefault="00A93389" w:rsidP="00716853">
      <w:pPr>
        <w:pStyle w:val="PargrafodaLista"/>
        <w:widowControl w:val="0"/>
        <w:tabs>
          <w:tab w:val="left" w:pos="1701"/>
        </w:tabs>
        <w:spacing w:line="276" w:lineRule="auto"/>
        <w:ind w:left="709"/>
        <w:jc w:val="both"/>
        <w:rPr>
          <w:rFonts w:ascii="Ebrima" w:hAnsi="Ebrima"/>
          <w:sz w:val="22"/>
          <w:szCs w:val="22"/>
        </w:rPr>
      </w:pPr>
    </w:p>
    <w:p w14:paraId="08ED03A7" w14:textId="177E9BBE" w:rsidR="00C96E4C" w:rsidRPr="00716853" w:rsidRDefault="00C96E4C"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Os Créditos Imobiliários estão representados </w:t>
      </w:r>
      <w:r w:rsidR="00087396" w:rsidRPr="00716853">
        <w:rPr>
          <w:rFonts w:ascii="Ebrima" w:hAnsi="Ebrima"/>
          <w:sz w:val="22"/>
          <w:szCs w:val="22"/>
        </w:rPr>
        <w:t>por</w:t>
      </w:r>
      <w:r w:rsidRPr="00716853">
        <w:rPr>
          <w:rFonts w:ascii="Ebrima" w:hAnsi="Ebrima"/>
          <w:sz w:val="22"/>
          <w:szCs w:val="22"/>
        </w:rPr>
        <w:t xml:space="preserve"> CCI</w:t>
      </w:r>
      <w:r w:rsidR="00087396" w:rsidRPr="00716853">
        <w:rPr>
          <w:rFonts w:ascii="Ebrima" w:hAnsi="Ebrima"/>
          <w:sz w:val="22"/>
          <w:szCs w:val="22"/>
        </w:rPr>
        <w:t xml:space="preserve"> emitidas pela Cedente</w:t>
      </w:r>
      <w:r w:rsidR="00465886" w:rsidRPr="00716853">
        <w:rPr>
          <w:rFonts w:ascii="Ebrima" w:hAnsi="Ebrima"/>
          <w:sz w:val="22"/>
          <w:szCs w:val="22"/>
        </w:rPr>
        <w:t xml:space="preserve"> nos termos da Escritura de Emissão de CCI</w:t>
      </w:r>
      <w:r w:rsidRPr="00716853">
        <w:rPr>
          <w:rFonts w:ascii="Ebrima" w:hAnsi="Ebrima"/>
          <w:sz w:val="22"/>
          <w:szCs w:val="22"/>
        </w:rPr>
        <w:t xml:space="preserve">, </w:t>
      </w:r>
      <w:r w:rsidR="002A2BF7" w:rsidRPr="00716853">
        <w:rPr>
          <w:rFonts w:ascii="Ebrima" w:hAnsi="Ebrima"/>
          <w:sz w:val="22"/>
          <w:szCs w:val="22"/>
        </w:rPr>
        <w:t xml:space="preserve">sendo que seus </w:t>
      </w:r>
      <w:r w:rsidRPr="00716853">
        <w:rPr>
          <w:rFonts w:ascii="Ebrima" w:hAnsi="Ebrima"/>
          <w:sz w:val="22"/>
          <w:szCs w:val="22"/>
        </w:rPr>
        <w:t>respectiv</w:t>
      </w:r>
      <w:r w:rsidR="002A2BF7" w:rsidRPr="00716853">
        <w:rPr>
          <w:rFonts w:ascii="Ebrima" w:hAnsi="Ebrima"/>
          <w:sz w:val="22"/>
          <w:szCs w:val="22"/>
        </w:rPr>
        <w:t>o</w:t>
      </w:r>
      <w:r w:rsidRPr="00716853">
        <w:rPr>
          <w:rFonts w:ascii="Ebrima" w:hAnsi="Ebrima"/>
          <w:sz w:val="22"/>
          <w:szCs w:val="22"/>
        </w:rPr>
        <w:t xml:space="preserve">s </w:t>
      </w:r>
      <w:r w:rsidR="002A2BF7" w:rsidRPr="00716853">
        <w:rPr>
          <w:rFonts w:ascii="Ebrima" w:hAnsi="Ebrima"/>
          <w:sz w:val="22"/>
          <w:szCs w:val="22"/>
        </w:rPr>
        <w:t xml:space="preserve">registros junto à </w:t>
      </w:r>
      <w:r w:rsidR="002A2BF7" w:rsidRPr="00716853">
        <w:rPr>
          <w:rFonts w:ascii="Ebrima" w:hAnsi="Ebrima"/>
          <w:b/>
          <w:sz w:val="22"/>
          <w:szCs w:val="22"/>
        </w:rPr>
        <w:t xml:space="preserve">B3 S.A. – BRASIL, BOLSA, BALCÃO </w:t>
      </w:r>
      <w:r w:rsidR="002A2BF7" w:rsidRPr="00716853">
        <w:rPr>
          <w:rFonts w:ascii="Ebrima" w:hAnsi="Ebrima"/>
          <w:sz w:val="22"/>
          <w:szCs w:val="22"/>
        </w:rPr>
        <w:t>– segmento CETIP (“</w:t>
      </w:r>
      <w:r w:rsidR="002A2BF7" w:rsidRPr="00716853">
        <w:rPr>
          <w:rFonts w:ascii="Ebrima" w:hAnsi="Ebrima"/>
          <w:sz w:val="22"/>
          <w:szCs w:val="22"/>
          <w:u w:val="single"/>
        </w:rPr>
        <w:t>B3 – Segmento CETIP UTVM</w:t>
      </w:r>
      <w:r w:rsidR="002A2BF7" w:rsidRPr="00716853">
        <w:rPr>
          <w:rFonts w:ascii="Ebrima" w:hAnsi="Ebrima"/>
          <w:sz w:val="22"/>
          <w:szCs w:val="22"/>
        </w:rPr>
        <w:t xml:space="preserve">”) e </w:t>
      </w:r>
      <w:r w:rsidRPr="00716853">
        <w:rPr>
          <w:rFonts w:ascii="Ebrima" w:hAnsi="Ebrima"/>
          <w:sz w:val="22"/>
          <w:szCs w:val="22"/>
        </w:rPr>
        <w:t xml:space="preserve">transferências à </w:t>
      </w:r>
      <w:r w:rsidR="0090601B" w:rsidRPr="00716853">
        <w:rPr>
          <w:rFonts w:ascii="Ebrima" w:hAnsi="Ebrima"/>
          <w:sz w:val="22"/>
          <w:szCs w:val="22"/>
        </w:rPr>
        <w:t>Securitizadora</w:t>
      </w:r>
      <w:r w:rsidRPr="00716853">
        <w:rPr>
          <w:rFonts w:ascii="Ebrima" w:hAnsi="Ebrima"/>
          <w:sz w:val="22"/>
          <w:szCs w:val="22"/>
        </w:rPr>
        <w:t xml:space="preserve"> </w:t>
      </w:r>
      <w:r w:rsidR="002A2BF7" w:rsidRPr="00716853">
        <w:rPr>
          <w:rFonts w:ascii="Ebrima" w:hAnsi="Ebrima"/>
          <w:sz w:val="22"/>
          <w:szCs w:val="22"/>
        </w:rPr>
        <w:t xml:space="preserve">serão </w:t>
      </w:r>
      <w:r w:rsidR="00465886" w:rsidRPr="00716853">
        <w:rPr>
          <w:rFonts w:ascii="Ebrima" w:hAnsi="Ebrima"/>
          <w:sz w:val="22"/>
          <w:szCs w:val="22"/>
        </w:rPr>
        <w:t>operacionalizad</w:t>
      </w:r>
      <w:r w:rsidR="002A2BF7" w:rsidRPr="00716853">
        <w:rPr>
          <w:rFonts w:ascii="Ebrima" w:hAnsi="Ebrima"/>
          <w:sz w:val="22"/>
          <w:szCs w:val="22"/>
        </w:rPr>
        <w:t>o</w:t>
      </w:r>
      <w:r w:rsidR="00465886" w:rsidRPr="00716853">
        <w:rPr>
          <w:rFonts w:ascii="Ebrima" w:hAnsi="Ebrima"/>
          <w:sz w:val="22"/>
          <w:szCs w:val="22"/>
        </w:rPr>
        <w:t>s</w:t>
      </w:r>
      <w:r w:rsidR="002A2BF7" w:rsidRPr="00716853">
        <w:rPr>
          <w:rFonts w:ascii="Ebrima" w:hAnsi="Ebrima"/>
          <w:sz w:val="22"/>
          <w:szCs w:val="22"/>
        </w:rPr>
        <w:t xml:space="preserve"> na modalidade “sem financeiro”</w:t>
      </w:r>
      <w:r w:rsidRPr="00716853">
        <w:rPr>
          <w:rFonts w:ascii="Ebrima" w:hAnsi="Ebrima"/>
          <w:sz w:val="22"/>
          <w:szCs w:val="22"/>
        </w:rPr>
        <w:t>.</w:t>
      </w:r>
    </w:p>
    <w:p w14:paraId="07B1D2DF" w14:textId="77777777" w:rsidR="00CD24CD" w:rsidRPr="00716853" w:rsidRDefault="00CD24CD" w:rsidP="00716853">
      <w:pPr>
        <w:widowControl w:val="0"/>
        <w:tabs>
          <w:tab w:val="left" w:pos="1701"/>
        </w:tabs>
        <w:spacing w:line="276" w:lineRule="auto"/>
        <w:jc w:val="both"/>
        <w:rPr>
          <w:rFonts w:ascii="Ebrima" w:hAnsi="Ebrima"/>
          <w:sz w:val="22"/>
          <w:szCs w:val="22"/>
        </w:rPr>
      </w:pPr>
    </w:p>
    <w:p w14:paraId="4BF36723"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concordam que este Contrato de Cessão </w:t>
      </w:r>
      <w:r w:rsidR="00906FFE" w:rsidRPr="00716853">
        <w:rPr>
          <w:rFonts w:ascii="Ebrima" w:hAnsi="Ebrima"/>
          <w:sz w:val="22"/>
          <w:szCs w:val="22"/>
        </w:rPr>
        <w:t xml:space="preserve">trata meramente de </w:t>
      </w:r>
      <w:r w:rsidR="004D3CEB" w:rsidRPr="00716853">
        <w:rPr>
          <w:rFonts w:ascii="Ebrima" w:hAnsi="Ebrima"/>
          <w:sz w:val="22"/>
          <w:szCs w:val="22"/>
        </w:rPr>
        <w:t xml:space="preserve">uma </w:t>
      </w:r>
      <w:r w:rsidR="00906FFE" w:rsidRPr="00716853">
        <w:rPr>
          <w:rFonts w:ascii="Ebrima" w:hAnsi="Ebrima"/>
          <w:sz w:val="22"/>
          <w:szCs w:val="22"/>
        </w:rPr>
        <w:t xml:space="preserve">operação </w:t>
      </w:r>
      <w:r w:rsidR="004D3CEB" w:rsidRPr="00716853">
        <w:rPr>
          <w:rFonts w:ascii="Ebrima" w:hAnsi="Ebrima"/>
          <w:sz w:val="22"/>
          <w:szCs w:val="22"/>
        </w:rPr>
        <w:t xml:space="preserve">financeira </w:t>
      </w:r>
      <w:r w:rsidR="00906FFE" w:rsidRPr="00716853">
        <w:rPr>
          <w:rFonts w:ascii="Ebrima" w:hAnsi="Ebrima"/>
          <w:sz w:val="22"/>
          <w:szCs w:val="22"/>
        </w:rPr>
        <w:t xml:space="preserve">de </w:t>
      </w:r>
      <w:r w:rsidR="004D3CEB" w:rsidRPr="00716853">
        <w:rPr>
          <w:rFonts w:ascii="Ebrima" w:hAnsi="Ebrima"/>
          <w:sz w:val="22"/>
          <w:szCs w:val="22"/>
        </w:rPr>
        <w:t xml:space="preserve">captação de recursos </w:t>
      </w:r>
      <w:r w:rsidR="0042220F" w:rsidRPr="00716853">
        <w:rPr>
          <w:rFonts w:ascii="Ebrima" w:hAnsi="Ebrima"/>
          <w:sz w:val="22"/>
          <w:szCs w:val="22"/>
        </w:rPr>
        <w:t xml:space="preserve">viabilizada pela </w:t>
      </w:r>
      <w:r w:rsidR="004D3CEB" w:rsidRPr="00716853">
        <w:rPr>
          <w:rFonts w:ascii="Ebrima" w:hAnsi="Ebrima"/>
          <w:sz w:val="22"/>
          <w:szCs w:val="22"/>
        </w:rPr>
        <w:t xml:space="preserve">cessão dos Créditos Imobiliários para que estes deem lastro aos </w:t>
      </w:r>
      <w:r w:rsidR="0042220F" w:rsidRPr="00716853">
        <w:rPr>
          <w:rFonts w:ascii="Ebrima" w:hAnsi="Ebrima"/>
          <w:sz w:val="22"/>
          <w:szCs w:val="22"/>
        </w:rPr>
        <w:t>CRI</w:t>
      </w:r>
      <w:r w:rsidR="004D3CEB" w:rsidRPr="00716853">
        <w:rPr>
          <w:rFonts w:ascii="Ebrima" w:hAnsi="Ebrima"/>
          <w:sz w:val="22"/>
          <w:szCs w:val="22"/>
        </w:rPr>
        <w:t xml:space="preserve"> a serem emitidos pela Securitizadora</w:t>
      </w:r>
      <w:r w:rsidR="00906FFE" w:rsidRPr="00716853">
        <w:rPr>
          <w:rFonts w:ascii="Ebrima" w:hAnsi="Ebrima"/>
          <w:sz w:val="22"/>
          <w:szCs w:val="22"/>
        </w:rPr>
        <w:t xml:space="preserve">, e </w:t>
      </w:r>
      <w:r w:rsidR="00F40CBF" w:rsidRPr="00716853">
        <w:rPr>
          <w:rFonts w:ascii="Ebrima" w:hAnsi="Ebrima"/>
          <w:sz w:val="22"/>
          <w:szCs w:val="22"/>
        </w:rPr>
        <w:t>por</w:t>
      </w:r>
      <w:r w:rsidRPr="00716853">
        <w:rPr>
          <w:rFonts w:ascii="Ebrima" w:hAnsi="Ebrima"/>
          <w:sz w:val="22"/>
          <w:szCs w:val="22"/>
        </w:rPr>
        <w:t xml:space="preserve"> </w:t>
      </w:r>
      <w:r w:rsidR="00906FFE" w:rsidRPr="00716853">
        <w:rPr>
          <w:rFonts w:ascii="Ebrima" w:hAnsi="Ebrima"/>
          <w:sz w:val="22"/>
          <w:szCs w:val="22"/>
        </w:rPr>
        <w:t xml:space="preserve">sua </w:t>
      </w:r>
      <w:r w:rsidRPr="00716853">
        <w:rPr>
          <w:rFonts w:ascii="Ebrima" w:hAnsi="Ebrima"/>
          <w:sz w:val="22"/>
          <w:szCs w:val="22"/>
        </w:rPr>
        <w:t xml:space="preserve">força a </w:t>
      </w:r>
      <w:r w:rsidR="0090601B" w:rsidRPr="00716853">
        <w:rPr>
          <w:rFonts w:ascii="Ebrima" w:hAnsi="Ebrima"/>
          <w:sz w:val="22"/>
          <w:szCs w:val="22"/>
        </w:rPr>
        <w:t>Securitizadora</w:t>
      </w:r>
      <w:r w:rsidRPr="00716853">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16853">
        <w:rPr>
          <w:rFonts w:ascii="Ebrima" w:hAnsi="Ebrima"/>
          <w:sz w:val="22"/>
          <w:szCs w:val="22"/>
        </w:rPr>
        <w:t>e</w:t>
      </w:r>
      <w:r w:rsidR="00DB289F" w:rsidRPr="00716853">
        <w:rPr>
          <w:rFonts w:ascii="Ebrima" w:hAnsi="Ebrima"/>
          <w:sz w:val="22"/>
          <w:szCs w:val="22"/>
        </w:rPr>
        <w:t>l</w:t>
      </w:r>
      <w:r w:rsidRPr="00716853">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A346BC" w:rsidRPr="00716853">
        <w:rPr>
          <w:rFonts w:ascii="Ebrima" w:hAnsi="Ebrima"/>
          <w:sz w:val="22"/>
          <w:szCs w:val="22"/>
        </w:rPr>
        <w:t>das Frações Imobiliárias</w:t>
      </w:r>
      <w:r w:rsidR="00F40CBF" w:rsidRPr="00716853">
        <w:rPr>
          <w:rFonts w:ascii="Ebrima" w:hAnsi="Ebrima"/>
          <w:sz w:val="22"/>
          <w:szCs w:val="22"/>
        </w:rPr>
        <w:t xml:space="preserve">, não havendo qualquer transferência de posição contratual entre Cedente e </w:t>
      </w:r>
      <w:r w:rsidR="0090601B" w:rsidRPr="00716853">
        <w:rPr>
          <w:rFonts w:ascii="Ebrima" w:hAnsi="Ebrima"/>
          <w:sz w:val="22"/>
          <w:szCs w:val="22"/>
        </w:rPr>
        <w:t>Securitizadora</w:t>
      </w:r>
      <w:r w:rsidRPr="00716853">
        <w:rPr>
          <w:rFonts w:ascii="Ebrima" w:hAnsi="Ebrima"/>
          <w:sz w:val="22"/>
          <w:szCs w:val="22"/>
        </w:rPr>
        <w:t>.</w:t>
      </w:r>
    </w:p>
    <w:p w14:paraId="53C89769"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1656DFC" w14:textId="132F9B61" w:rsidR="00C96E4C" w:rsidRPr="00716853" w:rsidRDefault="00032992"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Considerando que a</w:t>
      </w:r>
      <w:r w:rsidR="00C96E4C" w:rsidRPr="00716853">
        <w:rPr>
          <w:rFonts w:ascii="Ebrima" w:hAnsi="Ebrima"/>
          <w:sz w:val="22"/>
          <w:szCs w:val="22"/>
        </w:rPr>
        <w:t xml:space="preserve"> presente Cessão de Créditos destina-se a viabilizar </w:t>
      </w:r>
      <w:r w:rsidRPr="00716853">
        <w:rPr>
          <w:rFonts w:ascii="Ebrima" w:hAnsi="Ebrima"/>
          <w:sz w:val="22"/>
          <w:szCs w:val="22"/>
        </w:rPr>
        <w:t>captação de recursos por meio dos CRI,</w:t>
      </w:r>
      <w:r w:rsidR="00C96E4C" w:rsidRPr="00716853">
        <w:rPr>
          <w:rFonts w:ascii="Ebrima" w:hAnsi="Ebrima"/>
          <w:sz w:val="22"/>
          <w:szCs w:val="22"/>
        </w:rPr>
        <w:t xml:space="preserve"> os Créditos Imobiliários Totais </w:t>
      </w:r>
      <w:r w:rsidRPr="00716853">
        <w:rPr>
          <w:rFonts w:ascii="Ebrima" w:hAnsi="Ebrima"/>
          <w:sz w:val="22"/>
          <w:szCs w:val="22"/>
        </w:rPr>
        <w:t xml:space="preserve">permanecerão a eles </w:t>
      </w:r>
      <w:r w:rsidR="00C96E4C" w:rsidRPr="00716853">
        <w:rPr>
          <w:rFonts w:ascii="Ebrima" w:hAnsi="Ebrima"/>
          <w:sz w:val="22"/>
          <w:szCs w:val="22"/>
        </w:rPr>
        <w:t xml:space="preserve">vinculados até o integral cumprimento das obrigações </w:t>
      </w:r>
      <w:r w:rsidR="00106BF3" w:rsidRPr="00716853">
        <w:rPr>
          <w:rFonts w:ascii="Ebrima" w:hAnsi="Ebrima"/>
          <w:sz w:val="22"/>
          <w:szCs w:val="22"/>
        </w:rPr>
        <w:t>decorrentes dos CRI, conforme refletidas nos Documentos da Operação</w:t>
      </w:r>
      <w:r w:rsidRPr="00716853">
        <w:rPr>
          <w:rFonts w:ascii="Ebrima" w:hAnsi="Ebrima"/>
          <w:sz w:val="22"/>
          <w:szCs w:val="22"/>
        </w:rPr>
        <w:t>,</w:t>
      </w:r>
      <w:r w:rsidR="00C96E4C" w:rsidRPr="00716853">
        <w:rPr>
          <w:rFonts w:ascii="Ebrima" w:hAnsi="Ebrima"/>
          <w:sz w:val="22"/>
          <w:szCs w:val="22"/>
        </w:rPr>
        <w:t xml:space="preserve"> </w:t>
      </w:r>
      <w:r w:rsidRPr="00716853">
        <w:rPr>
          <w:rFonts w:ascii="Ebrima" w:hAnsi="Ebrima"/>
          <w:sz w:val="22"/>
          <w:szCs w:val="22"/>
        </w:rPr>
        <w:t xml:space="preserve">sendo </w:t>
      </w:r>
      <w:r w:rsidR="00C96E4C" w:rsidRPr="00716853">
        <w:rPr>
          <w:rFonts w:ascii="Ebrima" w:hAnsi="Ebrima"/>
          <w:sz w:val="22"/>
          <w:szCs w:val="22"/>
        </w:rPr>
        <w:t xml:space="preserve">essencial que os Créditos Imobiliários Totais mantenham </w:t>
      </w:r>
      <w:r w:rsidR="00106BF3" w:rsidRPr="00716853">
        <w:rPr>
          <w:rFonts w:ascii="Ebrima" w:hAnsi="Ebrima"/>
          <w:sz w:val="22"/>
          <w:szCs w:val="22"/>
        </w:rPr>
        <w:t xml:space="preserve">as características, incluindo curso e conformação, necessárias para fazer frente a </w:t>
      </w:r>
      <w:r w:rsidR="008E4D21" w:rsidRPr="00716853">
        <w:rPr>
          <w:rFonts w:ascii="Ebrima" w:hAnsi="Ebrima"/>
          <w:sz w:val="22"/>
          <w:szCs w:val="22"/>
        </w:rPr>
        <w:t>t</w:t>
      </w:r>
      <w:r w:rsidR="00106BF3" w:rsidRPr="00716853">
        <w:rPr>
          <w:rFonts w:ascii="Ebrima" w:hAnsi="Ebrima"/>
          <w:sz w:val="22"/>
          <w:szCs w:val="22"/>
        </w:rPr>
        <w:t>ais obrigações</w:t>
      </w:r>
      <w:r w:rsidR="00C96E4C" w:rsidRPr="00716853">
        <w:rPr>
          <w:rFonts w:ascii="Ebrima" w:hAnsi="Ebrima"/>
          <w:sz w:val="22"/>
          <w:szCs w:val="22"/>
        </w:rPr>
        <w:t xml:space="preserve">, </w:t>
      </w:r>
      <w:r w:rsidR="00655092" w:rsidRPr="00716853">
        <w:rPr>
          <w:rFonts w:ascii="Ebrima" w:hAnsi="Ebrima"/>
          <w:sz w:val="22"/>
          <w:szCs w:val="22"/>
        </w:rPr>
        <w:t xml:space="preserve">e </w:t>
      </w:r>
      <w:r w:rsidR="00C96E4C" w:rsidRPr="00716853">
        <w:rPr>
          <w:rFonts w:ascii="Ebrima" w:hAnsi="Ebrima"/>
          <w:sz w:val="22"/>
          <w:szCs w:val="22"/>
        </w:rPr>
        <w:t>certo que eventual alteração dessas características interfer</w:t>
      </w:r>
      <w:r w:rsidRPr="00716853">
        <w:rPr>
          <w:rFonts w:ascii="Ebrima" w:hAnsi="Ebrima"/>
          <w:sz w:val="22"/>
          <w:szCs w:val="22"/>
        </w:rPr>
        <w:t>irá</w:t>
      </w:r>
      <w:r w:rsidR="00C96E4C" w:rsidRPr="00716853">
        <w:rPr>
          <w:rFonts w:ascii="Ebrima" w:hAnsi="Ebrima"/>
          <w:sz w:val="22"/>
          <w:szCs w:val="22"/>
        </w:rPr>
        <w:t xml:space="preserve"> no lastro dos CRI, e, portanto, somente poderá ser realizada mediante aprovação </w:t>
      </w:r>
      <w:r w:rsidRPr="00716853">
        <w:rPr>
          <w:rFonts w:ascii="Ebrima" w:hAnsi="Ebrima"/>
          <w:sz w:val="22"/>
          <w:szCs w:val="22"/>
        </w:rPr>
        <w:t xml:space="preserve">dos investidores </w:t>
      </w:r>
      <w:r w:rsidR="00C96E4C" w:rsidRPr="00716853">
        <w:rPr>
          <w:rFonts w:ascii="Ebrima" w:hAnsi="Ebrima"/>
          <w:sz w:val="22"/>
          <w:szCs w:val="22"/>
        </w:rPr>
        <w:t xml:space="preserve">em assembleia </w:t>
      </w:r>
      <w:r w:rsidRPr="00716853">
        <w:rPr>
          <w:rFonts w:ascii="Ebrima" w:hAnsi="Ebrima"/>
          <w:sz w:val="22"/>
          <w:szCs w:val="22"/>
        </w:rPr>
        <w:t xml:space="preserve">geral </w:t>
      </w:r>
      <w:r w:rsidR="00C96E4C" w:rsidRPr="00716853">
        <w:rPr>
          <w:rFonts w:ascii="Ebrima" w:hAnsi="Ebrima"/>
          <w:sz w:val="22"/>
          <w:szCs w:val="22"/>
        </w:rPr>
        <w:t>(“</w:t>
      </w:r>
      <w:r w:rsidR="00C96E4C" w:rsidRPr="00716853">
        <w:rPr>
          <w:rFonts w:ascii="Ebrima" w:hAnsi="Ebrima"/>
          <w:sz w:val="22"/>
          <w:szCs w:val="22"/>
          <w:u w:val="single"/>
        </w:rPr>
        <w:t>Assembleia dos Titulares dos CRI</w:t>
      </w:r>
      <w:r w:rsidR="00C96E4C" w:rsidRPr="00716853">
        <w:rPr>
          <w:rFonts w:ascii="Ebrima" w:hAnsi="Ebrima"/>
          <w:sz w:val="22"/>
          <w:szCs w:val="22"/>
        </w:rPr>
        <w:t>”) convocada para esse fim.</w:t>
      </w:r>
    </w:p>
    <w:p w14:paraId="3B394A64" w14:textId="77777777" w:rsidR="00C96E4C" w:rsidRPr="00716853" w:rsidRDefault="00C96E4C" w:rsidP="00716853">
      <w:pPr>
        <w:pStyle w:val="PargrafodaLista"/>
        <w:spacing w:line="276" w:lineRule="auto"/>
        <w:ind w:left="0"/>
        <w:rPr>
          <w:rFonts w:ascii="Ebrima" w:hAnsi="Ebrima"/>
          <w:sz w:val="22"/>
          <w:szCs w:val="22"/>
          <w:highlight w:val="yellow"/>
        </w:rPr>
      </w:pPr>
    </w:p>
    <w:p w14:paraId="1FE7C31C"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Cedente e os Fiadores obrigam-se a adotar todas as medidas necessárias para fazer </w:t>
      </w:r>
      <w:r w:rsidR="00504534" w:rsidRPr="00716853">
        <w:rPr>
          <w:rFonts w:ascii="Ebrima" w:hAnsi="Ebrima"/>
          <w:sz w:val="22"/>
          <w:szCs w:val="22"/>
        </w:rPr>
        <w:t xml:space="preserve">a presente Cessão de Créditos, </w:t>
      </w:r>
      <w:r w:rsidR="001844B6" w:rsidRPr="00716853">
        <w:rPr>
          <w:rFonts w:ascii="Ebrima" w:hAnsi="Ebrima"/>
          <w:sz w:val="22"/>
          <w:szCs w:val="22"/>
        </w:rPr>
        <w:t xml:space="preserve">a </w:t>
      </w:r>
      <w:r w:rsidR="00504534" w:rsidRPr="00716853">
        <w:rPr>
          <w:rFonts w:ascii="Ebrima" w:hAnsi="Ebrima"/>
          <w:sz w:val="22"/>
          <w:szCs w:val="22"/>
        </w:rPr>
        <w:t xml:space="preserve">Cessão Fiduciária e as disposições e garantias dos demais </w:t>
      </w:r>
      <w:r w:rsidR="00504534" w:rsidRPr="00716853">
        <w:rPr>
          <w:rFonts w:ascii="Ebrima" w:hAnsi="Ebrima"/>
          <w:sz w:val="22"/>
          <w:szCs w:val="22"/>
        </w:rPr>
        <w:lastRenderedPageBreak/>
        <w:t>Documentos da Operação</w:t>
      </w:r>
      <w:r w:rsidRPr="00716853">
        <w:rPr>
          <w:rFonts w:ascii="Ebrima" w:hAnsi="Ebrima"/>
          <w:sz w:val="22"/>
          <w:szCs w:val="22"/>
        </w:rPr>
        <w:t xml:space="preserve"> sempre bo</w:t>
      </w:r>
      <w:r w:rsidR="00504534" w:rsidRPr="00716853">
        <w:rPr>
          <w:rFonts w:ascii="Ebrima" w:hAnsi="Ebrima"/>
          <w:sz w:val="22"/>
          <w:szCs w:val="22"/>
        </w:rPr>
        <w:t>ns</w:t>
      </w:r>
      <w:r w:rsidRPr="00716853">
        <w:rPr>
          <w:rFonts w:ascii="Ebrima" w:hAnsi="Ebrima"/>
          <w:sz w:val="22"/>
          <w:szCs w:val="22"/>
        </w:rPr>
        <w:t>, firme</w:t>
      </w:r>
      <w:r w:rsidR="00504534" w:rsidRPr="00716853">
        <w:rPr>
          <w:rFonts w:ascii="Ebrima" w:hAnsi="Ebrima"/>
          <w:sz w:val="22"/>
          <w:szCs w:val="22"/>
        </w:rPr>
        <w:t>s</w:t>
      </w:r>
      <w:r w:rsidRPr="00716853">
        <w:rPr>
          <w:rFonts w:ascii="Ebrima" w:hAnsi="Ebrima"/>
          <w:sz w:val="22"/>
          <w:szCs w:val="22"/>
        </w:rPr>
        <w:t xml:space="preserve"> e valios</w:t>
      </w:r>
      <w:r w:rsidR="00504534" w:rsidRPr="00716853">
        <w:rPr>
          <w:rFonts w:ascii="Ebrima" w:hAnsi="Ebrima"/>
          <w:sz w:val="22"/>
          <w:szCs w:val="22"/>
        </w:rPr>
        <w:t>os</w:t>
      </w:r>
      <w:r w:rsidR="001844B6" w:rsidRPr="00716853">
        <w:rPr>
          <w:rFonts w:ascii="Ebrima" w:hAnsi="Ebrima"/>
          <w:sz w:val="22"/>
          <w:szCs w:val="22"/>
        </w:rPr>
        <w:t xml:space="preserve">, reconhecendo que seus termos e condições são essenciais para que a </w:t>
      </w:r>
      <w:r w:rsidR="0090601B" w:rsidRPr="00716853">
        <w:rPr>
          <w:rFonts w:ascii="Ebrima" w:hAnsi="Ebrima"/>
          <w:sz w:val="22"/>
          <w:szCs w:val="22"/>
        </w:rPr>
        <w:t>Securitizadora</w:t>
      </w:r>
      <w:r w:rsidR="001844B6" w:rsidRPr="00716853">
        <w:rPr>
          <w:rFonts w:ascii="Ebrima" w:hAnsi="Ebrima"/>
          <w:sz w:val="22"/>
          <w:szCs w:val="22"/>
        </w:rPr>
        <w:t xml:space="preserve"> viabilize</w:t>
      </w:r>
      <w:r w:rsidR="00FC2836" w:rsidRPr="00716853">
        <w:rPr>
          <w:rFonts w:ascii="Ebrima" w:hAnsi="Ebrima"/>
          <w:sz w:val="22"/>
          <w:szCs w:val="22"/>
        </w:rPr>
        <w:t xml:space="preserve"> e mantenha</w:t>
      </w:r>
      <w:r w:rsidR="001844B6" w:rsidRPr="00716853">
        <w:rPr>
          <w:rFonts w:ascii="Ebrima" w:hAnsi="Ebrima"/>
          <w:sz w:val="22"/>
          <w:szCs w:val="22"/>
        </w:rPr>
        <w:t xml:space="preserve"> a captação de recursos, e </w:t>
      </w:r>
      <w:r w:rsidR="003617FE" w:rsidRPr="00716853">
        <w:rPr>
          <w:rFonts w:ascii="Ebrima" w:hAnsi="Ebrima"/>
          <w:sz w:val="22"/>
          <w:szCs w:val="22"/>
        </w:rPr>
        <w:t xml:space="preserve">para </w:t>
      </w:r>
      <w:r w:rsidR="001844B6" w:rsidRPr="00716853">
        <w:rPr>
          <w:rFonts w:ascii="Ebrima" w:hAnsi="Ebrima"/>
          <w:sz w:val="22"/>
          <w:szCs w:val="22"/>
        </w:rPr>
        <w:t>que os investidores comprem os CRI da Emissão.</w:t>
      </w:r>
    </w:p>
    <w:p w14:paraId="1934C86A" w14:textId="77777777" w:rsidR="009A2EB9" w:rsidRPr="00716853" w:rsidRDefault="009A2EB9" w:rsidP="00716853">
      <w:pPr>
        <w:autoSpaceDE w:val="0"/>
        <w:autoSpaceDN w:val="0"/>
        <w:adjustRightInd w:val="0"/>
        <w:spacing w:line="276" w:lineRule="auto"/>
        <w:jc w:val="both"/>
        <w:rPr>
          <w:rFonts w:ascii="Ebrima" w:hAnsi="Ebrima"/>
          <w:sz w:val="22"/>
          <w:szCs w:val="22"/>
        </w:rPr>
      </w:pPr>
    </w:p>
    <w:p w14:paraId="18F949AD"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SEGUNDA –</w:t>
      </w:r>
      <w:r w:rsidR="009A2EB9" w:rsidRPr="00716853">
        <w:rPr>
          <w:rFonts w:ascii="Ebrima" w:hAnsi="Ebrima"/>
          <w:b/>
          <w:sz w:val="22"/>
          <w:szCs w:val="22"/>
        </w:rPr>
        <w:t xml:space="preserve"> DAS CONDIÇÕES PRECEDENTES</w:t>
      </w:r>
      <w:r w:rsidR="00A93389" w:rsidRPr="00716853">
        <w:rPr>
          <w:rFonts w:ascii="Ebrima" w:hAnsi="Ebrima"/>
          <w:b/>
          <w:sz w:val="22"/>
          <w:szCs w:val="22"/>
        </w:rPr>
        <w:t xml:space="preserve"> PARA </w:t>
      </w:r>
      <w:r w:rsidR="00790EC7" w:rsidRPr="00716853">
        <w:rPr>
          <w:rFonts w:ascii="Ebrima" w:hAnsi="Ebrima"/>
          <w:b/>
          <w:sz w:val="22"/>
          <w:szCs w:val="22"/>
        </w:rPr>
        <w:t>A CAPTAÇÃO DE RECURSOS E</w:t>
      </w:r>
      <w:r w:rsidR="00A93389" w:rsidRPr="00716853">
        <w:rPr>
          <w:rFonts w:ascii="Ebrima" w:hAnsi="Ebrima"/>
          <w:b/>
          <w:sz w:val="22"/>
          <w:szCs w:val="22"/>
        </w:rPr>
        <w:t xml:space="preserve"> </w:t>
      </w:r>
      <w:r w:rsidR="00F310BD" w:rsidRPr="00716853">
        <w:rPr>
          <w:rFonts w:ascii="Ebrima" w:hAnsi="Ebrima"/>
          <w:b/>
          <w:sz w:val="22"/>
          <w:szCs w:val="22"/>
        </w:rPr>
        <w:t xml:space="preserve">DO </w:t>
      </w:r>
      <w:r w:rsidR="009A2EB9" w:rsidRPr="00716853">
        <w:rPr>
          <w:rFonts w:ascii="Ebrima" w:hAnsi="Ebrima"/>
          <w:b/>
          <w:sz w:val="22"/>
          <w:szCs w:val="22"/>
        </w:rPr>
        <w:t xml:space="preserve">PAGAMENTO DO </w:t>
      </w:r>
      <w:r w:rsidRPr="00716853">
        <w:rPr>
          <w:rFonts w:ascii="Ebrima" w:hAnsi="Ebrima"/>
          <w:b/>
          <w:sz w:val="22"/>
          <w:szCs w:val="22"/>
        </w:rPr>
        <w:t>PREÇO DA CESSÃO</w:t>
      </w:r>
    </w:p>
    <w:p w14:paraId="2E8C2A0C"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235CAAD" w14:textId="563A5FE4" w:rsidR="00FE4E67" w:rsidRPr="00716853" w:rsidRDefault="00A26E6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w:t>
      </w:r>
      <w:r w:rsidR="00725752" w:rsidRPr="00716853">
        <w:rPr>
          <w:rFonts w:ascii="Ebrima" w:hAnsi="Ebrima"/>
          <w:sz w:val="22"/>
          <w:szCs w:val="22"/>
        </w:rPr>
        <w:t>captação de recursos</w:t>
      </w:r>
      <w:r w:rsidRPr="00716853">
        <w:rPr>
          <w:rFonts w:ascii="Ebrima" w:hAnsi="Ebrima"/>
          <w:sz w:val="22"/>
          <w:szCs w:val="22"/>
        </w:rPr>
        <w:t xml:space="preserve">, entendida como integralização dos CRI </w:t>
      </w:r>
      <w:r w:rsidR="00FE4E67" w:rsidRPr="00716853">
        <w:rPr>
          <w:rFonts w:ascii="Ebrima" w:hAnsi="Ebrima"/>
          <w:sz w:val="22"/>
          <w:szCs w:val="22"/>
        </w:rPr>
        <w:t>encontra-se sujeit</w:t>
      </w:r>
      <w:r w:rsidRPr="00716853">
        <w:rPr>
          <w:rFonts w:ascii="Ebrima" w:hAnsi="Ebrima"/>
          <w:sz w:val="22"/>
          <w:szCs w:val="22"/>
        </w:rPr>
        <w:t>a</w:t>
      </w:r>
      <w:r w:rsidR="00FE4E67" w:rsidRPr="00716853">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16853">
        <w:rPr>
          <w:rFonts w:ascii="Ebrima" w:hAnsi="Ebrima"/>
          <w:sz w:val="22"/>
          <w:szCs w:val="22"/>
          <w:u w:val="single"/>
        </w:rPr>
        <w:t>Condições Precedentes</w:t>
      </w:r>
      <w:r w:rsidR="00FE4E67" w:rsidRPr="00716853">
        <w:rPr>
          <w:rFonts w:ascii="Ebrima" w:hAnsi="Ebrima"/>
          <w:sz w:val="22"/>
          <w:szCs w:val="22"/>
        </w:rPr>
        <w:t>”):</w:t>
      </w:r>
    </w:p>
    <w:p w14:paraId="74AD3127"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bookmarkStart w:id="7" w:name="_Hlk518059553"/>
    </w:p>
    <w:p w14:paraId="33438AFF" w14:textId="77777777" w:rsidR="000436B5" w:rsidRPr="00716853" w:rsidRDefault="00AE1E9D"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celebração de todos os Documentos da Operação;</w:t>
      </w:r>
    </w:p>
    <w:p w14:paraId="41382CC8" w14:textId="77777777" w:rsidR="000436B5" w:rsidRPr="00716853" w:rsidRDefault="000436B5"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231ACDD3" w14:textId="793E13BF"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perfeita formalização do Contrato de Cessão e respectivo registro nos Cartórios de Títulos e Documentos </w:t>
      </w:r>
      <w:r w:rsidRPr="00716853">
        <w:rPr>
          <w:rFonts w:ascii="Ebrima" w:eastAsia="Trebuchet MS" w:hAnsi="Ebrima"/>
          <w:sz w:val="22"/>
          <w:szCs w:val="22"/>
        </w:rPr>
        <w:t xml:space="preserve">da sede/domicílio das Partes signatárias, quais sejam, nas </w:t>
      </w:r>
      <w:r w:rsidRPr="00716853">
        <w:rPr>
          <w:rFonts w:ascii="Ebrima" w:hAnsi="Ebrima"/>
          <w:sz w:val="22"/>
          <w:szCs w:val="22"/>
        </w:rPr>
        <w:t xml:space="preserve">Comarcas de </w:t>
      </w:r>
      <w:r w:rsidR="00DB289F" w:rsidRPr="00716853">
        <w:rPr>
          <w:rFonts w:ascii="Ebrima" w:hAnsi="Ebrima"/>
          <w:sz w:val="22"/>
          <w:szCs w:val="22"/>
        </w:rPr>
        <w:t>São Paulo</w:t>
      </w:r>
      <w:r w:rsidRPr="00716853">
        <w:rPr>
          <w:rFonts w:ascii="Ebrima" w:hAnsi="Ebrima"/>
          <w:sz w:val="22"/>
          <w:szCs w:val="22"/>
        </w:rPr>
        <w:t xml:space="preserve">, </w:t>
      </w:r>
      <w:r w:rsidR="00DB289F" w:rsidRPr="00716853">
        <w:rPr>
          <w:rFonts w:ascii="Ebrima" w:hAnsi="Ebrima" w:cstheme="minorHAnsi"/>
          <w:bCs/>
          <w:sz w:val="22"/>
          <w:szCs w:val="22"/>
        </w:rPr>
        <w:t>Porto Seguro</w:t>
      </w:r>
      <w:r w:rsidRPr="00716853">
        <w:rPr>
          <w:rFonts w:ascii="Ebrima" w:hAnsi="Ebrima"/>
          <w:sz w:val="22"/>
          <w:szCs w:val="22"/>
        </w:rPr>
        <w:t xml:space="preserve"> e </w:t>
      </w:r>
      <w:r w:rsidR="00DB289F" w:rsidRPr="00716853">
        <w:rPr>
          <w:rFonts w:ascii="Ebrima" w:hAnsi="Ebrima"/>
          <w:sz w:val="22"/>
          <w:szCs w:val="22"/>
        </w:rPr>
        <w:t>Brasília</w:t>
      </w:r>
      <w:r w:rsidR="00427031" w:rsidRPr="00716853">
        <w:rPr>
          <w:rFonts w:ascii="Ebrima" w:hAnsi="Ebrima" w:cstheme="minorHAnsi"/>
          <w:bCs/>
          <w:sz w:val="22"/>
          <w:szCs w:val="22"/>
        </w:rPr>
        <w:t xml:space="preserve">. </w:t>
      </w:r>
      <w:r w:rsidR="00DB289F" w:rsidRPr="00716853">
        <w:rPr>
          <w:rFonts w:ascii="Ebrima" w:hAnsi="Ebrima"/>
          <w:sz w:val="22"/>
          <w:szCs w:val="22"/>
        </w:rPr>
        <w:t>A Cedente deverá</w:t>
      </w:r>
      <w:r w:rsidR="00427031" w:rsidRPr="00716853">
        <w:rPr>
          <w:rFonts w:ascii="Ebrima" w:hAnsi="Ebrima"/>
          <w:sz w:val="22"/>
          <w:szCs w:val="22"/>
        </w:rPr>
        <w:t xml:space="preserve"> realizar referido protocolo de registro em até 5 (cinco) dias contados desta data, obrigando-se a apresentar</w:t>
      </w:r>
      <w:r w:rsidR="004B149D" w:rsidRPr="00716853">
        <w:rPr>
          <w:rFonts w:ascii="Ebrima" w:hAnsi="Ebrima"/>
          <w:sz w:val="22"/>
          <w:szCs w:val="22"/>
        </w:rPr>
        <w:t xml:space="preserve"> via registrada </w:t>
      </w:r>
      <w:r w:rsidR="003726FC" w:rsidRPr="001C52CC">
        <w:rPr>
          <w:rFonts w:ascii="Ebrima" w:hAnsi="Ebrima"/>
          <w:sz w:val="22"/>
          <w:szCs w:val="22"/>
        </w:rPr>
        <w:t xml:space="preserve">à Securitizadora e ao Agente Fiduciário, </w:t>
      </w:r>
      <w:r w:rsidR="004B149D" w:rsidRPr="00716853">
        <w:rPr>
          <w:rFonts w:ascii="Ebrima" w:hAnsi="Ebrima"/>
          <w:sz w:val="22"/>
          <w:szCs w:val="22"/>
        </w:rPr>
        <w:t>em 30 (trinta) dias</w:t>
      </w:r>
      <w:r w:rsidR="00615492" w:rsidRPr="00716853">
        <w:rPr>
          <w:rFonts w:ascii="Ebrima" w:hAnsi="Ebrima"/>
          <w:sz w:val="22"/>
          <w:szCs w:val="22"/>
        </w:rPr>
        <w:t xml:space="preserve"> contados desta data</w:t>
      </w:r>
      <w:r w:rsidR="00427031" w:rsidRPr="00716853">
        <w:rPr>
          <w:rFonts w:ascii="Ebrima" w:hAnsi="Ebrima"/>
          <w:sz w:val="22"/>
          <w:szCs w:val="22"/>
        </w:rPr>
        <w:t xml:space="preserve">, prorrogáveis por mais </w:t>
      </w:r>
      <w:r w:rsidR="004B149D" w:rsidRPr="00716853">
        <w:rPr>
          <w:rFonts w:ascii="Ebrima" w:hAnsi="Ebrima"/>
          <w:sz w:val="22"/>
          <w:szCs w:val="22"/>
        </w:rPr>
        <w:t>15</w:t>
      </w:r>
      <w:r w:rsidR="00427031" w:rsidRPr="00716853">
        <w:rPr>
          <w:rFonts w:ascii="Ebrima" w:hAnsi="Ebrima"/>
          <w:sz w:val="22"/>
          <w:szCs w:val="22"/>
        </w:rPr>
        <w:t xml:space="preserve"> (</w:t>
      </w:r>
      <w:r w:rsidR="004B149D" w:rsidRPr="00716853">
        <w:rPr>
          <w:rFonts w:ascii="Ebrima" w:hAnsi="Ebrima"/>
          <w:sz w:val="22"/>
          <w:szCs w:val="22"/>
        </w:rPr>
        <w:t>quinze</w:t>
      </w:r>
      <w:r w:rsidR="00427031" w:rsidRPr="00716853">
        <w:rPr>
          <w:rFonts w:ascii="Ebrima" w:hAnsi="Ebrima"/>
          <w:sz w:val="22"/>
          <w:szCs w:val="22"/>
        </w:rPr>
        <w:t>) dias, em caso de exigências por parte do Cartório competente</w:t>
      </w:r>
      <w:r w:rsidRPr="00716853">
        <w:rPr>
          <w:rFonts w:ascii="Ebrima" w:hAnsi="Ebrima"/>
          <w:sz w:val="22"/>
          <w:szCs w:val="22"/>
        </w:rPr>
        <w:t>;</w:t>
      </w:r>
    </w:p>
    <w:p w14:paraId="5656D0F9"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5B9BB892"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apresentação de vias originais ou cópia autenticada dos atos societários da Cedente e dos Fiadores que aprovaram, conforme aplicável, a</w:t>
      </w:r>
      <w:r w:rsidR="00AC292F" w:rsidRPr="00716853">
        <w:rPr>
          <w:rFonts w:ascii="Ebrima" w:hAnsi="Ebrima"/>
          <w:sz w:val="22"/>
          <w:szCs w:val="22"/>
        </w:rPr>
        <w:t xml:space="preserve"> operação de captação de recursos</w:t>
      </w:r>
      <w:r w:rsidR="00C9237A" w:rsidRPr="00716853">
        <w:rPr>
          <w:rFonts w:ascii="Ebrima" w:hAnsi="Ebrima"/>
          <w:sz w:val="22"/>
          <w:szCs w:val="22"/>
        </w:rPr>
        <w:t>, a</w:t>
      </w:r>
      <w:r w:rsidRPr="00716853">
        <w:rPr>
          <w:rFonts w:ascii="Ebrima" w:hAnsi="Ebrima"/>
          <w:sz w:val="22"/>
          <w:szCs w:val="22"/>
        </w:rPr>
        <w:t xml:space="preserve"> assinatura dos Documentos da Operação</w:t>
      </w:r>
      <w:r w:rsidR="00AC292F" w:rsidRPr="00716853">
        <w:rPr>
          <w:rFonts w:ascii="Ebrima" w:hAnsi="Ebrima"/>
          <w:sz w:val="22"/>
          <w:szCs w:val="22"/>
        </w:rPr>
        <w:t>,</w:t>
      </w:r>
      <w:r w:rsidRPr="00716853">
        <w:rPr>
          <w:rFonts w:ascii="Ebrima" w:hAnsi="Ebrima"/>
          <w:sz w:val="22"/>
          <w:szCs w:val="22"/>
        </w:rPr>
        <w:t xml:space="preserve"> e a constituição </w:t>
      </w:r>
      <w:r w:rsidR="005C469B" w:rsidRPr="00716853">
        <w:rPr>
          <w:rFonts w:ascii="Ebrima" w:hAnsi="Ebrima"/>
          <w:sz w:val="22"/>
          <w:szCs w:val="22"/>
        </w:rPr>
        <w:t>de suas</w:t>
      </w:r>
      <w:r w:rsidRPr="00716853">
        <w:rPr>
          <w:rFonts w:ascii="Ebrima" w:hAnsi="Ebrima"/>
          <w:sz w:val="22"/>
          <w:szCs w:val="22"/>
        </w:rPr>
        <w:t xml:space="preserve"> </w:t>
      </w:r>
      <w:r w:rsidR="005C469B" w:rsidRPr="00716853">
        <w:rPr>
          <w:rFonts w:ascii="Ebrima" w:hAnsi="Ebrima"/>
          <w:sz w:val="22"/>
          <w:szCs w:val="22"/>
        </w:rPr>
        <w:t>g</w:t>
      </w:r>
      <w:r w:rsidRPr="00716853">
        <w:rPr>
          <w:rFonts w:ascii="Ebrima" w:hAnsi="Ebrima"/>
          <w:sz w:val="22"/>
          <w:szCs w:val="22"/>
        </w:rPr>
        <w:t>arantias;</w:t>
      </w:r>
    </w:p>
    <w:p w14:paraId="0004AA43"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4E046B0F" w14:textId="353024E7"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registro </w:t>
      </w:r>
      <w:r w:rsidR="00762667" w:rsidRPr="00716853">
        <w:rPr>
          <w:rFonts w:ascii="Ebrima" w:hAnsi="Ebrima"/>
          <w:sz w:val="22"/>
          <w:szCs w:val="22"/>
        </w:rPr>
        <w:t xml:space="preserve">da </w:t>
      </w:r>
      <w:r w:rsidRPr="00716853">
        <w:rPr>
          <w:rFonts w:ascii="Ebrima" w:hAnsi="Ebrima"/>
          <w:sz w:val="22"/>
          <w:szCs w:val="22"/>
        </w:rPr>
        <w:t>Alienação Fiduciária de Quotas</w:t>
      </w:r>
      <w:r w:rsidR="00762667" w:rsidRPr="00716853">
        <w:rPr>
          <w:rFonts w:ascii="Ebrima" w:hAnsi="Ebrima"/>
          <w:sz w:val="22"/>
          <w:szCs w:val="22"/>
        </w:rPr>
        <w:t xml:space="preserve"> </w:t>
      </w:r>
      <w:r w:rsidRPr="00716853">
        <w:rPr>
          <w:rFonts w:ascii="Ebrima" w:hAnsi="Ebrima"/>
          <w:sz w:val="22"/>
          <w:szCs w:val="22"/>
        </w:rPr>
        <w:t>nos Cartórios de Registro de Títulos e Documentos da sede</w:t>
      </w:r>
      <w:r w:rsidR="006E011F">
        <w:rPr>
          <w:rFonts w:ascii="Ebrima" w:hAnsi="Ebrima"/>
          <w:sz w:val="22"/>
          <w:szCs w:val="22"/>
        </w:rPr>
        <w:t>/domicílio</w:t>
      </w:r>
      <w:r w:rsidRPr="00716853">
        <w:rPr>
          <w:rFonts w:ascii="Ebrima" w:hAnsi="Ebrima"/>
          <w:sz w:val="22"/>
          <w:szCs w:val="22"/>
        </w:rPr>
        <w:t xml:space="preserve"> das Partes signatárias, </w:t>
      </w:r>
      <w:r w:rsidR="00762667" w:rsidRPr="00716853">
        <w:rPr>
          <w:rFonts w:ascii="Ebrima" w:eastAsia="Trebuchet MS" w:hAnsi="Ebrima"/>
          <w:sz w:val="22"/>
          <w:szCs w:val="22"/>
        </w:rPr>
        <w:t xml:space="preserve">nas </w:t>
      </w:r>
      <w:r w:rsidR="00762667" w:rsidRPr="00716853">
        <w:rPr>
          <w:rFonts w:ascii="Ebrima" w:hAnsi="Ebrima"/>
          <w:sz w:val="22"/>
          <w:szCs w:val="22"/>
        </w:rPr>
        <w:t xml:space="preserve">Comarcas de </w:t>
      </w:r>
      <w:r w:rsidR="00DB289F" w:rsidRPr="00716853">
        <w:rPr>
          <w:rFonts w:ascii="Ebrima" w:hAnsi="Ebrima" w:cstheme="minorHAnsi"/>
          <w:bCs/>
          <w:sz w:val="22"/>
          <w:szCs w:val="22"/>
        </w:rPr>
        <w:t>São Paulo</w:t>
      </w:r>
      <w:r w:rsidR="00762667" w:rsidRPr="00716853">
        <w:rPr>
          <w:rFonts w:ascii="Ebrima" w:hAnsi="Ebrima"/>
          <w:sz w:val="22"/>
          <w:szCs w:val="22"/>
        </w:rPr>
        <w:t xml:space="preserve">, </w:t>
      </w:r>
      <w:r w:rsidR="00DB289F" w:rsidRPr="00716853">
        <w:rPr>
          <w:rFonts w:ascii="Ebrima" w:hAnsi="Ebrima"/>
          <w:sz w:val="22"/>
          <w:szCs w:val="22"/>
        </w:rPr>
        <w:t>Porto Seguro</w:t>
      </w:r>
      <w:r w:rsidR="00762667" w:rsidRPr="00716853">
        <w:rPr>
          <w:rFonts w:ascii="Ebrima" w:hAnsi="Ebrima"/>
          <w:sz w:val="22"/>
          <w:szCs w:val="22"/>
        </w:rPr>
        <w:t xml:space="preserve"> e </w:t>
      </w:r>
      <w:r w:rsidR="00DB289F" w:rsidRPr="00716853">
        <w:rPr>
          <w:rFonts w:ascii="Ebrima" w:hAnsi="Ebrima" w:cstheme="minorHAnsi"/>
          <w:bCs/>
          <w:sz w:val="22"/>
          <w:szCs w:val="22"/>
        </w:rPr>
        <w:t>Brasília</w:t>
      </w:r>
      <w:r w:rsidRPr="00716853">
        <w:rPr>
          <w:rFonts w:ascii="Ebrima" w:hAnsi="Ebrima"/>
          <w:sz w:val="22"/>
          <w:szCs w:val="22"/>
        </w:rPr>
        <w:t xml:space="preserve">, </w:t>
      </w:r>
      <w:r w:rsidR="009A153A" w:rsidRPr="00716853">
        <w:rPr>
          <w:rFonts w:ascii="Ebrima" w:hAnsi="Ebrima"/>
          <w:sz w:val="22"/>
          <w:szCs w:val="22"/>
        </w:rPr>
        <w:t xml:space="preserve">em </w:t>
      </w:r>
      <w:r w:rsidR="00974A33" w:rsidRPr="00716853">
        <w:rPr>
          <w:rFonts w:ascii="Ebrima" w:hAnsi="Ebrima"/>
          <w:sz w:val="22"/>
          <w:szCs w:val="22"/>
        </w:rPr>
        <w:t xml:space="preserve">até 5 (cinco) dias contados desta data, </w:t>
      </w:r>
      <w:r w:rsidR="00230358" w:rsidRPr="00716853">
        <w:rPr>
          <w:rFonts w:ascii="Ebrima" w:hAnsi="Ebrima"/>
          <w:sz w:val="22"/>
          <w:szCs w:val="22"/>
        </w:rPr>
        <w:t xml:space="preserve">e as vias registradas deverão ser apresentadas </w:t>
      </w:r>
      <w:r w:rsidR="006E011F" w:rsidRPr="001C52CC">
        <w:rPr>
          <w:rFonts w:ascii="Ebrima" w:hAnsi="Ebrima"/>
          <w:sz w:val="22"/>
          <w:szCs w:val="22"/>
        </w:rPr>
        <w:t>à Securitizadora e ao Agente Fiduciário</w:t>
      </w:r>
      <w:r w:rsidR="006E011F">
        <w:rPr>
          <w:rFonts w:ascii="Ebrima" w:hAnsi="Ebrima"/>
          <w:sz w:val="22"/>
          <w:szCs w:val="22"/>
        </w:rPr>
        <w:t xml:space="preserve">, </w:t>
      </w:r>
      <w:r w:rsidR="00230358" w:rsidRPr="00716853">
        <w:rPr>
          <w:rFonts w:ascii="Ebrima" w:hAnsi="Ebrima"/>
          <w:sz w:val="22"/>
          <w:szCs w:val="22"/>
        </w:rPr>
        <w:t>em 30 (trinta) dias</w:t>
      </w:r>
      <w:r w:rsidR="00615492" w:rsidRPr="00716853">
        <w:rPr>
          <w:rFonts w:ascii="Ebrima" w:hAnsi="Ebrima"/>
          <w:sz w:val="22"/>
          <w:szCs w:val="22"/>
        </w:rPr>
        <w:t xml:space="preserve"> contados desta data</w:t>
      </w:r>
      <w:r w:rsidR="00230358" w:rsidRPr="00716853">
        <w:rPr>
          <w:rFonts w:ascii="Ebrima" w:hAnsi="Ebrima"/>
          <w:sz w:val="22"/>
          <w:szCs w:val="22"/>
        </w:rPr>
        <w:t xml:space="preserve">, </w:t>
      </w:r>
      <w:bookmarkStart w:id="8" w:name="_Hlk56085623"/>
      <w:r w:rsidR="00230358" w:rsidRPr="00716853">
        <w:rPr>
          <w:rFonts w:ascii="Ebrima" w:hAnsi="Ebrima"/>
          <w:sz w:val="22"/>
          <w:szCs w:val="22"/>
        </w:rPr>
        <w:t>prorrogáveis por mais 15 (quinze) dias, em caso de exigências por parte do Cartório</w:t>
      </w:r>
      <w:r w:rsidR="009670D1" w:rsidRPr="00716853">
        <w:rPr>
          <w:rFonts w:ascii="Ebrima" w:hAnsi="Ebrima"/>
          <w:sz w:val="22"/>
          <w:szCs w:val="22"/>
        </w:rPr>
        <w:t xml:space="preserve"> </w:t>
      </w:r>
      <w:bookmarkEnd w:id="8"/>
      <w:r w:rsidR="00230358" w:rsidRPr="00716853">
        <w:rPr>
          <w:rFonts w:ascii="Ebrima" w:hAnsi="Ebrima"/>
          <w:sz w:val="22"/>
          <w:szCs w:val="22"/>
        </w:rPr>
        <w:t>competente</w:t>
      </w:r>
      <w:r w:rsidR="00BB56E7">
        <w:rPr>
          <w:rFonts w:ascii="Ebrima" w:hAnsi="Ebrima"/>
          <w:sz w:val="22"/>
          <w:szCs w:val="22"/>
        </w:rPr>
        <w:t>. O</w:t>
      </w:r>
      <w:r w:rsidR="00BB56E7" w:rsidRPr="00716853">
        <w:rPr>
          <w:rFonts w:ascii="Ebrima" w:hAnsi="Ebrima"/>
          <w:sz w:val="22"/>
          <w:szCs w:val="22"/>
        </w:rPr>
        <w:t xml:space="preserve"> </w:t>
      </w:r>
      <w:r w:rsidR="00011315">
        <w:rPr>
          <w:rFonts w:ascii="Ebrima" w:hAnsi="Ebrima"/>
          <w:sz w:val="22"/>
          <w:szCs w:val="22"/>
        </w:rPr>
        <w:t xml:space="preserve">protocolo e posterior </w:t>
      </w:r>
      <w:r w:rsidR="00BB56E7" w:rsidRPr="00716853">
        <w:rPr>
          <w:rFonts w:ascii="Ebrima" w:hAnsi="Ebrima"/>
          <w:sz w:val="22"/>
          <w:szCs w:val="22"/>
        </w:rPr>
        <w:t>arquivamento da alteração do contrato social da Cedente na Junta Comercial do Estado da Bahia evidenciando cláusula de gravame sobre referidas quotas</w:t>
      </w:r>
      <w:r w:rsidR="00BB56E7">
        <w:rPr>
          <w:rFonts w:ascii="Ebrima" w:hAnsi="Ebrima"/>
          <w:sz w:val="22"/>
          <w:szCs w:val="22"/>
        </w:rPr>
        <w:t xml:space="preserve"> deverá ser feito em acordo com o disposto na Alienação Fiduciária de Quotas</w:t>
      </w:r>
      <w:r w:rsidR="00B337E5">
        <w:rPr>
          <w:rFonts w:ascii="Ebrima" w:hAnsi="Ebrima"/>
          <w:sz w:val="22"/>
          <w:szCs w:val="22"/>
        </w:rPr>
        <w:t xml:space="preserve">, e não é </w:t>
      </w:r>
      <w:r w:rsidR="00011315">
        <w:rPr>
          <w:rFonts w:ascii="Ebrima" w:hAnsi="Ebrima"/>
          <w:sz w:val="22"/>
          <w:szCs w:val="22"/>
        </w:rPr>
        <w:t>C</w:t>
      </w:r>
      <w:r w:rsidR="00B337E5">
        <w:rPr>
          <w:rFonts w:ascii="Ebrima" w:hAnsi="Ebrima"/>
          <w:sz w:val="22"/>
          <w:szCs w:val="22"/>
        </w:rPr>
        <w:t xml:space="preserve">ondição </w:t>
      </w:r>
      <w:r w:rsidR="00011315">
        <w:rPr>
          <w:rFonts w:ascii="Ebrima" w:hAnsi="Ebrima"/>
          <w:sz w:val="22"/>
          <w:szCs w:val="22"/>
        </w:rPr>
        <w:t>P</w:t>
      </w:r>
      <w:r w:rsidR="00B337E5">
        <w:rPr>
          <w:rFonts w:ascii="Ebrima" w:hAnsi="Ebrima"/>
          <w:sz w:val="22"/>
          <w:szCs w:val="22"/>
        </w:rPr>
        <w:t>recedente</w:t>
      </w:r>
      <w:r w:rsidRPr="00716853">
        <w:rPr>
          <w:rFonts w:ascii="Ebrima" w:hAnsi="Ebrima"/>
          <w:sz w:val="22"/>
          <w:szCs w:val="22"/>
        </w:rPr>
        <w:t xml:space="preserve">; </w:t>
      </w:r>
    </w:p>
    <w:p w14:paraId="1A8C0A6D" w14:textId="77777777" w:rsidR="00FE4E67" w:rsidRPr="00716853" w:rsidRDefault="00FE4E67" w:rsidP="00716853">
      <w:pPr>
        <w:pStyle w:val="PargrafodaLista"/>
        <w:spacing w:line="276" w:lineRule="auto"/>
        <w:rPr>
          <w:rFonts w:ascii="Ebrima" w:hAnsi="Ebrima"/>
          <w:sz w:val="22"/>
          <w:szCs w:val="22"/>
        </w:rPr>
      </w:pPr>
    </w:p>
    <w:p w14:paraId="0978AF20" w14:textId="4D7B031B" w:rsidR="005C12BB" w:rsidRPr="00716853" w:rsidRDefault="005C12BB" w:rsidP="0096763B">
      <w:pPr>
        <w:pStyle w:val="PargrafodaLista"/>
        <w:tabs>
          <w:tab w:val="left" w:pos="1276"/>
        </w:tabs>
        <w:autoSpaceDE w:val="0"/>
        <w:autoSpaceDN w:val="0"/>
        <w:adjustRightInd w:val="0"/>
        <w:spacing w:line="276" w:lineRule="auto"/>
        <w:ind w:left="709"/>
        <w:jc w:val="both"/>
        <w:rPr>
          <w:rFonts w:ascii="Ebrima" w:hAnsi="Ebrima"/>
          <w:sz w:val="22"/>
          <w:szCs w:val="22"/>
        </w:rPr>
      </w:pPr>
    </w:p>
    <w:p w14:paraId="75E30296"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20E73BE4" w14:textId="58D06825"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xml:space="preserve">, da auditoria jurídica da Cedente, dos Fiadores, dos antecessores dos imóveis onde </w:t>
      </w:r>
      <w:r w:rsidR="007213DD" w:rsidRPr="00716853">
        <w:rPr>
          <w:rFonts w:ascii="Ebrima" w:hAnsi="Ebrima"/>
          <w:color w:val="000000" w:themeColor="text1"/>
          <w:sz w:val="22"/>
          <w:szCs w:val="22"/>
        </w:rPr>
        <w:lastRenderedPageBreak/>
        <w:t xml:space="preserve">está </w:t>
      </w:r>
      <w:r w:rsidR="00016E01" w:rsidRPr="00716853">
        <w:rPr>
          <w:rFonts w:ascii="Ebrima" w:hAnsi="Ebrima"/>
          <w:color w:val="000000" w:themeColor="text1"/>
          <w:sz w:val="22"/>
          <w:szCs w:val="22"/>
        </w:rPr>
        <w:t>localizado o</w:t>
      </w:r>
      <w:r w:rsidR="007213DD" w:rsidRPr="00716853">
        <w:rPr>
          <w:rFonts w:ascii="Ebrima" w:hAnsi="Ebrima"/>
          <w:color w:val="000000" w:themeColor="text1"/>
          <w:sz w:val="22"/>
          <w:szCs w:val="22"/>
        </w:rPr>
        <w:t xml:space="preserve"> Empreendimento Imobiliário e do próprio Empreendimento Imobiliári</w:t>
      </w:r>
      <w:r w:rsidR="004152C4" w:rsidRPr="00716853">
        <w:rPr>
          <w:rFonts w:ascii="Ebrima" w:hAnsi="Ebrima"/>
          <w:color w:val="000000" w:themeColor="text1"/>
          <w:sz w:val="22"/>
          <w:szCs w:val="22"/>
        </w:rPr>
        <w:t>o</w:t>
      </w:r>
      <w:r w:rsidR="007213DD" w:rsidRPr="00716853">
        <w:rPr>
          <w:rFonts w:ascii="Ebrima" w:hAnsi="Ebrima"/>
          <w:color w:val="000000" w:themeColor="text1"/>
          <w:sz w:val="22"/>
          <w:szCs w:val="22"/>
        </w:rPr>
        <w:t>,</w:t>
      </w:r>
      <w:r w:rsidR="0080370B" w:rsidRPr="00716853">
        <w:rPr>
          <w:rFonts w:ascii="Ebrima" w:hAnsi="Ebrima"/>
          <w:color w:val="000000" w:themeColor="text1"/>
          <w:sz w:val="22"/>
          <w:szCs w:val="22"/>
        </w:rPr>
        <w:t xml:space="preserve"> mediante entrega de relatório de auditoria jurídica pelos assessores legais contratados para a operação</w:t>
      </w:r>
      <w:r w:rsidRPr="00716853">
        <w:rPr>
          <w:rFonts w:ascii="Ebrima" w:hAnsi="Ebrima"/>
          <w:color w:val="000000" w:themeColor="text1"/>
          <w:sz w:val="22"/>
          <w:szCs w:val="22"/>
        </w:rPr>
        <w:t>;</w:t>
      </w:r>
    </w:p>
    <w:p w14:paraId="61F155F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27CEC03" w14:textId="11323364"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 xml:space="preserve">apresentação da opinião legal da Oferta Restrita, realizada </w:t>
      </w:r>
      <w:r w:rsidR="0080370B" w:rsidRPr="00716853">
        <w:rPr>
          <w:rFonts w:ascii="Ebrima" w:hAnsi="Ebrima"/>
          <w:color w:val="000000" w:themeColor="text1"/>
          <w:sz w:val="22"/>
          <w:szCs w:val="22"/>
        </w:rPr>
        <w:t>pelos assessores legais contratados</w:t>
      </w:r>
      <w:r w:rsidRPr="00716853">
        <w:rPr>
          <w:rFonts w:ascii="Ebrima" w:hAnsi="Ebrima"/>
          <w:color w:val="000000" w:themeColor="text1"/>
          <w:sz w:val="22"/>
          <w:szCs w:val="22"/>
        </w:rPr>
        <w:t>, em condições satisfatórias à Securitizadora</w:t>
      </w:r>
      <w:r w:rsidR="00281FCB" w:rsidRPr="00716853">
        <w:rPr>
          <w:rFonts w:ascii="Ebrima" w:hAnsi="Ebrima"/>
          <w:color w:val="000000" w:themeColor="text1"/>
          <w:sz w:val="22"/>
          <w:szCs w:val="22"/>
        </w:rPr>
        <w:t xml:space="preserve"> e ao Coordenador Líder</w:t>
      </w:r>
      <w:r w:rsidRPr="00716853">
        <w:rPr>
          <w:rFonts w:ascii="Ebrima" w:hAnsi="Ebrima"/>
          <w:color w:val="000000" w:themeColor="text1"/>
          <w:sz w:val="22"/>
          <w:szCs w:val="22"/>
        </w:rPr>
        <w:t>;</w:t>
      </w:r>
    </w:p>
    <w:p w14:paraId="0D76D070" w14:textId="77777777" w:rsidR="007C503E" w:rsidRPr="00716853" w:rsidRDefault="007C503E" w:rsidP="00716853">
      <w:pPr>
        <w:pStyle w:val="PargrafodaLista"/>
        <w:spacing w:line="276" w:lineRule="auto"/>
        <w:rPr>
          <w:rFonts w:ascii="Ebrima" w:hAnsi="Ebrima"/>
          <w:sz w:val="22"/>
          <w:szCs w:val="22"/>
        </w:rPr>
      </w:pPr>
    </w:p>
    <w:p w14:paraId="222705A6" w14:textId="4481B351" w:rsidR="007C503E" w:rsidRPr="00716853" w:rsidRDefault="00C24E99"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conclusão da parametrização da Conta Centralizadora para emissão d</w:t>
      </w:r>
      <w:r w:rsidR="000A3752" w:rsidRPr="00716853">
        <w:rPr>
          <w:rFonts w:ascii="Ebrima" w:hAnsi="Ebrima"/>
          <w:sz w:val="22"/>
          <w:szCs w:val="22"/>
        </w:rPr>
        <w:t>os</w:t>
      </w:r>
      <w:r w:rsidRPr="00716853">
        <w:rPr>
          <w:rFonts w:ascii="Ebrima" w:hAnsi="Ebrima"/>
          <w:sz w:val="22"/>
          <w:szCs w:val="22"/>
        </w:rPr>
        <w:t xml:space="preserve"> boletos </w:t>
      </w:r>
      <w:r w:rsidR="000A3752" w:rsidRPr="00716853">
        <w:rPr>
          <w:rFonts w:ascii="Ebrima" w:hAnsi="Ebrima"/>
          <w:sz w:val="22"/>
          <w:szCs w:val="22"/>
        </w:rPr>
        <w:t>referentes aos</w:t>
      </w:r>
      <w:r w:rsidRPr="00716853">
        <w:rPr>
          <w:rFonts w:ascii="Ebrima" w:hAnsi="Ebrima"/>
          <w:sz w:val="22"/>
          <w:szCs w:val="22"/>
        </w:rPr>
        <w:t xml:space="preserve"> Créditos Imobiliários Totais</w:t>
      </w:r>
      <w:r w:rsidR="007C503E" w:rsidRPr="00716853">
        <w:rPr>
          <w:rFonts w:ascii="Ebrima" w:hAnsi="Ebrima"/>
          <w:sz w:val="22"/>
          <w:szCs w:val="22"/>
        </w:rPr>
        <w:t>, nos termos da Cláusula Terceira deste instrumento;</w:t>
      </w:r>
    </w:p>
    <w:p w14:paraId="4E107B2F" w14:textId="77777777" w:rsidR="008F0DDC" w:rsidRPr="00716853" w:rsidRDefault="008F0DDC" w:rsidP="00716853">
      <w:pPr>
        <w:pStyle w:val="PargrafodaLista"/>
        <w:spacing w:line="276" w:lineRule="auto"/>
        <w:rPr>
          <w:rFonts w:ascii="Ebrima" w:hAnsi="Ebrima"/>
          <w:sz w:val="22"/>
          <w:szCs w:val="22"/>
        </w:rPr>
      </w:pPr>
    </w:p>
    <w:p w14:paraId="695297A8" w14:textId="63AF6977" w:rsidR="00117E43" w:rsidRPr="00716853" w:rsidRDefault="008F0DDC"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da auditoria jurídica e financeira dos Contratos Imobiliários, mediante entrega de relatório de auditoria pelo Servicer contratado para a operação</w:t>
      </w:r>
      <w:r w:rsidR="00CC091F" w:rsidRPr="00716853">
        <w:rPr>
          <w:rFonts w:ascii="Ebrima" w:hAnsi="Ebrima"/>
          <w:color w:val="000000" w:themeColor="text1"/>
          <w:sz w:val="22"/>
          <w:szCs w:val="22"/>
        </w:rPr>
        <w:t xml:space="preserve"> (“</w:t>
      </w:r>
      <w:r w:rsidR="00CC091F" w:rsidRPr="00716853">
        <w:rPr>
          <w:rFonts w:ascii="Ebrima" w:hAnsi="Ebrima"/>
          <w:color w:val="000000" w:themeColor="text1"/>
          <w:sz w:val="22"/>
          <w:szCs w:val="22"/>
          <w:u w:val="single"/>
        </w:rPr>
        <w:t>Relatório do Servicer</w:t>
      </w:r>
      <w:r w:rsidR="00CC091F" w:rsidRPr="00716853">
        <w:rPr>
          <w:rFonts w:ascii="Ebrima" w:hAnsi="Ebrima"/>
          <w:color w:val="000000" w:themeColor="text1"/>
          <w:sz w:val="22"/>
          <w:szCs w:val="22"/>
        </w:rPr>
        <w:t>”)</w:t>
      </w:r>
      <w:r w:rsidRPr="00716853">
        <w:rPr>
          <w:rFonts w:ascii="Ebrima" w:hAnsi="Ebrima"/>
          <w:color w:val="000000" w:themeColor="text1"/>
          <w:sz w:val="22"/>
          <w:szCs w:val="22"/>
        </w:rPr>
        <w:t>;</w:t>
      </w:r>
    </w:p>
    <w:p w14:paraId="20910337" w14:textId="77777777" w:rsidR="00117E43" w:rsidRPr="00716853" w:rsidRDefault="00117E43" w:rsidP="00716853">
      <w:pPr>
        <w:pStyle w:val="PargrafodaLista"/>
        <w:spacing w:line="276" w:lineRule="auto"/>
        <w:rPr>
          <w:rFonts w:ascii="Ebrima" w:hAnsi="Ebrima"/>
          <w:sz w:val="22"/>
          <w:szCs w:val="22"/>
        </w:rPr>
      </w:pPr>
    </w:p>
    <w:p w14:paraId="76352021" w14:textId="0D3D25D6" w:rsidR="008F0DDC" w:rsidRPr="00716853" w:rsidRDefault="00117E43"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 xml:space="preserve">a inexistência de inscrições em órgãos de proteção ao crédito, em nome da Cedente e/ou dos Fiadores, de valor individual igual ou superior a </w:t>
      </w:r>
      <w:r w:rsidR="00BB56E7" w:rsidRPr="00716853">
        <w:rPr>
          <w:rFonts w:ascii="Ebrima" w:hAnsi="Ebrima"/>
          <w:sz w:val="22"/>
          <w:szCs w:val="22"/>
        </w:rPr>
        <w:t>R$ 500.000,00 (quinhentos mil reais), ou agregado, em valor igual ou maior do que R$ 1.000.000,00 (um milhão de reais)</w:t>
      </w:r>
      <w:r w:rsidRPr="00716853">
        <w:rPr>
          <w:rFonts w:ascii="Ebrima" w:hAnsi="Ebrima"/>
          <w:sz w:val="22"/>
          <w:szCs w:val="22"/>
        </w:rPr>
        <w:t>;</w:t>
      </w:r>
      <w:r w:rsidR="005C55B3" w:rsidRPr="00716853">
        <w:rPr>
          <w:rFonts w:ascii="Ebrima" w:hAnsi="Ebrima"/>
          <w:sz w:val="22"/>
          <w:szCs w:val="22"/>
        </w:rPr>
        <w:t xml:space="preserve"> e</w:t>
      </w:r>
    </w:p>
    <w:p w14:paraId="6F1E994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3EC4757"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não verificação de nenhuma das Hipóteses de Recompra Compulsória, conforme abaixo definido</w:t>
      </w:r>
      <w:r w:rsidR="00857622" w:rsidRPr="00716853">
        <w:rPr>
          <w:rFonts w:ascii="Ebrima" w:hAnsi="Ebrima"/>
          <w:sz w:val="22"/>
          <w:szCs w:val="22"/>
        </w:rPr>
        <w:t>.</w:t>
      </w:r>
    </w:p>
    <w:bookmarkEnd w:id="7"/>
    <w:p w14:paraId="1A798DC7" w14:textId="77777777" w:rsidR="00CD0B8E" w:rsidRPr="00716853" w:rsidRDefault="00CD0B8E" w:rsidP="00716853">
      <w:pPr>
        <w:tabs>
          <w:tab w:val="left" w:pos="1276"/>
        </w:tabs>
        <w:autoSpaceDE w:val="0"/>
        <w:autoSpaceDN w:val="0"/>
        <w:adjustRightInd w:val="0"/>
        <w:spacing w:line="276" w:lineRule="auto"/>
        <w:jc w:val="both"/>
        <w:rPr>
          <w:rFonts w:ascii="Ebrima" w:hAnsi="Ebrima"/>
          <w:sz w:val="22"/>
          <w:szCs w:val="22"/>
        </w:rPr>
      </w:pPr>
    </w:p>
    <w:p w14:paraId="4440D579" w14:textId="77777777" w:rsidR="00790EC7" w:rsidRPr="00716853" w:rsidRDefault="00790EC7"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Correrão por conta da Cedente todas as despesas, taxas e/ou emolumentos devidos </w:t>
      </w:r>
      <w:r w:rsidR="00EE0CA7" w:rsidRPr="00716853">
        <w:rPr>
          <w:rFonts w:ascii="Ebrima" w:hAnsi="Ebrima"/>
          <w:sz w:val="22"/>
          <w:szCs w:val="22"/>
        </w:rPr>
        <w:t xml:space="preserve">e </w:t>
      </w:r>
      <w:r w:rsidRPr="00716853">
        <w:rPr>
          <w:rFonts w:ascii="Ebrima" w:hAnsi="Ebrima"/>
          <w:sz w:val="22"/>
          <w:szCs w:val="22"/>
        </w:rPr>
        <w:t>necessários à formalização dos Documentos da Operação.</w:t>
      </w:r>
    </w:p>
    <w:p w14:paraId="064A560E" w14:textId="77777777" w:rsidR="006135A7" w:rsidRPr="00716853" w:rsidRDefault="006135A7" w:rsidP="00716853">
      <w:pPr>
        <w:autoSpaceDE w:val="0"/>
        <w:autoSpaceDN w:val="0"/>
        <w:adjustRightInd w:val="0"/>
        <w:spacing w:line="276" w:lineRule="auto"/>
        <w:jc w:val="both"/>
        <w:rPr>
          <w:rFonts w:ascii="Ebrima" w:hAnsi="Ebrima"/>
          <w:sz w:val="22"/>
          <w:szCs w:val="22"/>
        </w:rPr>
      </w:pPr>
    </w:p>
    <w:p w14:paraId="6CD41B6B" w14:textId="77777777" w:rsidR="00484EDA" w:rsidRPr="00716853" w:rsidRDefault="00484EDA"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Na hipótese da não implementação das Condições Precedentes em até 90 (noventa) dias </w:t>
      </w:r>
      <w:r w:rsidR="0065107E" w:rsidRPr="00716853">
        <w:rPr>
          <w:rFonts w:ascii="Ebrima" w:hAnsi="Ebrima"/>
          <w:sz w:val="22"/>
          <w:szCs w:val="22"/>
        </w:rPr>
        <w:t>contados</w:t>
      </w:r>
      <w:r w:rsidRPr="00716853">
        <w:rPr>
          <w:rFonts w:ascii="Ebrima" w:hAnsi="Ebrima"/>
          <w:sz w:val="22"/>
          <w:szCs w:val="22"/>
        </w:rPr>
        <w:t xml:space="preserve"> da presente data, este instrumento poderá ser considerado resolvido de pleno direito pela Securitizadora, não produzindo quaisquer efeitos entre as Partes. Nesta hipótese, a Cedente</w:t>
      </w:r>
      <w:r w:rsidR="00162889" w:rsidRPr="00716853">
        <w:rPr>
          <w:rFonts w:ascii="Ebrima" w:hAnsi="Ebrima"/>
          <w:sz w:val="22"/>
          <w:szCs w:val="22"/>
        </w:rPr>
        <w:t xml:space="preserve"> deverá</w:t>
      </w:r>
      <w:r w:rsidRPr="00716853">
        <w:rPr>
          <w:rFonts w:ascii="Ebrima" w:hAnsi="Ebrima"/>
          <w:sz w:val="22"/>
          <w:szCs w:val="22"/>
        </w:rPr>
        <w:t xml:space="preserve"> reembolsar a Securitizadora </w:t>
      </w:r>
      <w:r w:rsidR="00DF67D6" w:rsidRPr="00716853">
        <w:rPr>
          <w:rFonts w:ascii="Ebrima" w:hAnsi="Ebrima"/>
          <w:sz w:val="22"/>
          <w:szCs w:val="22"/>
        </w:rPr>
        <w:t xml:space="preserve">e os prestadores de serviço da operação </w:t>
      </w:r>
      <w:r w:rsidRPr="00716853">
        <w:rPr>
          <w:rFonts w:ascii="Ebrima" w:hAnsi="Ebrima"/>
          <w:sz w:val="22"/>
          <w:szCs w:val="22"/>
        </w:rPr>
        <w:t xml:space="preserve">por todas as despesas eventualmente incorridas, desde que devidamente comprovadas, cabendo à Securitizadora devolver à Cedente os Créditos Imobiliários </w:t>
      </w:r>
      <w:r w:rsidR="00DF67D6" w:rsidRPr="00716853">
        <w:rPr>
          <w:rFonts w:ascii="Ebrima" w:hAnsi="Ebrima"/>
          <w:sz w:val="22"/>
          <w:szCs w:val="22"/>
        </w:rPr>
        <w:t xml:space="preserve">já transferidos, inclusive por meio </w:t>
      </w:r>
      <w:r w:rsidRPr="00716853">
        <w:rPr>
          <w:rFonts w:ascii="Ebrima" w:hAnsi="Ebrima"/>
          <w:sz w:val="22"/>
          <w:szCs w:val="22"/>
        </w:rPr>
        <w:t>dos sistemas da B3 – Segmento CETIP UTVM.</w:t>
      </w:r>
    </w:p>
    <w:p w14:paraId="202CCAE3" w14:textId="77777777" w:rsidR="00484EDA" w:rsidRPr="00716853" w:rsidRDefault="00484EDA"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71703968" w14:textId="47349B73" w:rsidR="00DF67D6" w:rsidRPr="00716853" w:rsidRDefault="00DF67D6"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color w:val="000000" w:themeColor="text1"/>
          <w:sz w:val="22"/>
          <w:szCs w:val="22"/>
        </w:rPr>
      </w:pPr>
      <w:r w:rsidRPr="00716853">
        <w:rPr>
          <w:rFonts w:ascii="Ebrima" w:hAnsi="Ebrima"/>
          <w:color w:val="000000" w:themeColor="text1"/>
          <w:sz w:val="22"/>
          <w:szCs w:val="22"/>
        </w:rPr>
        <w:t>Verificada a implementação das Condições Precedentes a Securitizadora</w:t>
      </w:r>
      <w:r w:rsidR="00322A1F" w:rsidRPr="00716853">
        <w:rPr>
          <w:rFonts w:ascii="Ebrima" w:hAnsi="Ebrima"/>
          <w:color w:val="000000" w:themeColor="text1"/>
          <w:sz w:val="22"/>
          <w:szCs w:val="22"/>
        </w:rPr>
        <w:t>, mediante instrução ao Coordenador Líder,</w:t>
      </w:r>
      <w:r w:rsidR="00281FCB" w:rsidRPr="00716853">
        <w:rPr>
          <w:rFonts w:ascii="Ebrima" w:hAnsi="Ebrima"/>
          <w:color w:val="000000" w:themeColor="text1"/>
          <w:sz w:val="22"/>
          <w:szCs w:val="22"/>
        </w:rPr>
        <w:t xml:space="preserve"> chamará</w:t>
      </w:r>
      <w:r w:rsidRPr="00716853">
        <w:rPr>
          <w:rFonts w:ascii="Ebrima" w:hAnsi="Ebrima"/>
          <w:color w:val="000000" w:themeColor="text1"/>
          <w:sz w:val="22"/>
          <w:szCs w:val="22"/>
        </w:rPr>
        <w:t xml:space="preserve"> os investidores a integralizarem os CRI. </w:t>
      </w:r>
      <w:r w:rsidR="003F6021" w:rsidRPr="00716853">
        <w:rPr>
          <w:rFonts w:ascii="Ebrima" w:hAnsi="Ebrima"/>
          <w:color w:val="000000" w:themeColor="text1"/>
          <w:sz w:val="22"/>
          <w:szCs w:val="22"/>
        </w:rPr>
        <w:t xml:space="preserve">Os valores das integralizações </w:t>
      </w:r>
      <w:r w:rsidR="003F6021" w:rsidRPr="00716853">
        <w:rPr>
          <w:rFonts w:ascii="Ebrima" w:hAnsi="Ebrima"/>
          <w:bCs/>
          <w:color w:val="000000" w:themeColor="text1"/>
          <w:sz w:val="22"/>
          <w:szCs w:val="22"/>
        </w:rPr>
        <w:t xml:space="preserve">serão recebidos </w:t>
      </w:r>
      <w:bookmarkStart w:id="9" w:name="_Hlk3331532"/>
      <w:r w:rsidR="00BF32BE">
        <w:rPr>
          <w:rFonts w:ascii="Ebrima" w:hAnsi="Ebrima"/>
          <w:bCs/>
          <w:color w:val="000000" w:themeColor="text1"/>
          <w:sz w:val="22"/>
          <w:szCs w:val="22"/>
        </w:rPr>
        <w:t xml:space="preserve">no </w:t>
      </w:r>
      <w:r w:rsidR="00BF32BE">
        <w:rPr>
          <w:rFonts w:ascii="Ebrima" w:hAnsi="Ebrima"/>
          <w:sz w:val="22"/>
          <w:szCs w:val="22"/>
        </w:rPr>
        <w:t xml:space="preserve">Banco </w:t>
      </w:r>
      <w:r w:rsidR="00BF32BE" w:rsidRPr="0082644B">
        <w:rPr>
          <w:rFonts w:ascii="Ebrima" w:hAnsi="Ebrima" w:cstheme="minorHAnsi"/>
          <w:bCs/>
          <w:sz w:val="22"/>
          <w:szCs w:val="22"/>
        </w:rPr>
        <w:t>Itaú Unibanco S.A. (</w:t>
      </w:r>
      <w:r w:rsidR="00BF32BE" w:rsidRPr="00A50D73">
        <w:rPr>
          <w:rFonts w:ascii="Ebrima" w:hAnsi="Ebrima" w:cstheme="minorHAnsi"/>
          <w:bCs/>
          <w:sz w:val="22"/>
          <w:szCs w:val="22"/>
        </w:rPr>
        <w:t>341</w:t>
      </w:r>
      <w:r w:rsidR="00BF32BE">
        <w:rPr>
          <w:rFonts w:ascii="Ebrima" w:hAnsi="Ebrima"/>
          <w:sz w:val="22"/>
          <w:szCs w:val="22"/>
        </w:rPr>
        <w:t xml:space="preserve">), </w:t>
      </w:r>
      <w:bookmarkEnd w:id="9"/>
      <w:r w:rsidR="00BF32BE" w:rsidRPr="00103922">
        <w:rPr>
          <w:rFonts w:ascii="Ebrima" w:hAnsi="Ebrima"/>
          <w:sz w:val="22"/>
          <w:szCs w:val="22"/>
        </w:rPr>
        <w:t xml:space="preserve">sob o nº </w:t>
      </w:r>
      <w:r w:rsidR="00BF32BE" w:rsidRPr="00B9307F">
        <w:rPr>
          <w:rFonts w:ascii="Ebrima" w:hAnsi="Ebrima"/>
          <w:sz w:val="22"/>
          <w:szCs w:val="22"/>
        </w:rPr>
        <w:t>17312-0</w:t>
      </w:r>
      <w:r w:rsidR="00BF32BE" w:rsidRPr="00103922">
        <w:rPr>
          <w:rFonts w:ascii="Ebrima" w:hAnsi="Ebrima"/>
          <w:sz w:val="22"/>
          <w:szCs w:val="22"/>
        </w:rPr>
        <w:t>, agência nº</w:t>
      </w:r>
      <w:r w:rsidR="00BF32BE">
        <w:rPr>
          <w:rFonts w:ascii="Ebrima" w:hAnsi="Ebrima"/>
          <w:sz w:val="22"/>
          <w:szCs w:val="22"/>
        </w:rPr>
        <w:t xml:space="preserve"> </w:t>
      </w:r>
      <w:r w:rsidR="00BF32BE" w:rsidRPr="00B9307F">
        <w:rPr>
          <w:rFonts w:ascii="Ebrima" w:hAnsi="Ebrima"/>
          <w:sz w:val="22"/>
          <w:szCs w:val="22"/>
        </w:rPr>
        <w:t>0869</w:t>
      </w:r>
      <w:r w:rsidR="003F6021" w:rsidRPr="00716853">
        <w:rPr>
          <w:rFonts w:ascii="Ebrima" w:hAnsi="Ebrima"/>
          <w:bCs/>
          <w:color w:val="000000" w:themeColor="text1"/>
          <w:sz w:val="22"/>
          <w:szCs w:val="22"/>
        </w:rPr>
        <w:t>, de titularidade</w:t>
      </w:r>
      <w:r w:rsidR="003F6021" w:rsidRPr="00716853">
        <w:rPr>
          <w:rFonts w:ascii="Ebrima" w:hAnsi="Ebrima"/>
          <w:color w:val="000000" w:themeColor="text1"/>
          <w:sz w:val="22"/>
          <w:szCs w:val="22"/>
        </w:rPr>
        <w:t xml:space="preserve"> da Securitizadora (“</w:t>
      </w:r>
      <w:r w:rsidR="003F6021" w:rsidRPr="00716853">
        <w:rPr>
          <w:rFonts w:ascii="Ebrima" w:hAnsi="Ebrima"/>
          <w:color w:val="000000" w:themeColor="text1"/>
          <w:sz w:val="22"/>
          <w:szCs w:val="22"/>
          <w:u w:val="single"/>
        </w:rPr>
        <w:t>Conta Centralizadora</w:t>
      </w:r>
      <w:r w:rsidR="003F6021" w:rsidRPr="00716853">
        <w:rPr>
          <w:rFonts w:ascii="Ebrima" w:hAnsi="Ebrima"/>
          <w:color w:val="000000" w:themeColor="text1"/>
          <w:sz w:val="22"/>
          <w:szCs w:val="22"/>
        </w:rPr>
        <w:t>”)</w:t>
      </w:r>
      <w:r w:rsidR="00281FCB" w:rsidRPr="00716853">
        <w:rPr>
          <w:rFonts w:ascii="Ebrima" w:hAnsi="Ebrima"/>
          <w:color w:val="000000" w:themeColor="text1"/>
          <w:sz w:val="22"/>
          <w:szCs w:val="22"/>
        </w:rPr>
        <w:t>, e deverão ser liquidados na forma do Termo de Securitização e nos prazos indicados abaixo</w:t>
      </w:r>
      <w:r w:rsidR="003F6021" w:rsidRPr="00716853">
        <w:rPr>
          <w:rFonts w:ascii="Ebrima" w:hAnsi="Ebrima"/>
          <w:bCs/>
          <w:color w:val="000000" w:themeColor="text1"/>
          <w:sz w:val="22"/>
          <w:szCs w:val="22"/>
        </w:rPr>
        <w:t>.</w:t>
      </w:r>
    </w:p>
    <w:p w14:paraId="79574DE7" w14:textId="77777777" w:rsidR="00DF67D6" w:rsidRPr="00716853" w:rsidRDefault="00DF67D6"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25549254" w14:textId="4DA19371" w:rsidR="00E52C84" w:rsidRPr="00716853" w:rsidRDefault="00E52C84"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2.2.1.</w:t>
      </w:r>
      <w:r w:rsidRPr="00716853">
        <w:rPr>
          <w:rFonts w:ascii="Ebrima" w:hAnsi="Ebrima"/>
          <w:sz w:val="22"/>
          <w:szCs w:val="22"/>
        </w:rPr>
        <w:tab/>
        <w:t>Caso os investidores decidam, por sua mera liberalidade, conta e risco, integralizar os CRI previamente ao cumprimento de todas as Condições Precedentes</w:t>
      </w:r>
      <w:r w:rsidR="00400E73" w:rsidRPr="00716853">
        <w:rPr>
          <w:rFonts w:ascii="Ebrima" w:hAnsi="Ebrima"/>
          <w:sz w:val="22"/>
          <w:szCs w:val="22"/>
        </w:rPr>
        <w:t xml:space="preserve"> </w:t>
      </w:r>
      <w:r w:rsidR="00400E73" w:rsidRPr="00716853">
        <w:rPr>
          <w:rFonts w:ascii="Ebrima" w:hAnsi="Ebrima"/>
          <w:color w:val="000000" w:themeColor="text1"/>
          <w:sz w:val="22"/>
          <w:szCs w:val="22"/>
        </w:rPr>
        <w:t>(exceto em relação às hipóteses dispostas nos subitens “a”, “</w:t>
      </w:r>
      <w:r w:rsidR="00FE16F7" w:rsidRPr="00716853">
        <w:rPr>
          <w:rFonts w:ascii="Ebrima" w:hAnsi="Ebrima"/>
          <w:color w:val="000000" w:themeColor="text1"/>
          <w:sz w:val="22"/>
          <w:szCs w:val="22"/>
        </w:rPr>
        <w:t>f</w:t>
      </w:r>
      <w:r w:rsidR="00400E73" w:rsidRPr="00716853">
        <w:rPr>
          <w:rFonts w:ascii="Ebrima" w:hAnsi="Ebrima"/>
          <w:color w:val="000000" w:themeColor="text1"/>
          <w:sz w:val="22"/>
          <w:szCs w:val="22"/>
        </w:rPr>
        <w:t>”, “</w:t>
      </w:r>
      <w:r w:rsidR="00FE16F7" w:rsidRPr="00716853">
        <w:rPr>
          <w:rFonts w:ascii="Ebrima" w:hAnsi="Ebrima"/>
          <w:color w:val="000000" w:themeColor="text1"/>
          <w:sz w:val="22"/>
          <w:szCs w:val="22"/>
        </w:rPr>
        <w:t>g</w:t>
      </w:r>
      <w:r w:rsidR="00400E73" w:rsidRPr="00716853">
        <w:rPr>
          <w:rFonts w:ascii="Ebrima" w:hAnsi="Ebrima"/>
          <w:color w:val="000000" w:themeColor="text1"/>
          <w:sz w:val="22"/>
          <w:szCs w:val="22"/>
        </w:rPr>
        <w:t>”</w:t>
      </w:r>
      <w:r w:rsidR="00FE16F7" w:rsidRPr="00716853">
        <w:rPr>
          <w:rFonts w:ascii="Ebrima" w:hAnsi="Ebrima"/>
          <w:color w:val="000000" w:themeColor="text1"/>
          <w:sz w:val="22"/>
          <w:szCs w:val="22"/>
        </w:rPr>
        <w:t xml:space="preserve"> e “i”</w:t>
      </w:r>
      <w:r w:rsidR="006533B0" w:rsidRPr="00716853">
        <w:rPr>
          <w:rFonts w:ascii="Ebrima" w:hAnsi="Ebrima"/>
          <w:color w:val="000000" w:themeColor="text1"/>
          <w:sz w:val="22"/>
          <w:szCs w:val="22"/>
        </w:rPr>
        <w:t xml:space="preserve"> da cláusula 2.1 acima)</w:t>
      </w:r>
      <w:r w:rsidRPr="00716853">
        <w:rPr>
          <w:rFonts w:ascii="Ebrima" w:hAnsi="Ebrima"/>
          <w:color w:val="000000" w:themeColor="text1"/>
          <w:sz w:val="22"/>
          <w:szCs w:val="22"/>
        </w:rPr>
        <w:t xml:space="preserve">, </w:t>
      </w:r>
      <w:r w:rsidRPr="00716853">
        <w:rPr>
          <w:rFonts w:ascii="Ebrima" w:hAnsi="Ebrima"/>
          <w:sz w:val="22"/>
          <w:szCs w:val="22"/>
        </w:rPr>
        <w:t>a Cessão de Créditos será considerada efetivada e a operação de captação aperfeiçoada, porém não ficando dispensada a Cedente do cumprimento das demais Condições Precedentes não cumpridas à época</w:t>
      </w:r>
      <w:r w:rsidR="006533B0" w:rsidRPr="0071685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716853">
        <w:rPr>
          <w:rFonts w:ascii="Ebrima" w:hAnsi="Ebrima"/>
          <w:sz w:val="22"/>
          <w:szCs w:val="22"/>
        </w:rPr>
        <w:t>.</w:t>
      </w:r>
    </w:p>
    <w:p w14:paraId="387E5A49" w14:textId="77777777" w:rsidR="00E52C84" w:rsidRPr="00716853" w:rsidRDefault="00E52C84"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25A7E15" w14:textId="63338CD5" w:rsidR="00C96E4C" w:rsidRPr="00716853" w:rsidRDefault="003F6021"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sz w:val="22"/>
          <w:szCs w:val="22"/>
        </w:rPr>
      </w:pPr>
      <w:r w:rsidRPr="00716853">
        <w:rPr>
          <w:rFonts w:ascii="Ebrima" w:hAnsi="Ebrima"/>
          <w:sz w:val="22"/>
          <w:szCs w:val="22"/>
        </w:rPr>
        <w:t>E</w:t>
      </w:r>
      <w:r w:rsidR="00C5007D" w:rsidRPr="00716853">
        <w:rPr>
          <w:rFonts w:ascii="Ebrima" w:hAnsi="Ebrima"/>
          <w:sz w:val="22"/>
          <w:szCs w:val="22"/>
        </w:rPr>
        <w:t xml:space="preserve">m contrapartida à Cessão de Créditos </w:t>
      </w:r>
      <w:r w:rsidR="00C96E4C" w:rsidRPr="00716853">
        <w:rPr>
          <w:rFonts w:ascii="Ebrima" w:hAnsi="Ebrima"/>
          <w:sz w:val="22"/>
          <w:szCs w:val="22"/>
        </w:rPr>
        <w:t xml:space="preserve">a </w:t>
      </w:r>
      <w:r w:rsidR="0090601B" w:rsidRPr="00716853">
        <w:rPr>
          <w:rFonts w:ascii="Ebrima" w:hAnsi="Ebrima"/>
          <w:sz w:val="22"/>
          <w:szCs w:val="22"/>
        </w:rPr>
        <w:t>Securitizadora</w:t>
      </w:r>
      <w:r w:rsidR="00C96E4C" w:rsidRPr="00716853">
        <w:rPr>
          <w:rFonts w:ascii="Ebrima" w:hAnsi="Ebrima"/>
          <w:sz w:val="22"/>
          <w:szCs w:val="22"/>
        </w:rPr>
        <w:t xml:space="preserve"> </w:t>
      </w:r>
      <w:r w:rsidR="00C5007D" w:rsidRPr="00716853">
        <w:rPr>
          <w:rFonts w:ascii="Ebrima" w:hAnsi="Ebrima"/>
          <w:sz w:val="22"/>
          <w:szCs w:val="22"/>
        </w:rPr>
        <w:t>pagará à</w:t>
      </w:r>
      <w:r w:rsidR="00C96E4C" w:rsidRPr="00716853">
        <w:rPr>
          <w:rFonts w:ascii="Ebrima" w:hAnsi="Ebrima"/>
          <w:sz w:val="22"/>
          <w:szCs w:val="22"/>
        </w:rPr>
        <w:t xml:space="preserve"> Cedente </w:t>
      </w:r>
      <w:r w:rsidR="00C5007D" w:rsidRPr="00716853">
        <w:rPr>
          <w:rFonts w:ascii="Ebrima" w:hAnsi="Ebrima"/>
          <w:sz w:val="22"/>
          <w:szCs w:val="22"/>
        </w:rPr>
        <w:t>o valor correspondente às quantias integralizadas pelos investidores dos CRI, descontados eventuais ágios</w:t>
      </w:r>
      <w:r w:rsidR="00480719" w:rsidRPr="00716853">
        <w:rPr>
          <w:rFonts w:ascii="Ebrima" w:hAnsi="Ebrima"/>
          <w:sz w:val="22"/>
          <w:szCs w:val="22"/>
        </w:rPr>
        <w:t xml:space="preserve"> (“</w:t>
      </w:r>
      <w:r w:rsidR="00480719" w:rsidRPr="00716853">
        <w:rPr>
          <w:rFonts w:ascii="Ebrima" w:hAnsi="Ebrima"/>
          <w:sz w:val="22"/>
          <w:szCs w:val="22"/>
          <w:u w:val="single"/>
        </w:rPr>
        <w:t>Preço de Cessão</w:t>
      </w:r>
      <w:r w:rsidR="00480719" w:rsidRPr="00716853">
        <w:rPr>
          <w:rFonts w:ascii="Ebrima" w:hAnsi="Ebrima"/>
          <w:sz w:val="22"/>
          <w:szCs w:val="22"/>
        </w:rPr>
        <w:t>”)</w:t>
      </w:r>
      <w:r w:rsidR="00C5007D" w:rsidRPr="00716853">
        <w:rPr>
          <w:rFonts w:ascii="Ebrima" w:hAnsi="Ebrima"/>
          <w:sz w:val="22"/>
          <w:szCs w:val="22"/>
        </w:rPr>
        <w:t xml:space="preserve">. </w:t>
      </w:r>
      <w:r w:rsidR="006533B0" w:rsidRPr="00716853">
        <w:rPr>
          <w:rFonts w:ascii="Ebrima" w:hAnsi="Ebrima"/>
          <w:sz w:val="22"/>
          <w:szCs w:val="22"/>
        </w:rPr>
        <w:t>Desde logo a Cedente reconhece e concord</w:t>
      </w:r>
      <w:r w:rsidR="00070E9D" w:rsidRPr="00716853">
        <w:rPr>
          <w:rFonts w:ascii="Ebrima" w:hAnsi="Ebrima"/>
          <w:sz w:val="22"/>
          <w:szCs w:val="22"/>
        </w:rPr>
        <w:t>a</w:t>
      </w:r>
      <w:r w:rsidR="006533B0" w:rsidRPr="00716853">
        <w:rPr>
          <w:rFonts w:ascii="Ebrima" w:hAnsi="Ebrima"/>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716853" w:rsidRDefault="006533B0"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77DA51E6" w14:textId="5580C380" w:rsidR="00A33DD4" w:rsidRPr="00716853" w:rsidRDefault="006533B0" w:rsidP="0096763B">
      <w:pPr>
        <w:pStyle w:val="PargrafodaLista"/>
        <w:numPr>
          <w:ilvl w:val="0"/>
          <w:numId w:val="45"/>
        </w:numPr>
        <w:tabs>
          <w:tab w:val="left" w:pos="709"/>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 Preço </w:t>
      </w:r>
      <w:r w:rsidRPr="009428B4">
        <w:rPr>
          <w:rFonts w:ascii="Ebrima" w:hAnsi="Ebrima" w:cs="Open Sans"/>
          <w:bCs/>
          <w:sz w:val="22"/>
          <w:szCs w:val="22"/>
        </w:rPr>
        <w:t>de Cessão será pago à Cedente em tranches</w:t>
      </w:r>
      <w:r w:rsidR="00A33DD4" w:rsidRPr="00716853">
        <w:rPr>
          <w:rFonts w:ascii="Ebrima" w:hAnsi="Ebrima" w:cs="Open Sans"/>
          <w:bCs/>
          <w:sz w:val="22"/>
          <w:szCs w:val="22"/>
        </w:rPr>
        <w:t>, na conta</w:t>
      </w:r>
      <w:r w:rsidR="00BF32BE" w:rsidRPr="0096763B">
        <w:rPr>
          <w:rFonts w:ascii="Ebrima" w:hAnsi="Ebrima" w:cs="Open Sans"/>
          <w:bCs/>
          <w:sz w:val="22"/>
          <w:szCs w:val="22"/>
        </w:rPr>
        <w:t xml:space="preserve"> 15339-7,</w:t>
      </w:r>
      <w:r w:rsidR="00A33DD4" w:rsidRPr="00716853">
        <w:rPr>
          <w:rFonts w:ascii="Ebrima" w:hAnsi="Ebrima" w:cs="Open Sans"/>
          <w:bCs/>
          <w:sz w:val="22"/>
          <w:szCs w:val="22"/>
        </w:rPr>
        <w:t xml:space="preserve"> agência </w:t>
      </w:r>
      <w:r w:rsidR="00BF32BE" w:rsidRPr="0096763B">
        <w:rPr>
          <w:rFonts w:ascii="Ebrima" w:hAnsi="Ebrima" w:cs="Open Sans"/>
          <w:bCs/>
          <w:sz w:val="22"/>
          <w:szCs w:val="22"/>
        </w:rPr>
        <w:t>4198</w:t>
      </w:r>
      <w:r w:rsidR="00A33DD4" w:rsidRPr="00716853">
        <w:rPr>
          <w:rFonts w:ascii="Ebrima" w:hAnsi="Ebrima" w:cs="Open Sans"/>
          <w:bCs/>
          <w:sz w:val="22"/>
          <w:szCs w:val="22"/>
        </w:rPr>
        <w:t xml:space="preserve">, mantida junto ao Banco </w:t>
      </w:r>
      <w:proofErr w:type="spellStart"/>
      <w:r w:rsidR="00BF32BE">
        <w:rPr>
          <w:rFonts w:ascii="Ebrima" w:hAnsi="Ebrima" w:cs="Open Sans"/>
          <w:bCs/>
          <w:sz w:val="22"/>
          <w:szCs w:val="22"/>
        </w:rPr>
        <w:t>Sicoob</w:t>
      </w:r>
      <w:proofErr w:type="spellEnd"/>
      <w:r w:rsidR="00BF32BE">
        <w:rPr>
          <w:rFonts w:ascii="Ebrima" w:hAnsi="Ebrima" w:cs="Open Sans"/>
          <w:bCs/>
          <w:sz w:val="22"/>
          <w:szCs w:val="22"/>
        </w:rPr>
        <w:t xml:space="preserve"> (756) </w:t>
      </w:r>
      <w:r w:rsidR="00A33DD4" w:rsidRPr="00716853">
        <w:rPr>
          <w:rFonts w:ascii="Ebrima" w:hAnsi="Ebrima" w:cs="Open Sans"/>
          <w:sz w:val="22"/>
          <w:szCs w:val="22"/>
        </w:rPr>
        <w:t>(“</w:t>
      </w:r>
      <w:r w:rsidR="00A33DD4" w:rsidRPr="00716853">
        <w:rPr>
          <w:rFonts w:ascii="Ebrima" w:hAnsi="Ebrima" w:cs="Open Sans"/>
          <w:sz w:val="22"/>
          <w:szCs w:val="22"/>
          <w:u w:val="single"/>
        </w:rPr>
        <w:t>Conta Autorizada da Cedente</w:t>
      </w:r>
      <w:r w:rsidR="00A33DD4" w:rsidRPr="00716853">
        <w:rPr>
          <w:rFonts w:ascii="Ebrima" w:hAnsi="Ebrima" w:cs="Open Sans"/>
          <w:sz w:val="22"/>
          <w:szCs w:val="22"/>
        </w:rPr>
        <w:t>”).</w:t>
      </w:r>
    </w:p>
    <w:p w14:paraId="4666DD1A" w14:textId="733D0F8D" w:rsidR="00AC405F" w:rsidRPr="00716853" w:rsidRDefault="00AC405F" w:rsidP="00716853">
      <w:pPr>
        <w:pStyle w:val="PargrafodaLista"/>
        <w:tabs>
          <w:tab w:val="left" w:pos="709"/>
        </w:tabs>
        <w:autoSpaceDE w:val="0"/>
        <w:autoSpaceDN w:val="0"/>
        <w:adjustRightInd w:val="0"/>
        <w:spacing w:line="276" w:lineRule="auto"/>
        <w:ind w:left="1211"/>
        <w:jc w:val="both"/>
        <w:rPr>
          <w:rFonts w:ascii="Ebrima" w:hAnsi="Ebrima"/>
          <w:sz w:val="22"/>
          <w:szCs w:val="22"/>
        </w:rPr>
      </w:pPr>
    </w:p>
    <w:p w14:paraId="4118D884" w14:textId="4E494BE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Primeira Tranche</w:t>
      </w:r>
      <w:r>
        <w:rPr>
          <w:rFonts w:ascii="Ebrima" w:hAnsi="Ebrima"/>
          <w:color w:val="000000" w:themeColor="text1"/>
          <w:sz w:val="22"/>
        </w:rPr>
        <w:t xml:space="preserve">: A </w:t>
      </w:r>
      <w:r w:rsidRPr="0096763B">
        <w:rPr>
          <w:rFonts w:ascii="Ebrima" w:hAnsi="Ebrima"/>
          <w:sz w:val="22"/>
          <w:szCs w:val="22"/>
        </w:rPr>
        <w:t>primeira</w:t>
      </w:r>
      <w:r>
        <w:rPr>
          <w:rFonts w:ascii="Ebrima" w:hAnsi="Ebrima"/>
          <w:color w:val="000000" w:themeColor="text1"/>
          <w:sz w:val="22"/>
        </w:rPr>
        <w:t xml:space="preserve"> tranche</w:t>
      </w:r>
      <w:bookmarkStart w:id="10" w:name="_Hlk21423961"/>
      <w:r>
        <w:rPr>
          <w:rFonts w:ascii="Ebrima" w:hAnsi="Ebrima"/>
          <w:color w:val="000000" w:themeColor="text1"/>
          <w:sz w:val="22"/>
        </w:rPr>
        <w:t xml:space="preserve"> do Preço de Cessão</w:t>
      </w:r>
      <w:bookmarkEnd w:id="10"/>
      <w:r>
        <w:rPr>
          <w:rFonts w:ascii="Ebrima" w:hAnsi="Ebrima"/>
          <w:color w:val="000000" w:themeColor="text1"/>
          <w:sz w:val="22"/>
        </w:rPr>
        <w:t xml:space="preserve">, no valor </w:t>
      </w:r>
      <w:r>
        <w:rPr>
          <w:rFonts w:ascii="Ebrima" w:hAnsi="Ebrima"/>
          <w:sz w:val="22"/>
        </w:rPr>
        <w:t xml:space="preserve">correspondente ao montante de liquidação </w:t>
      </w:r>
      <w:r>
        <w:rPr>
          <w:rFonts w:ascii="Ebrima" w:hAnsi="Ebrima"/>
          <w:color w:val="000000" w:themeColor="text1"/>
          <w:sz w:val="22"/>
          <w:szCs w:val="22"/>
        </w:rPr>
        <w:t xml:space="preserve">de até </w:t>
      </w:r>
      <w:r w:rsidR="00DF530C">
        <w:rPr>
          <w:rFonts w:ascii="Ebrima" w:hAnsi="Ebrima" w:cstheme="minorHAnsi"/>
          <w:bCs/>
          <w:color w:val="000000" w:themeColor="text1"/>
          <w:sz w:val="22"/>
          <w:szCs w:val="22"/>
        </w:rPr>
        <w:t>7.000</w:t>
      </w:r>
      <w:r>
        <w:rPr>
          <w:rFonts w:ascii="Ebrima" w:hAnsi="Ebrima" w:cstheme="minorHAnsi"/>
          <w:bCs/>
          <w:color w:val="000000" w:themeColor="text1"/>
          <w:sz w:val="22"/>
          <w:szCs w:val="22"/>
        </w:rPr>
        <w:t xml:space="preserve"> (</w:t>
      </w:r>
      <w:r w:rsidR="00DF530C">
        <w:rPr>
          <w:rFonts w:ascii="Ebrima" w:hAnsi="Ebrima" w:cstheme="minorHAnsi"/>
          <w:bCs/>
          <w:color w:val="000000" w:themeColor="text1"/>
          <w:sz w:val="22"/>
          <w:szCs w:val="22"/>
        </w:rPr>
        <w:t xml:space="preserve">sete </w:t>
      </w:r>
      <w:r>
        <w:rPr>
          <w:rFonts w:ascii="Ebrima" w:hAnsi="Ebrima" w:cstheme="minorHAnsi"/>
          <w:bCs/>
          <w:color w:val="000000" w:themeColor="text1"/>
          <w:sz w:val="22"/>
          <w:szCs w:val="22"/>
        </w:rPr>
        <w:t>mil</w:t>
      </w:r>
      <w:r>
        <w:rPr>
          <w:rFonts w:ascii="Ebrima" w:hAnsi="Ebrima"/>
          <w:color w:val="000000" w:themeColor="text1"/>
          <w:sz w:val="22"/>
          <w:szCs w:val="22"/>
        </w:rPr>
        <w:t xml:space="preserve">) unidades de CRI, </w:t>
      </w:r>
      <w:r>
        <w:rPr>
          <w:rFonts w:ascii="Ebrima" w:hAnsi="Ebrima"/>
          <w:color w:val="000000" w:themeColor="text1"/>
          <w:sz w:val="22"/>
        </w:rPr>
        <w:t>será paga em até 10 (dez) dias úteis da implementação das Condições Precedentes, conforme os CRI correspondentes forem integralizados</w:t>
      </w:r>
      <w:r w:rsidR="00AD7FAF">
        <w:rPr>
          <w:rFonts w:ascii="Ebrima" w:hAnsi="Ebrima"/>
          <w:color w:val="000000" w:themeColor="text1"/>
          <w:sz w:val="22"/>
        </w:rPr>
        <w:t>, e seu poderá variar no tempo, conforme variação do preço unitário dos CRI correspondentes</w:t>
      </w:r>
      <w:r>
        <w:rPr>
          <w:rFonts w:ascii="Ebrima" w:hAnsi="Ebrima" w:cstheme="minorHAnsi"/>
          <w:bCs/>
          <w:color w:val="000000" w:themeColor="text1"/>
          <w:sz w:val="22"/>
          <w:szCs w:val="22"/>
        </w:rPr>
        <w:t>.</w:t>
      </w:r>
    </w:p>
    <w:p w14:paraId="2A5D09A3" w14:textId="77777777" w:rsidR="00745144" w:rsidRPr="00716853" w:rsidRDefault="00745144" w:rsidP="00716853">
      <w:pPr>
        <w:autoSpaceDE w:val="0"/>
        <w:autoSpaceDN w:val="0"/>
        <w:adjustRightInd w:val="0"/>
        <w:spacing w:line="276" w:lineRule="auto"/>
        <w:jc w:val="both"/>
        <w:rPr>
          <w:rFonts w:ascii="Ebrima" w:hAnsi="Ebrima"/>
          <w:sz w:val="22"/>
          <w:szCs w:val="22"/>
        </w:rPr>
      </w:pPr>
    </w:p>
    <w:p w14:paraId="59ABCF68" w14:textId="24E84D4E"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Segunda Tranche</w:t>
      </w:r>
      <w:r>
        <w:rPr>
          <w:rFonts w:ascii="Ebrima" w:hAnsi="Ebrima"/>
          <w:color w:val="000000" w:themeColor="text1"/>
          <w:sz w:val="22"/>
        </w:rPr>
        <w:t xml:space="preserve">: A segunda tranche do Preço de Cessão, no valor </w:t>
      </w:r>
      <w:r>
        <w:rPr>
          <w:rFonts w:ascii="Ebrima" w:hAnsi="Ebrima"/>
          <w:sz w:val="22"/>
        </w:rPr>
        <w:t xml:space="preserve">correspondente ao montante de </w:t>
      </w:r>
      <w:r w:rsidRPr="00D21C34">
        <w:rPr>
          <w:rFonts w:ascii="Ebrima" w:hAnsi="Ebrima"/>
          <w:sz w:val="22"/>
          <w:szCs w:val="22"/>
        </w:rPr>
        <w:t>liquidação</w:t>
      </w:r>
      <w:r>
        <w:rPr>
          <w:rFonts w:ascii="Ebrima" w:hAnsi="Ebrima"/>
          <w:sz w:val="22"/>
        </w:rPr>
        <w:t xml:space="preserve"> de até </w:t>
      </w:r>
      <w:r w:rsidR="00DF530C">
        <w:rPr>
          <w:rFonts w:ascii="Ebrima" w:hAnsi="Ebrima"/>
          <w:sz w:val="22"/>
        </w:rPr>
        <w:t>1</w:t>
      </w:r>
      <w:r>
        <w:rPr>
          <w:rFonts w:ascii="Ebrima" w:hAnsi="Ebrima"/>
          <w:sz w:val="22"/>
        </w:rPr>
        <w:t>.</w:t>
      </w:r>
      <w:r w:rsidR="00DF530C">
        <w:rPr>
          <w:rFonts w:ascii="Ebrima" w:hAnsi="Ebrima"/>
          <w:sz w:val="22"/>
        </w:rPr>
        <w:t>4</w:t>
      </w:r>
      <w:r>
        <w:rPr>
          <w:rFonts w:ascii="Ebrima" w:hAnsi="Ebrima"/>
          <w:sz w:val="22"/>
        </w:rPr>
        <w:t xml:space="preserve">00 (mil e </w:t>
      </w:r>
      <w:r w:rsidR="00DF530C">
        <w:rPr>
          <w:rFonts w:ascii="Ebrima" w:hAnsi="Ebrima"/>
          <w:sz w:val="22"/>
        </w:rPr>
        <w:t>quatrocentas</w:t>
      </w:r>
      <w:r>
        <w:rPr>
          <w:rFonts w:ascii="Ebrima" w:hAnsi="Ebrima"/>
          <w:sz w:val="22"/>
        </w:rPr>
        <w:t xml:space="preserve">) unidades de CRI, </w:t>
      </w:r>
      <w:r>
        <w:rPr>
          <w:rFonts w:ascii="Ebrima" w:hAnsi="Ebrima"/>
          <w:color w:val="000000" w:themeColor="text1"/>
          <w:sz w:val="22"/>
        </w:rPr>
        <w:t>será paga conforme os CRI forem integralizados, em dinheiro. O valor desta parcela poderá variar no tempo, conforme variação do preço unitário dos CRI</w:t>
      </w:r>
      <w:r w:rsidR="00AD7FAF">
        <w:rPr>
          <w:rFonts w:ascii="Ebrima" w:hAnsi="Ebrima"/>
          <w:color w:val="000000" w:themeColor="text1"/>
          <w:sz w:val="22"/>
        </w:rPr>
        <w:t xml:space="preserve"> correspondentes</w:t>
      </w:r>
      <w:r>
        <w:rPr>
          <w:rFonts w:ascii="Ebrima" w:hAnsi="Ebrima" w:cstheme="minorHAnsi"/>
          <w:bCs/>
          <w:color w:val="000000" w:themeColor="text1"/>
          <w:sz w:val="22"/>
          <w:szCs w:val="22"/>
        </w:rPr>
        <w:t>.</w:t>
      </w:r>
      <w:r>
        <w:rPr>
          <w:rFonts w:ascii="Ebrima" w:hAnsi="Ebrima"/>
          <w:color w:val="000000" w:themeColor="text1"/>
          <w:sz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sidR="00D974FA">
        <w:rPr>
          <w:rFonts w:ascii="Ebrima" w:hAnsi="Ebrima" w:cstheme="minorHAnsi"/>
          <w:bCs/>
          <w:color w:val="000000" w:themeColor="text1"/>
          <w:sz w:val="22"/>
          <w:szCs w:val="22"/>
        </w:rPr>
        <w:t>da segunda tranche</w:t>
      </w:r>
      <w:r w:rsidR="00D974FA">
        <w:rPr>
          <w:rFonts w:ascii="Ebrima" w:hAnsi="Ebrima"/>
          <w:sz w:val="22"/>
          <w:szCs w:val="22"/>
        </w:rPr>
        <w:t xml:space="preserve">; e </w:t>
      </w:r>
      <w:r>
        <w:rPr>
          <w:rFonts w:ascii="Ebrima" w:hAnsi="Ebrima"/>
          <w:sz w:val="22"/>
          <w:szCs w:val="22"/>
        </w:rPr>
        <w:t>(</w:t>
      </w:r>
      <w:r>
        <w:rPr>
          <w:rFonts w:ascii="Ebrima" w:hAnsi="Ebrima"/>
          <w:sz w:val="22"/>
        </w:rPr>
        <w:t xml:space="preserve">ii) </w:t>
      </w:r>
      <w:r>
        <w:rPr>
          <w:rFonts w:ascii="Ebrima" w:hAnsi="Ebrima"/>
          <w:color w:val="000000" w:themeColor="text1"/>
          <w:sz w:val="22"/>
        </w:rPr>
        <w:t>aceitação expressados</w:t>
      </w:r>
      <w:r w:rsidR="0096763B">
        <w:rPr>
          <w:rFonts w:ascii="Ebrima" w:hAnsi="Ebrima"/>
          <w:color w:val="000000" w:themeColor="text1"/>
          <w:sz w:val="22"/>
        </w:rPr>
        <w:t xml:space="preserve"> dos</w:t>
      </w:r>
      <w:r>
        <w:rPr>
          <w:rFonts w:ascii="Ebrima" w:hAnsi="Ebrima"/>
          <w:color w:val="000000" w:themeColor="text1"/>
          <w:sz w:val="22"/>
        </w:rPr>
        <w:t xml:space="preserve"> investidores, a seu exclusivo critério. </w:t>
      </w:r>
    </w:p>
    <w:p w14:paraId="422CA906" w14:textId="77777777" w:rsidR="008443DD" w:rsidRPr="00716853" w:rsidRDefault="008443DD"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465D30C8" w14:textId="77777777" w:rsidR="0099234A" w:rsidRPr="00716853" w:rsidRDefault="00054D0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Destinação das Tranches</w:t>
      </w:r>
      <w:r w:rsidR="00A27091" w:rsidRPr="00716853">
        <w:rPr>
          <w:rFonts w:ascii="Ebrima" w:hAnsi="Ebrima"/>
          <w:sz w:val="22"/>
          <w:szCs w:val="22"/>
        </w:rPr>
        <w:t>: O</w:t>
      </w:r>
      <w:r w:rsidR="008443DD" w:rsidRPr="00716853">
        <w:rPr>
          <w:rFonts w:ascii="Ebrima" w:hAnsi="Ebrima"/>
          <w:sz w:val="22"/>
          <w:szCs w:val="22"/>
        </w:rPr>
        <w:t>s</w:t>
      </w:r>
      <w:r w:rsidR="00A27091" w:rsidRPr="00716853">
        <w:rPr>
          <w:rFonts w:ascii="Ebrima" w:hAnsi="Ebrima"/>
          <w:sz w:val="22"/>
          <w:szCs w:val="22"/>
        </w:rPr>
        <w:t xml:space="preserve"> valor</w:t>
      </w:r>
      <w:r w:rsidR="008443DD" w:rsidRPr="00716853">
        <w:rPr>
          <w:rFonts w:ascii="Ebrima" w:hAnsi="Ebrima"/>
          <w:sz w:val="22"/>
          <w:szCs w:val="22"/>
        </w:rPr>
        <w:t>es</w:t>
      </w:r>
      <w:r w:rsidR="00A27091" w:rsidRPr="00716853">
        <w:rPr>
          <w:rFonts w:ascii="Ebrima" w:hAnsi="Ebrima"/>
          <w:sz w:val="22"/>
          <w:szCs w:val="22"/>
        </w:rPr>
        <w:t xml:space="preserve"> d</w:t>
      </w:r>
      <w:r w:rsidR="00F76B75" w:rsidRPr="00716853">
        <w:rPr>
          <w:rFonts w:ascii="Ebrima" w:hAnsi="Ebrima"/>
          <w:sz w:val="22"/>
          <w:szCs w:val="22"/>
        </w:rPr>
        <w:t>e cada</w:t>
      </w:r>
      <w:r w:rsidR="00A27091" w:rsidRPr="00716853">
        <w:rPr>
          <w:rFonts w:ascii="Ebrima" w:hAnsi="Ebrima"/>
          <w:sz w:val="22"/>
          <w:szCs w:val="22"/>
        </w:rPr>
        <w:t xml:space="preserve"> tranche </w:t>
      </w:r>
      <w:r w:rsidR="008443DD" w:rsidRPr="00716853">
        <w:rPr>
          <w:rFonts w:ascii="Ebrima" w:hAnsi="Ebrima"/>
          <w:sz w:val="22"/>
          <w:szCs w:val="22"/>
        </w:rPr>
        <w:t>estão sujeitos</w:t>
      </w:r>
      <w:r w:rsidR="00A27091" w:rsidRPr="00716853">
        <w:rPr>
          <w:rFonts w:ascii="Ebrima" w:hAnsi="Ebrima"/>
          <w:sz w:val="22"/>
          <w:szCs w:val="22"/>
        </w:rPr>
        <w:t xml:space="preserve"> </w:t>
      </w:r>
      <w:r w:rsidR="00A105D0" w:rsidRPr="00716853">
        <w:rPr>
          <w:rFonts w:ascii="Ebrima" w:hAnsi="Ebrima"/>
          <w:sz w:val="22"/>
          <w:szCs w:val="22"/>
        </w:rPr>
        <w:t>às</w:t>
      </w:r>
      <w:r w:rsidR="00A27091" w:rsidRPr="00716853">
        <w:rPr>
          <w:rFonts w:ascii="Ebrima" w:hAnsi="Ebrima"/>
          <w:sz w:val="22"/>
          <w:szCs w:val="22"/>
        </w:rPr>
        <w:t xml:space="preserve"> retenções e disponibilizações</w:t>
      </w:r>
      <w:r w:rsidR="00F76B75" w:rsidRPr="00716853">
        <w:rPr>
          <w:rFonts w:ascii="Ebrima" w:hAnsi="Ebrima"/>
          <w:sz w:val="22"/>
          <w:szCs w:val="22"/>
        </w:rPr>
        <w:t xml:space="preserve"> indicadas abaixo</w:t>
      </w:r>
      <w:r w:rsidR="00A27091" w:rsidRPr="00716853">
        <w:rPr>
          <w:rFonts w:ascii="Ebrima" w:hAnsi="Ebrima"/>
          <w:sz w:val="22"/>
          <w:szCs w:val="22"/>
        </w:rPr>
        <w:t xml:space="preserve">, </w:t>
      </w:r>
      <w:r w:rsidR="00F76B75" w:rsidRPr="00716853">
        <w:rPr>
          <w:rFonts w:ascii="Ebrima" w:hAnsi="Ebrima"/>
          <w:sz w:val="22"/>
          <w:szCs w:val="22"/>
        </w:rPr>
        <w:t>e serão destinad</w:t>
      </w:r>
      <w:r w:rsidR="003A1EAD" w:rsidRPr="00716853">
        <w:rPr>
          <w:rFonts w:ascii="Ebrima" w:hAnsi="Ebrima"/>
          <w:sz w:val="22"/>
          <w:szCs w:val="22"/>
        </w:rPr>
        <w:t>os</w:t>
      </w:r>
      <w:r w:rsidR="00F76B75" w:rsidRPr="00716853">
        <w:rPr>
          <w:rFonts w:ascii="Ebrima" w:hAnsi="Ebrima"/>
          <w:sz w:val="22"/>
          <w:szCs w:val="22"/>
        </w:rPr>
        <w:t xml:space="preserve"> conforme </w:t>
      </w:r>
      <w:r w:rsidR="00A27091" w:rsidRPr="00716853">
        <w:rPr>
          <w:rFonts w:ascii="Ebrima" w:hAnsi="Ebrima"/>
          <w:sz w:val="22"/>
          <w:szCs w:val="22"/>
        </w:rPr>
        <w:t>Anexo II ao presente instrumento:</w:t>
      </w:r>
    </w:p>
    <w:p w14:paraId="00254E30" w14:textId="77777777" w:rsidR="00A27091" w:rsidRPr="00716853" w:rsidRDefault="00A27091" w:rsidP="00716853">
      <w:pPr>
        <w:autoSpaceDE w:val="0"/>
        <w:autoSpaceDN w:val="0"/>
        <w:adjustRightInd w:val="0"/>
        <w:spacing w:line="276" w:lineRule="auto"/>
        <w:jc w:val="both"/>
        <w:rPr>
          <w:rFonts w:ascii="Ebrima" w:hAnsi="Ebrima"/>
          <w:sz w:val="22"/>
          <w:szCs w:val="22"/>
        </w:rPr>
      </w:pPr>
    </w:p>
    <w:p w14:paraId="32353FA3" w14:textId="77777777" w:rsidR="00076F2E" w:rsidRPr="00716853" w:rsidRDefault="00076F2E"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todas e quaisquer despesas, honorários, encargos, custas e emolumentos devidamente comprovadas </w:t>
      </w:r>
      <w:r w:rsidR="0090601B" w:rsidRPr="00716853">
        <w:rPr>
          <w:rFonts w:ascii="Ebrima" w:hAnsi="Ebrima"/>
          <w:sz w:val="22"/>
          <w:szCs w:val="22"/>
        </w:rPr>
        <w:t xml:space="preserve">e </w:t>
      </w:r>
      <w:r w:rsidRPr="00716853">
        <w:rPr>
          <w:rFonts w:ascii="Ebrima" w:hAnsi="Ebrima"/>
          <w:sz w:val="22"/>
          <w:szCs w:val="22"/>
        </w:rPr>
        <w:t xml:space="preserve">decorrentes da estruturação, da securitização e viabilização </w:t>
      </w:r>
      <w:r w:rsidRPr="00716853">
        <w:rPr>
          <w:rFonts w:ascii="Ebrima" w:hAnsi="Ebrima"/>
          <w:sz w:val="22"/>
          <w:szCs w:val="22"/>
        </w:rPr>
        <w:lastRenderedPageBreak/>
        <w:t>da Emissão, inclusive as despesas com honorários dos assessores legais, da Instituição Custodiante, do Coordenador Líder e da Securitizadora, conforme estimadas no Anexo I</w:t>
      </w:r>
      <w:r w:rsidR="00F60110" w:rsidRPr="00716853">
        <w:rPr>
          <w:rFonts w:ascii="Ebrima" w:hAnsi="Ebrima"/>
          <w:sz w:val="22"/>
          <w:szCs w:val="22"/>
        </w:rPr>
        <w:t>V</w:t>
      </w:r>
      <w:r w:rsidR="00465B90" w:rsidRPr="00716853">
        <w:rPr>
          <w:rFonts w:ascii="Ebrima" w:hAnsi="Ebrima"/>
          <w:sz w:val="22"/>
          <w:szCs w:val="22"/>
        </w:rPr>
        <w:t xml:space="preserve"> (“</w:t>
      </w:r>
      <w:r w:rsidR="00465B90" w:rsidRPr="00716853">
        <w:rPr>
          <w:rFonts w:ascii="Ebrima" w:hAnsi="Ebrima"/>
          <w:sz w:val="22"/>
          <w:szCs w:val="22"/>
          <w:u w:val="single"/>
        </w:rPr>
        <w:t>Despesas Flat</w:t>
      </w:r>
      <w:r w:rsidR="00465B90" w:rsidRPr="00716853">
        <w:rPr>
          <w:rFonts w:ascii="Ebrima" w:hAnsi="Ebrima"/>
          <w:sz w:val="22"/>
          <w:szCs w:val="22"/>
        </w:rPr>
        <w:t>”)</w:t>
      </w:r>
      <w:r w:rsidR="00AD6AB9" w:rsidRPr="00716853">
        <w:rPr>
          <w:rFonts w:ascii="Ebrima" w:hAnsi="Ebrima"/>
          <w:sz w:val="22"/>
          <w:szCs w:val="22"/>
        </w:rPr>
        <w:t>, serão retidas na Conta Centralizadora para pagamento por conta e ordem da Cedente</w:t>
      </w:r>
      <w:r w:rsidRPr="00716853">
        <w:rPr>
          <w:rFonts w:ascii="Ebrima" w:hAnsi="Ebrima"/>
          <w:sz w:val="22"/>
          <w:szCs w:val="22"/>
        </w:rPr>
        <w:t xml:space="preserve">; </w:t>
      </w:r>
    </w:p>
    <w:p w14:paraId="3FD70C89" w14:textId="77777777" w:rsidR="00076F2E" w:rsidRPr="00716853" w:rsidRDefault="00076F2E" w:rsidP="00716853">
      <w:pPr>
        <w:pStyle w:val="PargrafodaLista"/>
        <w:tabs>
          <w:tab w:val="left" w:pos="709"/>
        </w:tabs>
        <w:spacing w:line="276" w:lineRule="auto"/>
        <w:ind w:left="709"/>
        <w:jc w:val="both"/>
        <w:rPr>
          <w:rFonts w:ascii="Ebrima" w:hAnsi="Ebrima"/>
          <w:sz w:val="22"/>
          <w:szCs w:val="22"/>
        </w:rPr>
      </w:pPr>
    </w:p>
    <w:p w14:paraId="3808AE19" w14:textId="77777777" w:rsidR="00076F2E" w:rsidRPr="00716853" w:rsidRDefault="009F46C6"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valor</w:t>
      </w:r>
      <w:r w:rsidR="00AD6AB9" w:rsidRPr="00716853">
        <w:rPr>
          <w:rFonts w:ascii="Ebrima" w:hAnsi="Ebrima"/>
          <w:sz w:val="22"/>
          <w:szCs w:val="22"/>
        </w:rPr>
        <w:t>es</w:t>
      </w:r>
      <w:r w:rsidRPr="00716853">
        <w:rPr>
          <w:rFonts w:ascii="Ebrima" w:hAnsi="Ebrima"/>
          <w:sz w:val="22"/>
          <w:szCs w:val="22"/>
        </w:rPr>
        <w:t xml:space="preserve"> </w:t>
      </w:r>
      <w:r w:rsidR="00AD6AB9" w:rsidRPr="00716853">
        <w:rPr>
          <w:rFonts w:ascii="Ebrima" w:hAnsi="Ebrima"/>
          <w:sz w:val="22"/>
          <w:szCs w:val="22"/>
        </w:rPr>
        <w:t xml:space="preserve">de </w:t>
      </w:r>
      <w:r w:rsidRPr="00716853">
        <w:rPr>
          <w:rFonts w:ascii="Ebrima" w:hAnsi="Ebrima"/>
          <w:sz w:val="22"/>
          <w:szCs w:val="22"/>
        </w:rPr>
        <w:t>constitu</w:t>
      </w:r>
      <w:r w:rsidR="00AD6AB9" w:rsidRPr="00716853">
        <w:rPr>
          <w:rFonts w:ascii="Ebrima" w:hAnsi="Ebrima"/>
          <w:sz w:val="22"/>
          <w:szCs w:val="22"/>
        </w:rPr>
        <w:t>ição de</w:t>
      </w:r>
      <w:r w:rsidRPr="00716853">
        <w:rPr>
          <w:rFonts w:ascii="Ebrima" w:hAnsi="Ebrima"/>
          <w:sz w:val="22"/>
          <w:szCs w:val="22"/>
        </w:rPr>
        <w:t xml:space="preserve"> um “</w:t>
      </w:r>
      <w:r w:rsidRPr="00716853">
        <w:rPr>
          <w:rFonts w:ascii="Ebrima" w:hAnsi="Ebrima"/>
          <w:sz w:val="22"/>
          <w:szCs w:val="22"/>
          <w:u w:val="single"/>
        </w:rPr>
        <w:t>Fundo de Reserva</w:t>
      </w:r>
      <w:r w:rsidRPr="00716853">
        <w:rPr>
          <w:rFonts w:ascii="Ebrima" w:hAnsi="Ebrima"/>
          <w:sz w:val="22"/>
          <w:szCs w:val="22"/>
        </w:rPr>
        <w:t>” em garantia do pagamento dos CRI</w:t>
      </w:r>
      <w:r w:rsidR="00AD6AB9" w:rsidRPr="00716853">
        <w:rPr>
          <w:rFonts w:ascii="Ebrima" w:hAnsi="Ebrima"/>
          <w:sz w:val="22"/>
          <w:szCs w:val="22"/>
        </w:rPr>
        <w:t>,</w:t>
      </w:r>
      <w:r w:rsidR="00B04D67" w:rsidRPr="00716853">
        <w:rPr>
          <w:rFonts w:ascii="Ebrima" w:hAnsi="Ebrima"/>
          <w:sz w:val="22"/>
          <w:szCs w:val="22"/>
        </w:rPr>
        <w:t xml:space="preserve"> </w:t>
      </w:r>
      <w:r w:rsidRPr="00716853">
        <w:rPr>
          <w:rFonts w:ascii="Ebrima" w:hAnsi="Ebrima"/>
          <w:sz w:val="22"/>
          <w:szCs w:val="22"/>
        </w:rPr>
        <w:t>corresponde</w:t>
      </w:r>
      <w:r w:rsidR="00AD6AB9" w:rsidRPr="00716853">
        <w:rPr>
          <w:rFonts w:ascii="Ebrima" w:hAnsi="Ebrima"/>
          <w:sz w:val="22"/>
          <w:szCs w:val="22"/>
        </w:rPr>
        <w:t>nte</w:t>
      </w:r>
      <w:r w:rsidRPr="00716853">
        <w:rPr>
          <w:rFonts w:ascii="Ebrima" w:hAnsi="Ebrima"/>
          <w:sz w:val="22"/>
          <w:szCs w:val="22"/>
        </w:rPr>
        <w:t xml:space="preserve"> às 02 (duas) próximas parcelas de juros e amortização </w:t>
      </w:r>
      <w:r w:rsidR="00B04D67" w:rsidRPr="00716853">
        <w:rPr>
          <w:rFonts w:ascii="Ebrima" w:hAnsi="Ebrima"/>
          <w:sz w:val="22"/>
          <w:szCs w:val="22"/>
        </w:rPr>
        <w:t xml:space="preserve">dos </w:t>
      </w:r>
      <w:r w:rsidRPr="00716853">
        <w:rPr>
          <w:rFonts w:ascii="Ebrima" w:hAnsi="Ebrima"/>
          <w:sz w:val="22"/>
          <w:szCs w:val="22"/>
        </w:rPr>
        <w:t xml:space="preserve">CRI </w:t>
      </w:r>
      <w:r w:rsidR="00512C2B" w:rsidRPr="00716853">
        <w:rPr>
          <w:rFonts w:ascii="Ebrima" w:hAnsi="Ebrima"/>
          <w:sz w:val="22"/>
          <w:szCs w:val="22"/>
        </w:rPr>
        <w:t xml:space="preserve">até então </w:t>
      </w:r>
      <w:r w:rsidRPr="00716853">
        <w:rPr>
          <w:rFonts w:ascii="Ebrima" w:hAnsi="Ebrima"/>
          <w:sz w:val="22"/>
          <w:szCs w:val="22"/>
        </w:rPr>
        <w:t xml:space="preserve">integralizados </w:t>
      </w:r>
      <w:r w:rsidRPr="00716853">
        <w:rPr>
          <w:rFonts w:ascii="Ebrima" w:hAnsi="Ebrima"/>
          <w:spacing w:val="-4"/>
          <w:sz w:val="22"/>
          <w:szCs w:val="22"/>
        </w:rPr>
        <w:t>(“</w:t>
      </w:r>
      <w:r w:rsidRPr="00716853">
        <w:rPr>
          <w:rFonts w:ascii="Ebrima" w:hAnsi="Ebrima"/>
          <w:spacing w:val="-4"/>
          <w:sz w:val="22"/>
          <w:szCs w:val="22"/>
          <w:u w:val="single"/>
        </w:rPr>
        <w:t>Valor Mínimo do Fundo de Reserva</w:t>
      </w:r>
      <w:r w:rsidRPr="00716853">
        <w:rPr>
          <w:rFonts w:ascii="Ebrima" w:hAnsi="Ebrima"/>
          <w:spacing w:val="-4"/>
          <w:sz w:val="22"/>
          <w:szCs w:val="22"/>
        </w:rPr>
        <w:t>”)</w:t>
      </w:r>
      <w:r w:rsidR="00AD6AB9" w:rsidRPr="00716853">
        <w:rPr>
          <w:rFonts w:ascii="Ebrima" w:hAnsi="Ebrima"/>
          <w:spacing w:val="-4"/>
          <w:sz w:val="22"/>
          <w:szCs w:val="22"/>
        </w:rPr>
        <w:t>, serão retidos na Conta Centralizadora por conta e ordem da Cedente</w:t>
      </w:r>
      <w:r w:rsidR="00076F2E" w:rsidRPr="00716853">
        <w:rPr>
          <w:rFonts w:ascii="Ebrima" w:hAnsi="Ebrima"/>
          <w:sz w:val="22"/>
          <w:szCs w:val="22"/>
        </w:rPr>
        <w:t>;</w:t>
      </w:r>
    </w:p>
    <w:p w14:paraId="2F59F5AD" w14:textId="77777777" w:rsidR="00101160" w:rsidRPr="00716853" w:rsidRDefault="00101160" w:rsidP="00716853">
      <w:pPr>
        <w:pStyle w:val="PargrafodaLista"/>
        <w:spacing w:line="276" w:lineRule="auto"/>
        <w:jc w:val="both"/>
        <w:rPr>
          <w:rFonts w:ascii="Ebrima" w:hAnsi="Ebrima"/>
          <w:sz w:val="22"/>
          <w:szCs w:val="22"/>
        </w:rPr>
      </w:pPr>
    </w:p>
    <w:p w14:paraId="2932B9AD" w14:textId="77777777" w:rsidR="00101160" w:rsidRPr="00716853" w:rsidRDefault="00101160"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outros valores poderão ser eventualmente retidos na Conta Centralizadora por conta e ordem da Cedente, conforme indicação no Anexo II; e</w:t>
      </w:r>
    </w:p>
    <w:p w14:paraId="1A09F4CC" w14:textId="77777777" w:rsidR="000961D3" w:rsidRPr="00716853" w:rsidRDefault="000961D3" w:rsidP="00716853">
      <w:pPr>
        <w:pStyle w:val="PargrafodaLista"/>
        <w:spacing w:line="276" w:lineRule="auto"/>
        <w:jc w:val="both"/>
        <w:rPr>
          <w:rFonts w:ascii="Ebrima" w:hAnsi="Ebrima"/>
          <w:sz w:val="22"/>
          <w:szCs w:val="22"/>
        </w:rPr>
      </w:pPr>
    </w:p>
    <w:p w14:paraId="0B00EC83" w14:textId="53922A8C" w:rsidR="000961D3" w:rsidRPr="00716853" w:rsidRDefault="000961D3"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os demais valores não retidos serão disponibilizados à Cedente, para sua livre destinação, </w:t>
      </w:r>
      <w:r w:rsidR="00907262" w:rsidRPr="00716853">
        <w:rPr>
          <w:rFonts w:ascii="Ebrima" w:hAnsi="Ebrima"/>
          <w:sz w:val="22"/>
          <w:szCs w:val="22"/>
        </w:rPr>
        <w:t>na Conta Autorizada</w:t>
      </w:r>
      <w:r w:rsidR="00AF5481" w:rsidRPr="00716853">
        <w:rPr>
          <w:rFonts w:ascii="Ebrima" w:hAnsi="Ebrima"/>
          <w:sz w:val="22"/>
          <w:szCs w:val="22"/>
        </w:rPr>
        <w:t xml:space="preserve"> da Cedente</w:t>
      </w:r>
      <w:r w:rsidR="008E1BD8" w:rsidRPr="00716853">
        <w:rPr>
          <w:rFonts w:ascii="Ebrima" w:hAnsi="Ebrima"/>
          <w:sz w:val="22"/>
          <w:szCs w:val="22"/>
        </w:rPr>
        <w:t>.</w:t>
      </w:r>
    </w:p>
    <w:p w14:paraId="3D7E0C1F" w14:textId="77777777" w:rsidR="00E06DB4" w:rsidRPr="00716853" w:rsidRDefault="00E06DB4" w:rsidP="00716853">
      <w:pPr>
        <w:tabs>
          <w:tab w:val="left" w:pos="709"/>
        </w:tabs>
        <w:autoSpaceDE w:val="0"/>
        <w:autoSpaceDN w:val="0"/>
        <w:adjustRightInd w:val="0"/>
        <w:spacing w:line="276" w:lineRule="auto"/>
        <w:jc w:val="both"/>
        <w:rPr>
          <w:rFonts w:ascii="Ebrima" w:hAnsi="Ebrima"/>
          <w:sz w:val="22"/>
          <w:szCs w:val="22"/>
        </w:rPr>
      </w:pPr>
    </w:p>
    <w:p w14:paraId="27A3D363" w14:textId="29770E02" w:rsidR="0091356B" w:rsidRPr="00716853" w:rsidRDefault="009657BC"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w:t>
      </w:r>
      <w:r w:rsidR="00E36C96">
        <w:rPr>
          <w:rFonts w:ascii="Ebrima" w:hAnsi="Ebrima"/>
          <w:sz w:val="22"/>
          <w:szCs w:val="22"/>
        </w:rPr>
        <w:t>6</w:t>
      </w:r>
      <w:r w:rsidRPr="00716853">
        <w:rPr>
          <w:rFonts w:ascii="Ebrima" w:hAnsi="Ebrima"/>
          <w:sz w:val="22"/>
          <w:szCs w:val="22"/>
        </w:rPr>
        <w:t>.1.</w:t>
      </w:r>
      <w:r w:rsidRPr="00716853">
        <w:rPr>
          <w:rFonts w:ascii="Ebrima" w:hAnsi="Ebrima"/>
          <w:sz w:val="22"/>
          <w:szCs w:val="22"/>
        </w:rPr>
        <w:tab/>
      </w:r>
      <w:r w:rsidR="0091014F" w:rsidRPr="00716853">
        <w:rPr>
          <w:rFonts w:ascii="Ebrima" w:hAnsi="Ebrima"/>
          <w:sz w:val="22"/>
          <w:szCs w:val="22"/>
        </w:rPr>
        <w:t>Conforme os CRI forem integralizados a Securitizadora elaborará e disponibilizará à Cedente</w:t>
      </w:r>
      <w:r w:rsidR="006E011F">
        <w:rPr>
          <w:rFonts w:ascii="Ebrima" w:hAnsi="Ebrima"/>
          <w:sz w:val="22"/>
          <w:szCs w:val="22"/>
        </w:rPr>
        <w:t>, com cópia para o Agente Fiduciário,</w:t>
      </w:r>
      <w:r w:rsidR="0091014F" w:rsidRPr="00716853">
        <w:rPr>
          <w:rFonts w:ascii="Ebrima" w:hAnsi="Ebrima"/>
          <w:sz w:val="22"/>
          <w:szCs w:val="22"/>
        </w:rPr>
        <w:t xml:space="preserve"> mapa de liquidação evidenciando os valores recebidos e suas destinações, como forma de comprovação e prestação de contas.</w:t>
      </w:r>
      <w:r w:rsidR="00A46FDE" w:rsidRPr="00716853">
        <w:rPr>
          <w:rFonts w:ascii="Ebrima" w:hAnsi="Ebrima"/>
          <w:sz w:val="22"/>
          <w:szCs w:val="22"/>
        </w:rPr>
        <w:t xml:space="preserve"> O aceite </w:t>
      </w:r>
      <w:r w:rsidR="004D0F5A" w:rsidRPr="00716853">
        <w:rPr>
          <w:rFonts w:ascii="Ebrima" w:hAnsi="Ebrima"/>
          <w:sz w:val="22"/>
          <w:szCs w:val="22"/>
        </w:rPr>
        <w:t>dos mapas pela Cedente representará quitação em favor da Securitizadora.</w:t>
      </w:r>
    </w:p>
    <w:p w14:paraId="52F13370" w14:textId="77777777" w:rsidR="00FE4E67" w:rsidRPr="00716853" w:rsidRDefault="00FE4E67" w:rsidP="00716853">
      <w:pPr>
        <w:tabs>
          <w:tab w:val="left" w:pos="709"/>
        </w:tabs>
        <w:autoSpaceDE w:val="0"/>
        <w:autoSpaceDN w:val="0"/>
        <w:adjustRightInd w:val="0"/>
        <w:spacing w:line="276" w:lineRule="auto"/>
        <w:jc w:val="both"/>
        <w:rPr>
          <w:rFonts w:ascii="Ebrima" w:hAnsi="Ebrima"/>
          <w:sz w:val="22"/>
          <w:szCs w:val="22"/>
        </w:rPr>
      </w:pPr>
    </w:p>
    <w:p w14:paraId="0A4F2B8E" w14:textId="77777777" w:rsidR="00C96E4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cada pagamento de parcela do Preço da Cessão, a Cedente</w:t>
      </w:r>
      <w:r w:rsidR="008443DD" w:rsidRPr="00716853">
        <w:rPr>
          <w:rFonts w:ascii="Ebrima" w:hAnsi="Ebrima"/>
          <w:sz w:val="22"/>
          <w:szCs w:val="22"/>
        </w:rPr>
        <w:t xml:space="preserve"> dará</w:t>
      </w:r>
      <w:r w:rsidRPr="00716853">
        <w:rPr>
          <w:rFonts w:ascii="Ebrima" w:hAnsi="Ebrima"/>
          <w:sz w:val="22"/>
          <w:szCs w:val="22"/>
        </w:rPr>
        <w:t xml:space="preserve"> à </w:t>
      </w:r>
      <w:r w:rsidR="0090601B" w:rsidRPr="00716853">
        <w:rPr>
          <w:rFonts w:ascii="Ebrima" w:hAnsi="Ebrima"/>
          <w:sz w:val="22"/>
          <w:szCs w:val="22"/>
        </w:rPr>
        <w:t>Securitizadora</w:t>
      </w:r>
      <w:r w:rsidRPr="00716853">
        <w:rPr>
          <w:rFonts w:ascii="Ebrima" w:hAnsi="Ebrima"/>
          <w:sz w:val="22"/>
          <w:szCs w:val="22"/>
        </w:rPr>
        <w:t xml:space="preserve"> plena e geral quitação em relação à parcela do Preço da Cessão paga, valendo o comprovante da transferência bancária como comprovante de pagamento.</w:t>
      </w:r>
    </w:p>
    <w:p w14:paraId="1A468E3A" w14:textId="77777777" w:rsidR="00C96E4C" w:rsidRPr="00716853" w:rsidRDefault="00C96E4C" w:rsidP="00716853">
      <w:pPr>
        <w:spacing w:line="276" w:lineRule="auto"/>
        <w:ind w:left="709"/>
        <w:jc w:val="both"/>
        <w:rPr>
          <w:rFonts w:ascii="Ebrima" w:hAnsi="Ebrima"/>
          <w:sz w:val="22"/>
          <w:szCs w:val="22"/>
        </w:rPr>
      </w:pPr>
    </w:p>
    <w:p w14:paraId="497BF8B6" w14:textId="0A02C779" w:rsidR="009657B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Nos termos do disposto no artigo 375 do Código Civil, a</w:t>
      </w:r>
      <w:r w:rsidR="00C53612" w:rsidRPr="00716853">
        <w:rPr>
          <w:rFonts w:ascii="Ebrima" w:hAnsi="Ebrima"/>
          <w:sz w:val="22"/>
          <w:szCs w:val="22"/>
        </w:rPr>
        <w:t xml:space="preserve"> Securitizadora</w:t>
      </w:r>
      <w:r w:rsidRPr="00716853">
        <w:rPr>
          <w:rFonts w:ascii="Ebrima" w:hAnsi="Ebrima"/>
          <w:sz w:val="22"/>
          <w:szCs w:val="22"/>
        </w:rPr>
        <w:t xml:space="preserve"> </w:t>
      </w:r>
      <w:r w:rsidR="00C53612" w:rsidRPr="00716853">
        <w:rPr>
          <w:rFonts w:ascii="Ebrima" w:hAnsi="Ebrima"/>
          <w:sz w:val="22"/>
          <w:szCs w:val="22"/>
        </w:rPr>
        <w:t xml:space="preserve">poderá </w:t>
      </w:r>
      <w:r w:rsidRPr="00716853">
        <w:rPr>
          <w:rFonts w:ascii="Ebrima" w:hAnsi="Ebrima"/>
          <w:sz w:val="22"/>
          <w:szCs w:val="22"/>
        </w:rPr>
        <w:t>compensa</w:t>
      </w:r>
      <w:r w:rsidR="00C53612" w:rsidRPr="00716853">
        <w:rPr>
          <w:rFonts w:ascii="Ebrima" w:hAnsi="Ebrima"/>
          <w:sz w:val="22"/>
          <w:szCs w:val="22"/>
        </w:rPr>
        <w:t>r valores eventualmente devidos</w:t>
      </w:r>
      <w:r w:rsidRPr="00716853">
        <w:rPr>
          <w:rFonts w:ascii="Ebrima" w:hAnsi="Ebrima"/>
          <w:sz w:val="22"/>
          <w:szCs w:val="22"/>
        </w:rPr>
        <w:t xml:space="preserve"> </w:t>
      </w:r>
      <w:r w:rsidR="00003874" w:rsidRPr="00716853">
        <w:rPr>
          <w:rFonts w:ascii="Ebrima" w:hAnsi="Ebrima"/>
          <w:sz w:val="22"/>
          <w:szCs w:val="22"/>
        </w:rPr>
        <w:t xml:space="preserve">a ela ou a prestadores de serviços da operação pela Cedente contra quaisquer pagamentos devidos nos termos deste </w:t>
      </w:r>
      <w:r w:rsidRPr="00716853">
        <w:rPr>
          <w:rFonts w:ascii="Ebrima" w:hAnsi="Ebrima"/>
          <w:sz w:val="22"/>
          <w:szCs w:val="22"/>
        </w:rPr>
        <w:t>Contrato de Cessão</w:t>
      </w:r>
      <w:r w:rsidR="00003874" w:rsidRPr="00716853">
        <w:rPr>
          <w:rFonts w:ascii="Ebrima" w:hAnsi="Ebrima"/>
          <w:sz w:val="22"/>
          <w:szCs w:val="22"/>
        </w:rPr>
        <w:t>, sendo vedado o contrário</w:t>
      </w:r>
      <w:r w:rsidRPr="00716853">
        <w:rPr>
          <w:rFonts w:ascii="Ebrima" w:hAnsi="Ebrima"/>
          <w:sz w:val="22"/>
          <w:szCs w:val="22"/>
        </w:rPr>
        <w:t>.</w:t>
      </w:r>
      <w:r w:rsidR="00C816FD" w:rsidRPr="00716853">
        <w:rPr>
          <w:rFonts w:ascii="Ebrima" w:hAnsi="Ebrima"/>
          <w:sz w:val="22"/>
          <w:szCs w:val="22"/>
        </w:rPr>
        <w:br/>
      </w:r>
    </w:p>
    <w:p w14:paraId="34013DE0"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5664DA" w:rsidRPr="00716853">
        <w:rPr>
          <w:rFonts w:ascii="Ebrima" w:hAnsi="Ebrima"/>
          <w:b/>
          <w:sz w:val="22"/>
          <w:szCs w:val="22"/>
        </w:rPr>
        <w:t>TERCEIRA</w:t>
      </w:r>
      <w:r w:rsidRPr="00716853">
        <w:rPr>
          <w:rFonts w:ascii="Ebrima" w:hAnsi="Ebrima"/>
          <w:b/>
          <w:sz w:val="22"/>
          <w:szCs w:val="22"/>
        </w:rPr>
        <w:t xml:space="preserve"> – </w:t>
      </w:r>
      <w:r w:rsidR="00F310BD" w:rsidRPr="00716853">
        <w:rPr>
          <w:rFonts w:ascii="Ebrima" w:hAnsi="Ebrima"/>
          <w:b/>
          <w:sz w:val="22"/>
          <w:szCs w:val="22"/>
        </w:rPr>
        <w:t xml:space="preserve">DA </w:t>
      </w:r>
      <w:r w:rsidRPr="00716853">
        <w:rPr>
          <w:rFonts w:ascii="Ebrima" w:hAnsi="Ebrima"/>
          <w:b/>
          <w:sz w:val="22"/>
          <w:szCs w:val="22"/>
        </w:rPr>
        <w:t>FORMALIZAÇÃO DA CESSÃO</w:t>
      </w:r>
      <w:r w:rsidR="00D57979" w:rsidRPr="00716853">
        <w:rPr>
          <w:rFonts w:ascii="Ebrima" w:hAnsi="Ebrima"/>
          <w:b/>
          <w:sz w:val="22"/>
          <w:szCs w:val="22"/>
        </w:rPr>
        <w:t xml:space="preserve">, </w:t>
      </w:r>
      <w:r w:rsidR="00F310BD" w:rsidRPr="00716853">
        <w:rPr>
          <w:rFonts w:ascii="Ebrima" w:hAnsi="Ebrima"/>
          <w:b/>
          <w:sz w:val="22"/>
          <w:szCs w:val="22"/>
        </w:rPr>
        <w:t>DO RECEBIMENTO</w:t>
      </w:r>
      <w:r w:rsidR="00D57979" w:rsidRPr="00716853">
        <w:rPr>
          <w:rFonts w:ascii="Ebrima" w:hAnsi="Ebrima"/>
          <w:b/>
          <w:sz w:val="22"/>
          <w:szCs w:val="22"/>
        </w:rPr>
        <w:t xml:space="preserve"> DOS CRÉDITOS E </w:t>
      </w:r>
      <w:r w:rsidR="00F310BD" w:rsidRPr="00716853">
        <w:rPr>
          <w:rFonts w:ascii="Ebrima" w:hAnsi="Ebrima"/>
          <w:b/>
          <w:sz w:val="22"/>
          <w:szCs w:val="22"/>
        </w:rPr>
        <w:t xml:space="preserve">DA </w:t>
      </w:r>
      <w:r w:rsidR="00D57979" w:rsidRPr="00716853">
        <w:rPr>
          <w:rFonts w:ascii="Ebrima" w:hAnsi="Ebrima"/>
          <w:b/>
          <w:sz w:val="22"/>
          <w:szCs w:val="22"/>
        </w:rPr>
        <w:t>ADMINISTRAÇÃO DA CARTEIRA</w:t>
      </w:r>
    </w:p>
    <w:p w14:paraId="2EAF9976" w14:textId="77777777" w:rsidR="00743589" w:rsidRPr="00716853" w:rsidRDefault="00743589" w:rsidP="00716853">
      <w:pPr>
        <w:autoSpaceDE w:val="0"/>
        <w:autoSpaceDN w:val="0"/>
        <w:adjustRightInd w:val="0"/>
        <w:spacing w:line="276" w:lineRule="auto"/>
        <w:jc w:val="both"/>
        <w:rPr>
          <w:rFonts w:ascii="Ebrima" w:hAnsi="Ebrima"/>
          <w:sz w:val="22"/>
          <w:szCs w:val="22"/>
        </w:rPr>
      </w:pPr>
    </w:p>
    <w:p w14:paraId="219F0A9A" w14:textId="2AC69A86" w:rsidR="00571056" w:rsidRPr="00716853" w:rsidRDefault="003415E6"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w:t>
      </w:r>
      <w:r w:rsidR="00D448CA" w:rsidRPr="00716853">
        <w:rPr>
          <w:rFonts w:ascii="Ebrima" w:hAnsi="Ebrima"/>
          <w:sz w:val="22"/>
          <w:szCs w:val="22"/>
        </w:rPr>
        <w:t>s Créditos Imobiliários representados pelas CCI passa</w:t>
      </w:r>
      <w:r w:rsidRPr="00716853">
        <w:rPr>
          <w:rFonts w:ascii="Ebrima" w:hAnsi="Ebrima"/>
          <w:sz w:val="22"/>
          <w:szCs w:val="22"/>
        </w:rPr>
        <w:t>m, a partir desta data,</w:t>
      </w:r>
      <w:r w:rsidR="00D448CA" w:rsidRPr="00716853">
        <w:rPr>
          <w:rFonts w:ascii="Ebrima" w:hAnsi="Ebrima"/>
          <w:sz w:val="22"/>
          <w:szCs w:val="22"/>
        </w:rPr>
        <w:t xml:space="preserve"> a pertencer à </w:t>
      </w:r>
      <w:r w:rsidR="0090601B" w:rsidRPr="00716853">
        <w:rPr>
          <w:rFonts w:ascii="Ebrima" w:hAnsi="Ebrima"/>
          <w:sz w:val="22"/>
          <w:szCs w:val="22"/>
        </w:rPr>
        <w:t>Securitizadora</w:t>
      </w:r>
      <w:r w:rsidR="00D448CA" w:rsidRPr="00716853">
        <w:rPr>
          <w:rFonts w:ascii="Ebrima" w:hAnsi="Ebrima"/>
          <w:sz w:val="22"/>
          <w:szCs w:val="22"/>
        </w:rPr>
        <w:t xml:space="preserve">, </w:t>
      </w:r>
      <w:r w:rsidR="00972C12" w:rsidRPr="00716853">
        <w:rPr>
          <w:rFonts w:ascii="Ebrima" w:hAnsi="Ebrima"/>
          <w:sz w:val="22"/>
          <w:szCs w:val="22"/>
        </w:rPr>
        <w:t>que fica</w:t>
      </w:r>
      <w:r w:rsidR="00571056" w:rsidRPr="00716853">
        <w:rPr>
          <w:rFonts w:ascii="Ebrima" w:hAnsi="Ebrima"/>
          <w:sz w:val="22"/>
          <w:szCs w:val="22"/>
        </w:rPr>
        <w:t>rá</w:t>
      </w:r>
      <w:r w:rsidR="00972C12" w:rsidRPr="00716853">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16853">
        <w:rPr>
          <w:rFonts w:ascii="Ebrima" w:hAnsi="Ebrima"/>
          <w:sz w:val="22"/>
          <w:szCs w:val="22"/>
        </w:rPr>
        <w:t xml:space="preserve"> </w:t>
      </w:r>
    </w:p>
    <w:p w14:paraId="6D667B67" w14:textId="77777777" w:rsidR="004A0D07" w:rsidRPr="00716853" w:rsidRDefault="004A0D07" w:rsidP="00716853">
      <w:pPr>
        <w:pStyle w:val="PargrafodaLista"/>
        <w:autoSpaceDE w:val="0"/>
        <w:autoSpaceDN w:val="0"/>
        <w:adjustRightInd w:val="0"/>
        <w:spacing w:line="276" w:lineRule="auto"/>
        <w:ind w:left="0"/>
        <w:jc w:val="both"/>
        <w:rPr>
          <w:rFonts w:ascii="Ebrima" w:hAnsi="Ebrima"/>
          <w:sz w:val="22"/>
          <w:szCs w:val="22"/>
        </w:rPr>
      </w:pPr>
    </w:p>
    <w:p w14:paraId="0F9906DF" w14:textId="2022C3AC" w:rsidR="00D448CA" w:rsidRPr="00716853" w:rsidRDefault="00972C1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Todo </w:t>
      </w:r>
      <w:r w:rsidR="00D448CA" w:rsidRPr="00716853">
        <w:rPr>
          <w:rFonts w:ascii="Ebrima" w:hAnsi="Ebrima"/>
          <w:sz w:val="22"/>
          <w:szCs w:val="22"/>
        </w:rPr>
        <w:t xml:space="preserve">e qualquer pagamento dos Créditos Imobiliários Totais deverá ser realizado exclusiva e unicamente </w:t>
      </w:r>
      <w:r w:rsidR="008443DD" w:rsidRPr="00716853">
        <w:rPr>
          <w:rFonts w:ascii="Ebrima" w:hAnsi="Ebrima"/>
          <w:sz w:val="22"/>
          <w:szCs w:val="22"/>
        </w:rPr>
        <w:t>na Conta Centralizadora</w:t>
      </w:r>
      <w:r w:rsidR="00EA1256" w:rsidRPr="00716853">
        <w:rPr>
          <w:rFonts w:ascii="Ebrima" w:hAnsi="Ebrima"/>
          <w:sz w:val="22"/>
          <w:szCs w:val="22"/>
        </w:rPr>
        <w:t>.</w:t>
      </w:r>
    </w:p>
    <w:p w14:paraId="7CA95494" w14:textId="77777777" w:rsidR="00972C12" w:rsidRPr="00716853" w:rsidRDefault="00972C12" w:rsidP="00716853">
      <w:pPr>
        <w:autoSpaceDE w:val="0"/>
        <w:autoSpaceDN w:val="0"/>
        <w:adjustRightInd w:val="0"/>
        <w:spacing w:line="276" w:lineRule="auto"/>
        <w:jc w:val="both"/>
        <w:rPr>
          <w:rFonts w:ascii="Ebrima" w:hAnsi="Ebrima"/>
          <w:sz w:val="22"/>
          <w:szCs w:val="22"/>
        </w:rPr>
      </w:pPr>
    </w:p>
    <w:p w14:paraId="071E9B1E" w14:textId="77777777" w:rsidR="00DC2CDC" w:rsidRPr="00716853" w:rsidRDefault="00743589" w:rsidP="0071685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Sendo assim, a Cedente </w:t>
      </w:r>
      <w:r w:rsidR="00DC2CDC" w:rsidRPr="00716853">
        <w:rPr>
          <w:rFonts w:ascii="Ebrima" w:hAnsi="Ebrima"/>
          <w:sz w:val="22"/>
          <w:szCs w:val="22"/>
        </w:rPr>
        <w:t>se obriga</w:t>
      </w:r>
      <w:r w:rsidRPr="00716853">
        <w:rPr>
          <w:rFonts w:ascii="Ebrima" w:hAnsi="Ebrima"/>
          <w:sz w:val="22"/>
          <w:szCs w:val="22"/>
        </w:rPr>
        <w:t xml:space="preserve"> a emitir os </w:t>
      </w:r>
      <w:r w:rsidR="00DC2CDC" w:rsidRPr="00716853">
        <w:rPr>
          <w:rFonts w:ascii="Ebrima" w:hAnsi="Ebrima"/>
          <w:sz w:val="22"/>
          <w:szCs w:val="22"/>
        </w:rPr>
        <w:t xml:space="preserve">boletos </w:t>
      </w:r>
      <w:r w:rsidR="00293240" w:rsidRPr="00716853">
        <w:rPr>
          <w:rFonts w:ascii="Ebrima" w:hAnsi="Ebrima"/>
          <w:sz w:val="22"/>
          <w:szCs w:val="22"/>
        </w:rPr>
        <w:t xml:space="preserve">com vencimento a partir desta data </w:t>
      </w:r>
      <w:r w:rsidR="00DC2CDC" w:rsidRPr="00716853">
        <w:rPr>
          <w:rFonts w:ascii="Ebrima" w:hAnsi="Ebrima"/>
          <w:sz w:val="22"/>
          <w:szCs w:val="22"/>
        </w:rPr>
        <w:t xml:space="preserve">para pagamento </w:t>
      </w:r>
      <w:r w:rsidR="008443DD" w:rsidRPr="00716853">
        <w:rPr>
          <w:rFonts w:ascii="Ebrima" w:hAnsi="Ebrima"/>
          <w:sz w:val="22"/>
          <w:szCs w:val="22"/>
        </w:rPr>
        <w:t>na Conta Centralizadora</w:t>
      </w:r>
      <w:r w:rsidRPr="00716853">
        <w:rPr>
          <w:rFonts w:ascii="Ebrima" w:hAnsi="Ebrima"/>
          <w:sz w:val="22"/>
          <w:szCs w:val="22"/>
        </w:rPr>
        <w:t>, sendo certo que 100% (cem por cento) dos boletos deverão estar trocados até no máximo 60 (sessenta) dias contados da presente data</w:t>
      </w:r>
      <w:r w:rsidR="00DC2CDC" w:rsidRPr="00716853">
        <w:rPr>
          <w:rFonts w:ascii="Ebrima" w:hAnsi="Ebrima"/>
          <w:sz w:val="22"/>
          <w:szCs w:val="22"/>
        </w:rPr>
        <w:t xml:space="preserve">. </w:t>
      </w:r>
    </w:p>
    <w:p w14:paraId="3C31905C" w14:textId="77777777" w:rsidR="00DC2CDC" w:rsidRPr="00716853" w:rsidRDefault="00DC2CDC" w:rsidP="00716853">
      <w:pPr>
        <w:autoSpaceDE w:val="0"/>
        <w:autoSpaceDN w:val="0"/>
        <w:adjustRightInd w:val="0"/>
        <w:spacing w:line="276" w:lineRule="auto"/>
        <w:ind w:left="709"/>
        <w:jc w:val="both"/>
        <w:rPr>
          <w:rFonts w:ascii="Ebrima" w:hAnsi="Ebrima"/>
          <w:sz w:val="22"/>
          <w:szCs w:val="22"/>
        </w:rPr>
      </w:pPr>
    </w:p>
    <w:p w14:paraId="547BF7AE" w14:textId="55C8418A" w:rsidR="00DC2CDC" w:rsidRPr="00716853" w:rsidRDefault="00E551CD"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 xml:space="preserve">Para fins de notificação dos Devedores quanto à Cessão de Créditos e Cessão Fiduciária, </w:t>
      </w:r>
      <w:r w:rsidR="002B0F94" w:rsidRPr="00716853">
        <w:rPr>
          <w:rFonts w:ascii="Ebrima" w:hAnsi="Ebrima"/>
          <w:sz w:val="22"/>
          <w:szCs w:val="22"/>
        </w:rPr>
        <w:t xml:space="preserve">na forma exigida pelo artigo 290 do Código Civil, </w:t>
      </w:r>
      <w:r w:rsidRPr="00716853">
        <w:rPr>
          <w:rFonts w:ascii="Ebrima" w:hAnsi="Ebrima"/>
          <w:sz w:val="22"/>
          <w:szCs w:val="22"/>
        </w:rPr>
        <w:t>o</w:t>
      </w:r>
      <w:r w:rsidR="00293240" w:rsidRPr="00716853">
        <w:rPr>
          <w:rFonts w:ascii="Ebrima" w:hAnsi="Ebrima"/>
          <w:sz w:val="22"/>
          <w:szCs w:val="22"/>
        </w:rPr>
        <w:t xml:space="preserve">s boletos emitidos a partir </w:t>
      </w:r>
      <w:r w:rsidR="00F57895" w:rsidRPr="00716853">
        <w:rPr>
          <w:rFonts w:ascii="Ebrima" w:hAnsi="Ebrima"/>
          <w:sz w:val="22"/>
          <w:szCs w:val="22"/>
        </w:rPr>
        <w:t>de hoje</w:t>
      </w:r>
      <w:r w:rsidR="00293240" w:rsidRPr="00716853">
        <w:rPr>
          <w:rFonts w:ascii="Ebrima" w:hAnsi="Ebrima"/>
          <w:sz w:val="22"/>
          <w:szCs w:val="22"/>
        </w:rPr>
        <w:t xml:space="preserve"> devem ter a </w:t>
      </w:r>
      <w:r w:rsidR="00DC2CDC" w:rsidRPr="00716853">
        <w:rPr>
          <w:rFonts w:ascii="Ebrima" w:hAnsi="Ebrima"/>
          <w:sz w:val="22"/>
          <w:szCs w:val="22"/>
        </w:rPr>
        <w:t xml:space="preserve">inserção da seguinte </w:t>
      </w:r>
      <w:r w:rsidR="00293240" w:rsidRPr="00716853">
        <w:rPr>
          <w:rFonts w:ascii="Ebrima" w:hAnsi="Ebrima"/>
          <w:sz w:val="22"/>
          <w:szCs w:val="22"/>
        </w:rPr>
        <w:t>mensagem</w:t>
      </w:r>
      <w:r w:rsidR="00DC2CDC" w:rsidRPr="00716853">
        <w:rPr>
          <w:rFonts w:ascii="Ebrima" w:hAnsi="Ebrima"/>
          <w:sz w:val="22"/>
          <w:szCs w:val="22"/>
        </w:rPr>
        <w:t xml:space="preserve">: </w:t>
      </w:r>
      <w:r w:rsidR="00C53C3A" w:rsidRPr="00716853">
        <w:rPr>
          <w:rFonts w:ascii="Ebrima" w:hAnsi="Ebrima"/>
          <w:i/>
          <w:sz w:val="22"/>
          <w:szCs w:val="22"/>
        </w:rPr>
        <w:t>“As parcelas devidas pela</w:t>
      </w:r>
      <w:r w:rsidR="00E91B8B" w:rsidRPr="00716853">
        <w:rPr>
          <w:rFonts w:ascii="Ebrima" w:hAnsi="Ebrima"/>
          <w:i/>
          <w:sz w:val="22"/>
          <w:szCs w:val="22"/>
        </w:rPr>
        <w:t>s</w:t>
      </w:r>
      <w:r w:rsidR="00C53C3A" w:rsidRPr="00716853">
        <w:rPr>
          <w:rFonts w:ascii="Ebrima" w:hAnsi="Ebrima"/>
          <w:i/>
          <w:sz w:val="22"/>
          <w:szCs w:val="22"/>
        </w:rPr>
        <w:t xml:space="preserve"> Fraç</w:t>
      </w:r>
      <w:r w:rsidR="00E91B8B" w:rsidRPr="00716853">
        <w:rPr>
          <w:rFonts w:ascii="Ebrima" w:hAnsi="Ebrima"/>
          <w:i/>
          <w:sz w:val="22"/>
          <w:szCs w:val="22"/>
        </w:rPr>
        <w:t>ões</w:t>
      </w:r>
      <w:r w:rsidR="00C53C3A" w:rsidRPr="00716853">
        <w:rPr>
          <w:rFonts w:ascii="Ebrima" w:hAnsi="Ebrima"/>
          <w:i/>
          <w:sz w:val="22"/>
          <w:szCs w:val="22"/>
        </w:rPr>
        <w:t xml:space="preserve"> Imobiliária</w:t>
      </w:r>
      <w:r w:rsidR="00E91B8B" w:rsidRPr="00716853">
        <w:rPr>
          <w:rFonts w:ascii="Ebrima" w:hAnsi="Ebrima"/>
          <w:i/>
          <w:sz w:val="22"/>
          <w:szCs w:val="22"/>
        </w:rPr>
        <w:t>s</w:t>
      </w:r>
      <w:r w:rsidR="00C53C3A" w:rsidRPr="00716853">
        <w:rPr>
          <w:rFonts w:ascii="Ebrima" w:hAnsi="Ebrima"/>
          <w:i/>
          <w:sz w:val="22"/>
          <w:szCs w:val="22"/>
        </w:rPr>
        <w:t xml:space="preserve"> adquirida</w:t>
      </w:r>
      <w:r w:rsidR="00E91B8B" w:rsidRPr="00716853">
        <w:rPr>
          <w:rFonts w:ascii="Ebrima" w:hAnsi="Ebrima"/>
          <w:i/>
          <w:sz w:val="22"/>
          <w:szCs w:val="22"/>
        </w:rPr>
        <w:t>s</w:t>
      </w:r>
      <w:r w:rsidR="00C53C3A" w:rsidRPr="00716853">
        <w:rPr>
          <w:rFonts w:ascii="Ebrima" w:hAnsi="Ebrima"/>
          <w:i/>
          <w:sz w:val="22"/>
          <w:szCs w:val="22"/>
        </w:rPr>
        <w:t xml:space="preserve"> foram</w:t>
      </w:r>
      <w:r w:rsidR="00DC2CDC" w:rsidRPr="00716853">
        <w:rPr>
          <w:rFonts w:ascii="Ebrima" w:hAnsi="Ebrima"/>
          <w:i/>
          <w:sz w:val="22"/>
          <w:szCs w:val="22"/>
        </w:rPr>
        <w:t xml:space="preserve"> cedida</w:t>
      </w:r>
      <w:r w:rsidR="00C53C3A" w:rsidRPr="00716853">
        <w:rPr>
          <w:rFonts w:ascii="Ebrima" w:hAnsi="Ebrima"/>
          <w:i/>
          <w:sz w:val="22"/>
          <w:szCs w:val="22"/>
        </w:rPr>
        <w:t>s</w:t>
      </w:r>
      <w:r w:rsidR="00DC2CDC" w:rsidRPr="00716853">
        <w:rPr>
          <w:rFonts w:ascii="Ebrima" w:hAnsi="Ebrima"/>
          <w:i/>
          <w:sz w:val="22"/>
          <w:szCs w:val="22"/>
        </w:rPr>
        <w:t xml:space="preserve"> à Forte Securitizadora S.A</w:t>
      </w:r>
      <w:r w:rsidR="00DC2CDC" w:rsidRPr="00716853">
        <w:rPr>
          <w:rFonts w:ascii="Ebrima" w:hAnsi="Ebrima" w:cstheme="minorHAnsi"/>
          <w:i/>
          <w:sz w:val="22"/>
          <w:szCs w:val="22"/>
        </w:rPr>
        <w:t>.</w:t>
      </w:r>
      <w:r w:rsidR="00DC2CDC" w:rsidRPr="00716853">
        <w:rPr>
          <w:rFonts w:ascii="Ebrima" w:hAnsi="Ebrima" w:cstheme="minorHAnsi"/>
          <w:sz w:val="22"/>
          <w:szCs w:val="22"/>
        </w:rPr>
        <w:t>”.</w:t>
      </w:r>
      <w:r w:rsidR="00303889" w:rsidRPr="00716853">
        <w:rPr>
          <w:rFonts w:ascii="Ebrima" w:hAnsi="Ebrima" w:cstheme="minorHAnsi"/>
          <w:sz w:val="22"/>
          <w:szCs w:val="22"/>
        </w:rPr>
        <w:t xml:space="preserve"> </w:t>
      </w:r>
      <w:r w:rsidR="00303889" w:rsidRPr="00716853">
        <w:rPr>
          <w:rFonts w:ascii="Ebrima" w:hAnsi="Ebrima"/>
          <w:sz w:val="22"/>
          <w:szCs w:val="22"/>
        </w:rPr>
        <w:t>Comprovação do cumprimento desta obrigação poderá ser exigid</w:t>
      </w:r>
      <w:r w:rsidR="00DA7DB4" w:rsidRPr="00716853">
        <w:rPr>
          <w:rFonts w:ascii="Ebrima" w:hAnsi="Ebrima"/>
          <w:sz w:val="22"/>
          <w:szCs w:val="22"/>
        </w:rPr>
        <w:t>a</w:t>
      </w:r>
      <w:r w:rsidR="00303889" w:rsidRPr="00716853">
        <w:rPr>
          <w:rFonts w:ascii="Ebrima" w:hAnsi="Ebrima"/>
          <w:sz w:val="22"/>
          <w:szCs w:val="22"/>
        </w:rPr>
        <w:t xml:space="preserve"> pela Securitizadora a qualquer tempo, mediante envio de amostragem a ser verificada pelo Servicer</w:t>
      </w:r>
      <w:r w:rsidR="003415E6" w:rsidRPr="00716853">
        <w:rPr>
          <w:rFonts w:ascii="Ebrima" w:hAnsi="Ebrima"/>
          <w:sz w:val="22"/>
          <w:szCs w:val="22"/>
        </w:rPr>
        <w:t>, na forma do Contrato de Servicing</w:t>
      </w:r>
      <w:r w:rsidR="00303889" w:rsidRPr="00716853">
        <w:rPr>
          <w:rFonts w:ascii="Ebrima" w:hAnsi="Ebrima"/>
          <w:sz w:val="22"/>
          <w:szCs w:val="22"/>
        </w:rPr>
        <w:t>.</w:t>
      </w:r>
    </w:p>
    <w:p w14:paraId="32D9BB62" w14:textId="77777777" w:rsidR="00303889" w:rsidRPr="00716853" w:rsidRDefault="00303889" w:rsidP="00716853">
      <w:pPr>
        <w:widowControl w:val="0"/>
        <w:tabs>
          <w:tab w:val="left" w:pos="1418"/>
        </w:tabs>
        <w:spacing w:line="276" w:lineRule="auto"/>
        <w:ind w:left="709"/>
        <w:jc w:val="both"/>
        <w:rPr>
          <w:rFonts w:ascii="Ebrima" w:hAnsi="Ebrima"/>
          <w:sz w:val="22"/>
          <w:szCs w:val="22"/>
        </w:rPr>
      </w:pPr>
    </w:p>
    <w:p w14:paraId="0F0406A1" w14:textId="432FD5C8" w:rsidR="003415E6" w:rsidRPr="00716853" w:rsidRDefault="00E12B0F"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Alternativamente, a</w:t>
      </w:r>
      <w:r w:rsidR="00E551CD" w:rsidRPr="00716853">
        <w:rPr>
          <w:rFonts w:ascii="Ebrima" w:hAnsi="Ebrima"/>
          <w:sz w:val="22"/>
          <w:szCs w:val="22"/>
        </w:rPr>
        <w:t xml:space="preserve"> Cedente poder</w:t>
      </w:r>
      <w:r w:rsidR="00C53C3A" w:rsidRPr="00716853">
        <w:rPr>
          <w:rFonts w:ascii="Ebrima" w:hAnsi="Ebrima"/>
          <w:sz w:val="22"/>
          <w:szCs w:val="22"/>
        </w:rPr>
        <w:t>á</w:t>
      </w:r>
      <w:r w:rsidR="00E551CD" w:rsidRPr="00716853">
        <w:rPr>
          <w:rFonts w:ascii="Ebrima" w:hAnsi="Ebrima"/>
          <w:sz w:val="22"/>
          <w:szCs w:val="22"/>
        </w:rPr>
        <w:t xml:space="preserve"> </w:t>
      </w:r>
      <w:r w:rsidRPr="00716853">
        <w:rPr>
          <w:rFonts w:ascii="Ebrima" w:hAnsi="Ebrima"/>
          <w:sz w:val="22"/>
          <w:szCs w:val="22"/>
        </w:rPr>
        <w:t xml:space="preserve">escolher outra forma de comunicação para </w:t>
      </w:r>
      <w:r w:rsidR="00E551CD" w:rsidRPr="00716853">
        <w:rPr>
          <w:rFonts w:ascii="Ebrima" w:hAnsi="Ebrima"/>
          <w:sz w:val="22"/>
          <w:szCs w:val="22"/>
        </w:rPr>
        <w:t xml:space="preserve">cumprir a obrigação de notificação </w:t>
      </w:r>
      <w:r w:rsidRPr="00716853">
        <w:rPr>
          <w:rFonts w:ascii="Ebrima" w:hAnsi="Ebrima"/>
          <w:sz w:val="22"/>
          <w:szCs w:val="22"/>
        </w:rPr>
        <w:t xml:space="preserve">acima, desde que </w:t>
      </w:r>
      <w:r w:rsidR="002C097E" w:rsidRPr="00716853">
        <w:rPr>
          <w:rFonts w:ascii="Ebrima" w:hAnsi="Ebrima"/>
          <w:sz w:val="22"/>
          <w:szCs w:val="22"/>
        </w:rPr>
        <w:t xml:space="preserve">em </w:t>
      </w:r>
      <w:r w:rsidRPr="00716853">
        <w:rPr>
          <w:rFonts w:ascii="Ebrima" w:hAnsi="Ebrima"/>
          <w:sz w:val="22"/>
          <w:szCs w:val="22"/>
        </w:rPr>
        <w:t xml:space="preserve">tal comunicação </w:t>
      </w:r>
      <w:r w:rsidR="00DC2CDC" w:rsidRPr="00716853">
        <w:rPr>
          <w:rFonts w:ascii="Ebrima" w:hAnsi="Ebrima"/>
          <w:sz w:val="22"/>
          <w:szCs w:val="22"/>
        </w:rPr>
        <w:t>const</w:t>
      </w:r>
      <w:r w:rsidRPr="00716853">
        <w:rPr>
          <w:rFonts w:ascii="Ebrima" w:hAnsi="Ebrima"/>
          <w:sz w:val="22"/>
          <w:szCs w:val="22"/>
        </w:rPr>
        <w:t xml:space="preserve">em </w:t>
      </w:r>
      <w:r w:rsidR="00DC2CDC" w:rsidRPr="00716853">
        <w:rPr>
          <w:rFonts w:ascii="Ebrima" w:hAnsi="Ebrima"/>
          <w:sz w:val="22"/>
          <w:szCs w:val="22"/>
        </w:rPr>
        <w:t>informações mínimas necessárias à identificação da nova titularidade dos Créditos Imobiliários</w:t>
      </w:r>
      <w:r w:rsidRPr="00716853">
        <w:rPr>
          <w:rFonts w:ascii="Ebrima" w:hAnsi="Ebrima"/>
          <w:sz w:val="22"/>
          <w:szCs w:val="22"/>
        </w:rPr>
        <w:t xml:space="preserve"> Totais</w:t>
      </w:r>
      <w:r w:rsidR="003415E6" w:rsidRPr="00716853">
        <w:rPr>
          <w:rFonts w:ascii="Ebrima" w:hAnsi="Ebrima"/>
          <w:sz w:val="22"/>
          <w:szCs w:val="22"/>
        </w:rPr>
        <w:t>, conforme procedimento que deverá ser previamente submetido pela Cedente à Securitizadora e aprovado por esta última, a seu critério.</w:t>
      </w:r>
    </w:p>
    <w:p w14:paraId="3049D2E2" w14:textId="77777777" w:rsidR="003415E6" w:rsidRPr="00716853" w:rsidRDefault="003415E6" w:rsidP="00716853">
      <w:pPr>
        <w:widowControl w:val="0"/>
        <w:tabs>
          <w:tab w:val="left" w:pos="1418"/>
        </w:tabs>
        <w:spacing w:line="276" w:lineRule="auto"/>
        <w:jc w:val="both"/>
        <w:rPr>
          <w:rFonts w:ascii="Ebrima" w:hAnsi="Ebrima"/>
          <w:sz w:val="22"/>
          <w:szCs w:val="22"/>
        </w:rPr>
      </w:pPr>
    </w:p>
    <w:p w14:paraId="261089FA" w14:textId="0AA34B34" w:rsidR="00CA2AB8" w:rsidRPr="00D90981" w:rsidRDefault="00CA2AB8" w:rsidP="00CA2AB8">
      <w:pPr>
        <w:pStyle w:val="PargrafodaLista"/>
        <w:widowControl w:val="0"/>
        <w:numPr>
          <w:ilvl w:val="2"/>
          <w:numId w:val="17"/>
        </w:numPr>
        <w:tabs>
          <w:tab w:val="left" w:pos="1418"/>
        </w:tabs>
        <w:spacing w:line="300" w:lineRule="exact"/>
        <w:ind w:hanging="11"/>
        <w:jc w:val="both"/>
        <w:rPr>
          <w:rFonts w:ascii="Ebrima" w:hAnsi="Ebrima"/>
          <w:sz w:val="22"/>
          <w:szCs w:val="22"/>
        </w:rPr>
      </w:pPr>
      <w:r w:rsidRPr="00D90981">
        <w:rPr>
          <w:rFonts w:ascii="Ebrima" w:hAnsi="Ebrima"/>
          <w:sz w:val="22"/>
          <w:szCs w:val="22"/>
        </w:rPr>
        <w:t xml:space="preserve">Sem prejuízo da efetivação da troca de boletos e da notificação aos Devedores, a Cedente também deverá disponibilizar a forma de pagamento com cartões de crédito ou débito, </w:t>
      </w:r>
      <w:commentRangeStart w:id="11"/>
      <w:r w:rsidRPr="00D90981">
        <w:rPr>
          <w:rFonts w:ascii="Ebrima" w:hAnsi="Ebrima"/>
          <w:sz w:val="22"/>
          <w:szCs w:val="22"/>
        </w:rPr>
        <w:t xml:space="preserve">que será operacionalizada pela </w:t>
      </w:r>
      <w:r w:rsidRPr="00F850C3">
        <w:rPr>
          <w:rFonts w:ascii="Ebrima" w:hAnsi="Ebrima"/>
          <w:sz w:val="22"/>
        </w:rPr>
        <w:t>Redecard S.A.</w:t>
      </w:r>
      <w:r w:rsidRPr="0028422D">
        <w:rPr>
          <w:rFonts w:ascii="Ebrima" w:hAnsi="Ebrima"/>
          <w:sz w:val="22"/>
        </w:rPr>
        <w:t xml:space="preserve">, </w:t>
      </w:r>
      <w:commentRangeEnd w:id="11"/>
      <w:r w:rsidR="00536052">
        <w:rPr>
          <w:rStyle w:val="Refdecomentrio"/>
        </w:rPr>
        <w:commentReference w:id="11"/>
      </w:r>
      <w:r w:rsidRPr="0028422D">
        <w:rPr>
          <w:rFonts w:ascii="Ebrima" w:hAnsi="Ebrima"/>
          <w:sz w:val="22"/>
        </w:rPr>
        <w:t>inscrita no CNPJ/ME sob o nº 01.425.787/0001-04</w:t>
      </w:r>
      <w:r w:rsidRPr="00D90981">
        <w:rPr>
          <w:rFonts w:ascii="Ebrima" w:hAnsi="Ebrima"/>
          <w:sz w:val="22"/>
          <w:szCs w:val="22"/>
        </w:rPr>
        <w:t xml:space="preserve">. Valores pagos por este meio deverão ser recebidos em benefício da </w:t>
      </w:r>
      <w:proofErr w:type="spellStart"/>
      <w:r w:rsidRPr="00D90981">
        <w:rPr>
          <w:rFonts w:ascii="Ebrima" w:hAnsi="Ebrima"/>
          <w:sz w:val="22"/>
          <w:szCs w:val="22"/>
        </w:rPr>
        <w:t>Securitizadora</w:t>
      </w:r>
      <w:proofErr w:type="spellEnd"/>
      <w:r w:rsidRPr="00D90981">
        <w:rPr>
          <w:rFonts w:ascii="Ebrima" w:hAnsi="Ebrima"/>
          <w:sz w:val="22"/>
          <w:szCs w:val="22"/>
        </w:rPr>
        <w:t>, na Conta Centralizadora.</w:t>
      </w:r>
      <w:ins w:id="12" w:author="Ubirajara Rocha" w:date="2020-11-23T12:03:00Z">
        <w:r w:rsidR="00C26817">
          <w:rPr>
            <w:rFonts w:ascii="Ebrima" w:hAnsi="Ebrima"/>
            <w:sz w:val="22"/>
            <w:szCs w:val="22"/>
          </w:rPr>
          <w:t xml:space="preserve"> </w:t>
        </w:r>
        <w:r w:rsidR="00C26817" w:rsidRPr="00C26817">
          <w:rPr>
            <w:rFonts w:ascii="Ebrima" w:hAnsi="Ebrima"/>
            <w:sz w:val="22"/>
            <w:szCs w:val="22"/>
            <w:highlight w:val="yellow"/>
            <w:rPrChange w:id="13" w:author="Ubirajara Rocha" w:date="2020-11-23T12:04:00Z">
              <w:rPr>
                <w:rFonts w:ascii="Ebrima" w:hAnsi="Ebrima"/>
                <w:sz w:val="22"/>
                <w:szCs w:val="22"/>
              </w:rPr>
            </w:rPrChange>
          </w:rPr>
          <w:t>[Bira: verificar forma e verificar como operacionalizar – explicar ao Hospedar</w:t>
        </w:r>
      </w:ins>
      <w:ins w:id="14" w:author="Ubirajara Rocha" w:date="2020-11-23T12:04:00Z">
        <w:r w:rsidR="00C26817">
          <w:rPr>
            <w:rFonts w:ascii="Ebrima" w:hAnsi="Ebrima"/>
            <w:sz w:val="22"/>
            <w:szCs w:val="22"/>
            <w:highlight w:val="yellow"/>
          </w:rPr>
          <w:t>. Tem que ser Redecard? Isso engessa</w:t>
        </w:r>
      </w:ins>
      <w:ins w:id="15" w:author="Ubirajara Rocha" w:date="2020-11-23T12:03:00Z">
        <w:r w:rsidR="00C26817" w:rsidRPr="00C26817">
          <w:rPr>
            <w:rFonts w:ascii="Ebrima" w:hAnsi="Ebrima"/>
            <w:sz w:val="22"/>
            <w:szCs w:val="22"/>
            <w:highlight w:val="yellow"/>
            <w:rPrChange w:id="16" w:author="Ubirajara Rocha" w:date="2020-11-23T12:04:00Z">
              <w:rPr>
                <w:rFonts w:ascii="Ebrima" w:hAnsi="Ebrima"/>
                <w:sz w:val="22"/>
                <w:szCs w:val="22"/>
              </w:rPr>
            </w:rPrChange>
          </w:rPr>
          <w:t>]</w:t>
        </w:r>
      </w:ins>
    </w:p>
    <w:p w14:paraId="3974CFDF" w14:textId="77777777" w:rsidR="00DC2CDC" w:rsidRPr="00716853" w:rsidRDefault="00DC2CDC" w:rsidP="00716853">
      <w:pPr>
        <w:autoSpaceDE w:val="0"/>
        <w:autoSpaceDN w:val="0"/>
        <w:adjustRightInd w:val="0"/>
        <w:spacing w:line="276" w:lineRule="auto"/>
        <w:jc w:val="both"/>
        <w:rPr>
          <w:rFonts w:ascii="Ebrima" w:hAnsi="Ebrima"/>
          <w:sz w:val="22"/>
          <w:szCs w:val="22"/>
        </w:rPr>
      </w:pPr>
    </w:p>
    <w:p w14:paraId="5157802B" w14:textId="31C9B4EB" w:rsidR="007715D4" w:rsidRPr="00716853" w:rsidRDefault="00FD02A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D</w:t>
      </w:r>
      <w:r w:rsidR="007715D4" w:rsidRPr="00716853">
        <w:rPr>
          <w:rFonts w:ascii="Ebrima" w:hAnsi="Ebrima"/>
          <w:sz w:val="22"/>
          <w:szCs w:val="22"/>
        </w:rPr>
        <w:t xml:space="preserve">urante </w:t>
      </w:r>
      <w:r w:rsidRPr="00716853">
        <w:rPr>
          <w:rFonts w:ascii="Ebrima" w:hAnsi="Ebrima"/>
          <w:sz w:val="22"/>
          <w:szCs w:val="22"/>
        </w:rPr>
        <w:t xml:space="preserve">toda </w:t>
      </w:r>
      <w:r w:rsidR="007715D4" w:rsidRPr="00716853">
        <w:rPr>
          <w:rFonts w:ascii="Ebrima" w:hAnsi="Ebrima"/>
          <w:sz w:val="22"/>
          <w:szCs w:val="22"/>
        </w:rPr>
        <w:t xml:space="preserve">a vigência da operação de CRI, obriga-se a Cedente a transferir para </w:t>
      </w:r>
      <w:r w:rsidR="00C53C3A" w:rsidRPr="00716853">
        <w:rPr>
          <w:rFonts w:ascii="Ebrima" w:hAnsi="Ebrima"/>
          <w:sz w:val="22"/>
          <w:szCs w:val="22"/>
        </w:rPr>
        <w:t>a Conta Centralizadora</w:t>
      </w:r>
      <w:r w:rsidR="007715D4" w:rsidRPr="00716853">
        <w:rPr>
          <w:rFonts w:ascii="Ebrima" w:hAnsi="Ebrima"/>
          <w:sz w:val="22"/>
          <w:szCs w:val="22"/>
        </w:rPr>
        <w:t xml:space="preserve"> todo e qualquer recurso que venha a receber </w:t>
      </w:r>
      <w:r w:rsidRPr="00716853">
        <w:rPr>
          <w:rFonts w:ascii="Ebrima" w:hAnsi="Ebrima"/>
          <w:sz w:val="22"/>
          <w:szCs w:val="22"/>
        </w:rPr>
        <w:t xml:space="preserve">diretamente </w:t>
      </w:r>
      <w:r w:rsidR="007715D4" w:rsidRPr="00716853">
        <w:rPr>
          <w:rFonts w:ascii="Ebrima" w:hAnsi="Ebrima"/>
          <w:sz w:val="22"/>
          <w:szCs w:val="22"/>
        </w:rPr>
        <w:t xml:space="preserve">dos Devedores relacionados aos Créditos Imobiliários Totais, inclusive no que se refere </w:t>
      </w:r>
      <w:r w:rsidR="00327E9C" w:rsidRPr="00716853">
        <w:rPr>
          <w:rFonts w:ascii="Ebrima" w:hAnsi="Ebrima"/>
          <w:sz w:val="22"/>
          <w:szCs w:val="22"/>
        </w:rPr>
        <w:t>a</w:t>
      </w:r>
      <w:r w:rsidRPr="00716853">
        <w:rPr>
          <w:rFonts w:ascii="Ebrima" w:hAnsi="Ebrima"/>
          <w:sz w:val="22"/>
          <w:szCs w:val="22"/>
        </w:rPr>
        <w:t xml:space="preserve"> (i) </w:t>
      </w:r>
      <w:r w:rsidR="007715D4" w:rsidRPr="00716853">
        <w:rPr>
          <w:rFonts w:ascii="Ebrima" w:hAnsi="Ebrima"/>
          <w:sz w:val="22"/>
          <w:szCs w:val="22"/>
        </w:rPr>
        <w:t xml:space="preserve">pagamentos </w:t>
      </w:r>
      <w:r w:rsidRPr="00716853">
        <w:rPr>
          <w:rFonts w:ascii="Ebrima" w:hAnsi="Ebrima"/>
          <w:sz w:val="22"/>
          <w:szCs w:val="22"/>
        </w:rPr>
        <w:t>de parcelas</w:t>
      </w:r>
      <w:r w:rsidR="0021476F" w:rsidRPr="00716853">
        <w:rPr>
          <w:rFonts w:ascii="Ebrima" w:hAnsi="Ebrima"/>
          <w:sz w:val="22"/>
          <w:szCs w:val="22"/>
        </w:rPr>
        <w:t xml:space="preserve"> </w:t>
      </w:r>
      <w:r w:rsidRPr="00716853">
        <w:rPr>
          <w:rFonts w:ascii="Ebrima" w:hAnsi="Ebrima"/>
          <w:sz w:val="22"/>
          <w:szCs w:val="22"/>
        </w:rPr>
        <w:t xml:space="preserve">em </w:t>
      </w:r>
      <w:r w:rsidR="0021476F" w:rsidRPr="00716853">
        <w:rPr>
          <w:rFonts w:ascii="Ebrima" w:hAnsi="Ebrima"/>
          <w:sz w:val="22"/>
          <w:szCs w:val="22"/>
        </w:rPr>
        <w:t>atraso</w:t>
      </w:r>
      <w:r w:rsidRPr="00716853">
        <w:rPr>
          <w:rFonts w:ascii="Ebrima" w:hAnsi="Ebrima"/>
          <w:sz w:val="22"/>
          <w:szCs w:val="22"/>
        </w:rPr>
        <w:t xml:space="preserve">, (ii) pagamento </w:t>
      </w:r>
      <w:r w:rsidR="0021476F" w:rsidRPr="00716853">
        <w:rPr>
          <w:rFonts w:ascii="Ebrima" w:hAnsi="Ebrima"/>
          <w:sz w:val="22"/>
          <w:szCs w:val="22"/>
        </w:rPr>
        <w:t>de antecipações</w:t>
      </w:r>
      <w:r w:rsidR="009A6796" w:rsidRPr="00716853">
        <w:rPr>
          <w:rFonts w:ascii="Ebrima" w:hAnsi="Ebrima"/>
          <w:sz w:val="22"/>
          <w:szCs w:val="22"/>
        </w:rPr>
        <w:t>, e (iii)</w:t>
      </w:r>
      <w:r w:rsidRPr="00716853">
        <w:rPr>
          <w:rFonts w:ascii="Ebrima" w:hAnsi="Ebrima"/>
          <w:sz w:val="22"/>
          <w:szCs w:val="22"/>
        </w:rPr>
        <w:t xml:space="preserve"> </w:t>
      </w:r>
      <w:r w:rsidR="009A6796" w:rsidRPr="00716853">
        <w:rPr>
          <w:rFonts w:ascii="Ebrima" w:hAnsi="Ebrima"/>
          <w:sz w:val="22"/>
          <w:szCs w:val="22"/>
        </w:rPr>
        <w:t xml:space="preserve">pagamento de entradas e sinais, e </w:t>
      </w:r>
      <w:r w:rsidR="003572C7" w:rsidRPr="00716853">
        <w:rPr>
          <w:rFonts w:ascii="Ebrima" w:hAnsi="Ebrima"/>
          <w:sz w:val="22"/>
          <w:szCs w:val="22"/>
        </w:rPr>
        <w:t xml:space="preserve">excetuados </w:t>
      </w:r>
      <w:r w:rsidR="009A6796" w:rsidRPr="00716853">
        <w:rPr>
          <w:rFonts w:ascii="Ebrima" w:hAnsi="Ebrima"/>
          <w:sz w:val="22"/>
          <w:szCs w:val="22"/>
        </w:rPr>
        <w:t xml:space="preserve">pagamentos advindos de comissões e corretagens, conforme tenha sido acordado, ou não, entre a Securitizadora e a Cedente. </w:t>
      </w:r>
      <w:r w:rsidR="00864CD8" w:rsidRPr="00716853">
        <w:rPr>
          <w:rFonts w:ascii="Ebrima" w:hAnsi="Ebrima"/>
          <w:sz w:val="22"/>
          <w:szCs w:val="22"/>
        </w:rPr>
        <w:t>Semanalmente</w:t>
      </w:r>
      <w:r w:rsidR="009A6796" w:rsidRPr="00716853">
        <w:rPr>
          <w:rFonts w:ascii="Ebrima" w:hAnsi="Ebrima"/>
          <w:sz w:val="22"/>
          <w:szCs w:val="22"/>
        </w:rPr>
        <w:t>,</w:t>
      </w:r>
      <w:r w:rsidR="00864CD8" w:rsidRPr="00716853">
        <w:rPr>
          <w:rFonts w:ascii="Ebrima" w:hAnsi="Ebrima"/>
          <w:sz w:val="22"/>
          <w:szCs w:val="22"/>
        </w:rPr>
        <w:t xml:space="preserve"> a Cedente</w:t>
      </w:r>
      <w:r w:rsidR="00C53C3A" w:rsidRPr="00716853">
        <w:rPr>
          <w:rFonts w:ascii="Ebrima" w:hAnsi="Ebrima"/>
          <w:sz w:val="22"/>
          <w:szCs w:val="22"/>
        </w:rPr>
        <w:t xml:space="preserve"> </w:t>
      </w:r>
      <w:r w:rsidR="009A6796" w:rsidRPr="00716853">
        <w:rPr>
          <w:rFonts w:ascii="Ebrima" w:hAnsi="Ebrima"/>
          <w:sz w:val="22"/>
          <w:szCs w:val="22"/>
        </w:rPr>
        <w:t xml:space="preserve">e o Servicer </w:t>
      </w:r>
      <w:r w:rsidR="00C53C3A" w:rsidRPr="00716853">
        <w:rPr>
          <w:rFonts w:ascii="Ebrima" w:hAnsi="Ebrima"/>
          <w:sz w:val="22"/>
          <w:szCs w:val="22"/>
        </w:rPr>
        <w:t>apurar</w:t>
      </w:r>
      <w:r w:rsidR="009A6796" w:rsidRPr="00716853">
        <w:rPr>
          <w:rFonts w:ascii="Ebrima" w:hAnsi="Ebrima"/>
          <w:sz w:val="22"/>
          <w:szCs w:val="22"/>
        </w:rPr>
        <w:t>ão</w:t>
      </w:r>
      <w:r w:rsidR="00864CD8" w:rsidRPr="00716853">
        <w:rPr>
          <w:rFonts w:ascii="Ebrima" w:hAnsi="Ebrima"/>
          <w:sz w:val="22"/>
          <w:szCs w:val="22"/>
        </w:rPr>
        <w:t xml:space="preserve"> </w:t>
      </w:r>
      <w:r w:rsidR="00347EB3" w:rsidRPr="00716853">
        <w:rPr>
          <w:rFonts w:ascii="Ebrima" w:hAnsi="Ebrima"/>
          <w:sz w:val="22"/>
          <w:szCs w:val="22"/>
        </w:rPr>
        <w:t xml:space="preserve">os </w:t>
      </w:r>
      <w:r w:rsidR="00864CD8" w:rsidRPr="00716853">
        <w:rPr>
          <w:rFonts w:ascii="Ebrima" w:hAnsi="Ebrima"/>
          <w:sz w:val="22"/>
          <w:szCs w:val="22"/>
        </w:rPr>
        <w:t xml:space="preserve">valores </w:t>
      </w:r>
      <w:r w:rsidR="00347EB3" w:rsidRPr="00716853">
        <w:rPr>
          <w:rFonts w:ascii="Ebrima" w:hAnsi="Ebrima"/>
          <w:sz w:val="22"/>
          <w:szCs w:val="22"/>
        </w:rPr>
        <w:t>recebidos</w:t>
      </w:r>
      <w:r w:rsidR="00864CD8" w:rsidRPr="00716853">
        <w:rPr>
          <w:rFonts w:ascii="Ebrima" w:hAnsi="Ebrima"/>
          <w:sz w:val="22"/>
          <w:szCs w:val="22"/>
        </w:rPr>
        <w:t xml:space="preserve"> </w:t>
      </w:r>
      <w:r w:rsidR="009A6796" w:rsidRPr="00716853">
        <w:rPr>
          <w:rFonts w:ascii="Ebrima" w:hAnsi="Ebrima"/>
          <w:sz w:val="22"/>
          <w:szCs w:val="22"/>
        </w:rPr>
        <w:t xml:space="preserve">nas respectivas </w:t>
      </w:r>
      <w:r w:rsidR="00864CD8" w:rsidRPr="00716853">
        <w:rPr>
          <w:rFonts w:ascii="Ebrima" w:hAnsi="Ebrima"/>
          <w:sz w:val="22"/>
          <w:szCs w:val="22"/>
        </w:rPr>
        <w:t xml:space="preserve">contas correntes </w:t>
      </w:r>
      <w:r w:rsidR="00340617" w:rsidRPr="00716853">
        <w:rPr>
          <w:rFonts w:ascii="Ebrima" w:hAnsi="Ebrima"/>
          <w:sz w:val="22"/>
          <w:szCs w:val="22"/>
        </w:rPr>
        <w:t xml:space="preserve">na </w:t>
      </w:r>
      <w:r w:rsidR="00864CD8" w:rsidRPr="00716853">
        <w:rPr>
          <w:rFonts w:ascii="Ebrima" w:hAnsi="Ebrima"/>
          <w:sz w:val="22"/>
          <w:szCs w:val="22"/>
        </w:rPr>
        <w:t>semana imediatamente anterior</w:t>
      </w:r>
      <w:r w:rsidR="00347EB3" w:rsidRPr="00716853">
        <w:rPr>
          <w:rFonts w:ascii="Ebrima" w:hAnsi="Ebrima"/>
          <w:sz w:val="22"/>
          <w:szCs w:val="22"/>
        </w:rPr>
        <w:t>,</w:t>
      </w:r>
      <w:r w:rsidR="00340617" w:rsidRPr="00716853">
        <w:rPr>
          <w:rFonts w:ascii="Ebrima" w:hAnsi="Ebrima"/>
          <w:sz w:val="22"/>
          <w:szCs w:val="22"/>
        </w:rPr>
        <w:t xml:space="preserve"> para validação do Servicer.</w:t>
      </w:r>
      <w:r w:rsidR="009A7B25" w:rsidRPr="00716853">
        <w:rPr>
          <w:rFonts w:ascii="Ebrima" w:hAnsi="Ebrima"/>
          <w:sz w:val="22"/>
          <w:szCs w:val="22"/>
        </w:rPr>
        <w:t xml:space="preserve"> </w:t>
      </w:r>
      <w:r w:rsidR="00340617" w:rsidRPr="00716853">
        <w:rPr>
          <w:rFonts w:ascii="Ebrima" w:hAnsi="Ebrima"/>
          <w:sz w:val="22"/>
          <w:szCs w:val="22"/>
        </w:rPr>
        <w:t>A transferência pela</w:t>
      </w:r>
      <w:r w:rsidR="00864CD8" w:rsidRPr="00716853">
        <w:rPr>
          <w:rFonts w:ascii="Ebrima" w:hAnsi="Ebrima"/>
          <w:sz w:val="22"/>
          <w:szCs w:val="22"/>
        </w:rPr>
        <w:t xml:space="preserve"> Cedente </w:t>
      </w:r>
      <w:r w:rsidR="00347EB3" w:rsidRPr="00716853">
        <w:rPr>
          <w:rFonts w:ascii="Ebrima" w:hAnsi="Ebrima"/>
          <w:sz w:val="22"/>
          <w:szCs w:val="22"/>
        </w:rPr>
        <w:t>será</w:t>
      </w:r>
      <w:r w:rsidR="00340617" w:rsidRPr="00716853">
        <w:rPr>
          <w:rFonts w:ascii="Ebrima" w:hAnsi="Ebrima"/>
          <w:sz w:val="22"/>
          <w:szCs w:val="22"/>
        </w:rPr>
        <w:t xml:space="preserve"> feita em até 1 (um) dia útil contado da validação </w:t>
      </w:r>
      <w:r w:rsidR="00347EB3" w:rsidRPr="00716853">
        <w:rPr>
          <w:rFonts w:ascii="Ebrima" w:hAnsi="Ebrima"/>
          <w:sz w:val="22"/>
          <w:szCs w:val="22"/>
        </w:rPr>
        <w:t xml:space="preserve">do Servicer </w:t>
      </w:r>
      <w:r w:rsidR="00340617" w:rsidRPr="00716853">
        <w:rPr>
          <w:rFonts w:ascii="Ebrima" w:hAnsi="Ebrima"/>
          <w:sz w:val="22"/>
          <w:szCs w:val="22"/>
        </w:rPr>
        <w:t>(“</w:t>
      </w:r>
      <w:r w:rsidR="00340617" w:rsidRPr="00716853">
        <w:rPr>
          <w:rFonts w:ascii="Ebrima" w:hAnsi="Ebrima"/>
          <w:sz w:val="22"/>
          <w:szCs w:val="22"/>
          <w:u w:val="single"/>
        </w:rPr>
        <w:t>Prazo de Repasse</w:t>
      </w:r>
      <w:r w:rsidR="00340617" w:rsidRPr="00716853">
        <w:rPr>
          <w:rFonts w:ascii="Ebrima" w:hAnsi="Ebrima"/>
          <w:sz w:val="22"/>
          <w:szCs w:val="22"/>
        </w:rPr>
        <w:t>”)</w:t>
      </w:r>
      <w:r w:rsidR="009A6796" w:rsidRPr="00716853">
        <w:rPr>
          <w:rFonts w:ascii="Ebrima" w:hAnsi="Ebrima"/>
          <w:sz w:val="22"/>
          <w:szCs w:val="22"/>
        </w:rPr>
        <w:t>.</w:t>
      </w:r>
    </w:p>
    <w:p w14:paraId="24DCC984"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p>
    <w:p w14:paraId="452B82E7"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w:t>
      </w:r>
      <w:r w:rsidR="00F25947"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E36D0A" w:rsidRPr="00716853">
        <w:rPr>
          <w:rFonts w:ascii="Ebrima" w:hAnsi="Ebrima"/>
          <w:sz w:val="22"/>
          <w:szCs w:val="22"/>
        </w:rPr>
        <w:t xml:space="preserve">Enquanto </w:t>
      </w:r>
      <w:r w:rsidR="00327E9C" w:rsidRPr="00716853">
        <w:rPr>
          <w:rFonts w:ascii="Ebrima" w:hAnsi="Ebrima"/>
          <w:sz w:val="22"/>
          <w:szCs w:val="22"/>
        </w:rPr>
        <w:t xml:space="preserve">100% </w:t>
      </w:r>
      <w:r w:rsidR="00340617" w:rsidRPr="00716853">
        <w:rPr>
          <w:rFonts w:ascii="Ebrima" w:hAnsi="Ebrima"/>
          <w:sz w:val="22"/>
          <w:szCs w:val="22"/>
        </w:rPr>
        <w:t xml:space="preserve">(cem por cento) </w:t>
      </w:r>
      <w:r w:rsidR="00327E9C" w:rsidRPr="00716853">
        <w:rPr>
          <w:rFonts w:ascii="Ebrima" w:hAnsi="Ebrima"/>
          <w:sz w:val="22"/>
          <w:szCs w:val="22"/>
        </w:rPr>
        <w:t xml:space="preserve">dos boletos </w:t>
      </w:r>
      <w:r w:rsidR="00E36D0A" w:rsidRPr="00716853">
        <w:rPr>
          <w:rFonts w:ascii="Ebrima" w:hAnsi="Ebrima"/>
          <w:sz w:val="22"/>
          <w:szCs w:val="22"/>
        </w:rPr>
        <w:t xml:space="preserve">não estiverem direcionados </w:t>
      </w:r>
      <w:r w:rsidR="00C53C3A" w:rsidRPr="00716853">
        <w:rPr>
          <w:rFonts w:ascii="Ebrima" w:hAnsi="Ebrima"/>
          <w:sz w:val="22"/>
          <w:szCs w:val="22"/>
        </w:rPr>
        <w:t>à Conta Centralizadora</w:t>
      </w:r>
      <w:r w:rsidR="00E36D0A" w:rsidRPr="00716853">
        <w:rPr>
          <w:rFonts w:ascii="Ebrima" w:hAnsi="Ebrima"/>
          <w:sz w:val="22"/>
          <w:szCs w:val="22"/>
        </w:rPr>
        <w:t xml:space="preserve">, a transferência </w:t>
      </w:r>
      <w:r w:rsidR="00973906" w:rsidRPr="00716853">
        <w:rPr>
          <w:rFonts w:ascii="Ebrima" w:hAnsi="Ebrima"/>
          <w:sz w:val="22"/>
          <w:szCs w:val="22"/>
        </w:rPr>
        <w:t xml:space="preserve">dos </w:t>
      </w:r>
      <w:r w:rsidR="00E36D0A" w:rsidRPr="00716853">
        <w:rPr>
          <w:rFonts w:ascii="Ebrima" w:hAnsi="Ebrima"/>
          <w:sz w:val="22"/>
          <w:szCs w:val="22"/>
        </w:rPr>
        <w:t xml:space="preserve">valores </w:t>
      </w:r>
      <w:r w:rsidR="00973906" w:rsidRPr="00716853">
        <w:rPr>
          <w:rFonts w:ascii="Ebrima" w:hAnsi="Ebrima"/>
          <w:sz w:val="22"/>
          <w:szCs w:val="22"/>
        </w:rPr>
        <w:t xml:space="preserve">depositados </w:t>
      </w:r>
      <w:r w:rsidR="00DA7359" w:rsidRPr="00716853">
        <w:rPr>
          <w:rFonts w:ascii="Ebrima" w:hAnsi="Ebrima"/>
          <w:sz w:val="22"/>
          <w:szCs w:val="22"/>
        </w:rPr>
        <w:t xml:space="preserve">à </w:t>
      </w:r>
      <w:r w:rsidR="00973906" w:rsidRPr="00716853">
        <w:rPr>
          <w:rFonts w:ascii="Ebrima" w:hAnsi="Ebrima"/>
          <w:sz w:val="22"/>
          <w:szCs w:val="22"/>
        </w:rPr>
        <w:t xml:space="preserve">Cedente </w:t>
      </w:r>
      <w:r w:rsidR="00E36D0A" w:rsidRPr="00716853">
        <w:rPr>
          <w:rFonts w:ascii="Ebrima" w:hAnsi="Ebrima"/>
          <w:sz w:val="22"/>
          <w:szCs w:val="22"/>
        </w:rPr>
        <w:t>será feita</w:t>
      </w:r>
      <w:r w:rsidR="00340617" w:rsidRPr="00716853">
        <w:rPr>
          <w:rFonts w:ascii="Ebrima" w:hAnsi="Ebrima"/>
          <w:sz w:val="22"/>
          <w:szCs w:val="22"/>
        </w:rPr>
        <w:t xml:space="preserve"> na forma desta cláusula.</w:t>
      </w:r>
    </w:p>
    <w:p w14:paraId="3149A95E"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71F33FA1" w14:textId="77777777" w:rsidR="00F25947" w:rsidRPr="00716853" w:rsidRDefault="00F25947"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3.3.2.</w:t>
      </w:r>
      <w:r w:rsidRPr="00716853">
        <w:rPr>
          <w:rFonts w:ascii="Ebrima" w:hAnsi="Ebrima"/>
          <w:sz w:val="22"/>
          <w:szCs w:val="22"/>
        </w:rPr>
        <w:tab/>
        <w:t xml:space="preserve">A não transferência obriga a Cedente a pagar multa moratória, não compensatória, de 2% (dois por cento), além de juros moratórios de 1% (um por cento) ao mês, calculados </w:t>
      </w:r>
      <w:r w:rsidRPr="00716853">
        <w:rPr>
          <w:rFonts w:ascii="Ebrima" w:hAnsi="Ebrima"/>
          <w:i/>
          <w:sz w:val="22"/>
          <w:szCs w:val="22"/>
        </w:rPr>
        <w:t>pro rata die</w:t>
      </w:r>
      <w:r w:rsidRPr="00716853">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897D46" w:rsidRPr="00716853">
        <w:rPr>
          <w:rFonts w:ascii="Ebrima" w:hAnsi="Ebrima"/>
          <w:sz w:val="22"/>
          <w:szCs w:val="22"/>
        </w:rPr>
        <w:t>a Conta Centralizadora</w:t>
      </w:r>
      <w:r w:rsidRPr="00716853">
        <w:rPr>
          <w:rFonts w:ascii="Ebrima" w:hAnsi="Ebrima"/>
          <w:sz w:val="22"/>
          <w:szCs w:val="22"/>
        </w:rPr>
        <w:t>, a Cedente</w:t>
      </w:r>
      <w:r w:rsidR="00897D46" w:rsidRPr="00716853">
        <w:rPr>
          <w:rFonts w:ascii="Ebrima" w:hAnsi="Ebrima"/>
          <w:sz w:val="22"/>
          <w:szCs w:val="22"/>
        </w:rPr>
        <w:t xml:space="preserve"> será fiel depositária</w:t>
      </w:r>
      <w:r w:rsidRPr="00716853">
        <w:rPr>
          <w:rFonts w:ascii="Ebrima" w:hAnsi="Ebrima"/>
          <w:sz w:val="22"/>
          <w:szCs w:val="22"/>
        </w:rPr>
        <w:t xml:space="preserve"> dos valores ora mencionados.</w:t>
      </w:r>
    </w:p>
    <w:p w14:paraId="1BDD0471" w14:textId="77777777" w:rsidR="00F25947" w:rsidRPr="00716853" w:rsidRDefault="00F25947" w:rsidP="00716853">
      <w:pPr>
        <w:pStyle w:val="PargrafodaLista"/>
        <w:autoSpaceDE w:val="0"/>
        <w:autoSpaceDN w:val="0"/>
        <w:adjustRightInd w:val="0"/>
        <w:spacing w:line="276" w:lineRule="auto"/>
        <w:ind w:left="0"/>
        <w:jc w:val="both"/>
        <w:rPr>
          <w:rFonts w:ascii="Ebrima" w:hAnsi="Ebrima"/>
          <w:sz w:val="22"/>
          <w:szCs w:val="22"/>
        </w:rPr>
      </w:pPr>
    </w:p>
    <w:p w14:paraId="09002DC2" w14:textId="77777777" w:rsidR="00E4589C" w:rsidRPr="00716853" w:rsidRDefault="00E4589C"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716853" w:rsidRDefault="00E4589C" w:rsidP="00716853">
      <w:pPr>
        <w:tabs>
          <w:tab w:val="left" w:pos="709"/>
          <w:tab w:val="left" w:pos="851"/>
        </w:tabs>
        <w:autoSpaceDE w:val="0"/>
        <w:autoSpaceDN w:val="0"/>
        <w:adjustRightInd w:val="0"/>
        <w:spacing w:line="276" w:lineRule="auto"/>
        <w:jc w:val="both"/>
        <w:rPr>
          <w:rFonts w:ascii="Ebrima" w:hAnsi="Ebrima"/>
          <w:sz w:val="22"/>
          <w:szCs w:val="22"/>
        </w:rPr>
      </w:pPr>
    </w:p>
    <w:p w14:paraId="728521F9"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estão sujeitos a qualquer tipo de retenção, desconto ou compensação com ou em decorrência de outras obrigações da Securitizadora com terceiros;</w:t>
      </w:r>
    </w:p>
    <w:p w14:paraId="78754317" w14:textId="77777777" w:rsidR="00E4589C" w:rsidRPr="00716853" w:rsidRDefault="00E4589C" w:rsidP="00716853">
      <w:pPr>
        <w:autoSpaceDE w:val="0"/>
        <w:autoSpaceDN w:val="0"/>
        <w:adjustRightInd w:val="0"/>
        <w:spacing w:line="276" w:lineRule="auto"/>
        <w:jc w:val="both"/>
        <w:rPr>
          <w:rFonts w:ascii="Ebrima" w:hAnsi="Ebrima"/>
          <w:sz w:val="22"/>
          <w:szCs w:val="22"/>
        </w:rPr>
      </w:pPr>
    </w:p>
    <w:p w14:paraId="459BD073"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constituirão patrimônio separado, não se confundindo com o patrimônio da Securitizadora em nenhuma hipótese (“</w:t>
      </w:r>
      <w:r w:rsidRPr="00716853">
        <w:rPr>
          <w:rFonts w:ascii="Ebrima" w:hAnsi="Ebrima"/>
          <w:sz w:val="22"/>
          <w:szCs w:val="22"/>
          <w:u w:val="single"/>
        </w:rPr>
        <w:t>Patrimônio Separado</w:t>
      </w:r>
      <w:r w:rsidRPr="00716853">
        <w:rPr>
          <w:rFonts w:ascii="Ebrima" w:hAnsi="Ebrima"/>
          <w:sz w:val="22"/>
          <w:szCs w:val="22"/>
        </w:rPr>
        <w:t>”);</w:t>
      </w:r>
    </w:p>
    <w:p w14:paraId="0598B8CD"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4EF64EF6"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permanecerão segregados do patrimônio da Securitizadora até o pagamento integral dos CRI;</w:t>
      </w:r>
    </w:p>
    <w:p w14:paraId="5A401FF0"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69161B98"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destinar-se-ão exclusivamente ao pagamento dos CRI a que estejam vinculados, bem como dos respectivos custos de sua administração;</w:t>
      </w:r>
    </w:p>
    <w:p w14:paraId="102D7528"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3AF43854"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estarão isentos de qualquer ação ou execução promovida por credores da Securitizadora; e</w:t>
      </w:r>
    </w:p>
    <w:p w14:paraId="4621BC37"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173E71AF"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19C0909"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6A137C87" w14:textId="77777777" w:rsidR="00BE4C21" w:rsidRPr="00716853" w:rsidRDefault="00BE4C21" w:rsidP="00716853">
      <w:pPr>
        <w:pStyle w:val="PargrafodaLista"/>
        <w:tabs>
          <w:tab w:val="left" w:pos="1134"/>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3.4.1.</w:t>
      </w:r>
      <w:r w:rsidRPr="00716853">
        <w:rPr>
          <w:rFonts w:ascii="Ebrima" w:hAnsi="Ebrima"/>
          <w:sz w:val="22"/>
          <w:szCs w:val="22"/>
        </w:rPr>
        <w:tab/>
        <w:t>Igualmente, aplicar-se-ão aos Créditos Imobiliários Cedidos Fiduciariamente, enquanto garantia dos CRI, as disposições acima.</w:t>
      </w:r>
    </w:p>
    <w:p w14:paraId="089D3438" w14:textId="77777777" w:rsidR="00BE4C21" w:rsidRPr="00716853" w:rsidRDefault="00BE4C21" w:rsidP="00716853">
      <w:pPr>
        <w:pStyle w:val="PargrafodaLista"/>
        <w:autoSpaceDE w:val="0"/>
        <w:autoSpaceDN w:val="0"/>
        <w:adjustRightInd w:val="0"/>
        <w:spacing w:line="276" w:lineRule="auto"/>
        <w:ind w:left="0"/>
        <w:jc w:val="both"/>
        <w:rPr>
          <w:rFonts w:ascii="Ebrima" w:hAnsi="Ebrima"/>
          <w:sz w:val="22"/>
          <w:szCs w:val="22"/>
        </w:rPr>
      </w:pPr>
    </w:p>
    <w:p w14:paraId="11E8EE69" w14:textId="77777777" w:rsidR="00D57979" w:rsidRPr="00716853" w:rsidRDefault="0026674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16853">
        <w:rPr>
          <w:rFonts w:ascii="Ebrima" w:hAnsi="Ebrima"/>
          <w:sz w:val="22"/>
          <w:szCs w:val="22"/>
        </w:rPr>
        <w:t xml:space="preserve">a qualquer tempo </w:t>
      </w:r>
      <w:r w:rsidRPr="00716853">
        <w:rPr>
          <w:rFonts w:ascii="Ebrima" w:hAnsi="Ebrima"/>
          <w:sz w:val="22"/>
          <w:szCs w:val="22"/>
        </w:rPr>
        <w:t>nos termos deste instrumento, a</w:t>
      </w:r>
      <w:r w:rsidR="00D57979" w:rsidRPr="00716853">
        <w:rPr>
          <w:rFonts w:ascii="Ebrima" w:hAnsi="Ebrima"/>
          <w:sz w:val="22"/>
          <w:szCs w:val="22"/>
        </w:rPr>
        <w:t xml:space="preserve"> administração </w:t>
      </w:r>
      <w:r w:rsidR="00D90053" w:rsidRPr="00716853">
        <w:rPr>
          <w:rFonts w:ascii="Ebrima" w:hAnsi="Ebrima"/>
          <w:sz w:val="22"/>
          <w:szCs w:val="22"/>
        </w:rPr>
        <w:t xml:space="preserve">ordinária </w:t>
      </w:r>
      <w:r w:rsidR="00D57979" w:rsidRPr="00716853">
        <w:rPr>
          <w:rFonts w:ascii="Ebrima" w:hAnsi="Ebrima"/>
          <w:sz w:val="22"/>
          <w:szCs w:val="22"/>
        </w:rPr>
        <w:t>e cobrança dos Créditos Imobiliários Totais</w:t>
      </w:r>
      <w:r w:rsidR="00794947" w:rsidRPr="00716853">
        <w:rPr>
          <w:rFonts w:ascii="Ebrima" w:hAnsi="Ebrima"/>
          <w:sz w:val="22"/>
          <w:szCs w:val="22"/>
        </w:rPr>
        <w:t xml:space="preserve"> continuará sob </w:t>
      </w:r>
      <w:r w:rsidR="00D57979" w:rsidRPr="00716853">
        <w:rPr>
          <w:rFonts w:ascii="Ebrima" w:hAnsi="Ebrima"/>
          <w:sz w:val="22"/>
          <w:szCs w:val="22"/>
        </w:rPr>
        <w:lastRenderedPageBreak/>
        <w:t xml:space="preserve">responsabilidade da Cedente, </w:t>
      </w:r>
      <w:r w:rsidR="00794947" w:rsidRPr="00716853">
        <w:rPr>
          <w:rFonts w:ascii="Ebrima" w:hAnsi="Ebrima"/>
          <w:sz w:val="22"/>
          <w:szCs w:val="22"/>
        </w:rPr>
        <w:t xml:space="preserve">e </w:t>
      </w:r>
      <w:r w:rsidR="00D57979" w:rsidRPr="00716853">
        <w:rPr>
          <w:rFonts w:ascii="Ebrima" w:hAnsi="Ebrima"/>
          <w:sz w:val="22"/>
          <w:szCs w:val="22"/>
        </w:rPr>
        <w:t>consis</w:t>
      </w:r>
      <w:r w:rsidR="00794947" w:rsidRPr="00716853">
        <w:rPr>
          <w:rFonts w:ascii="Ebrima" w:hAnsi="Ebrima"/>
          <w:sz w:val="22"/>
          <w:szCs w:val="22"/>
        </w:rPr>
        <w:t>tirá</w:t>
      </w:r>
      <w:r w:rsidR="00D57979" w:rsidRPr="00716853">
        <w:rPr>
          <w:rFonts w:ascii="Ebrima" w:hAnsi="Ebrima"/>
          <w:sz w:val="22"/>
          <w:szCs w:val="22"/>
        </w:rPr>
        <w:t xml:space="preserve"> na realização de, exemplificativamente; (i) envio dos boletos de cobrança dos Créditos Imobiliários Totais; (ii) verificação e cobrança dos Devedores inadimplentes; (iii) atualização de saldo devedor dos respectivos Créditos Imobiliários Totais; (iv) </w:t>
      </w:r>
      <w:r w:rsidR="00794947" w:rsidRPr="00716853">
        <w:rPr>
          <w:rFonts w:ascii="Ebrima" w:hAnsi="Ebrima"/>
          <w:sz w:val="22"/>
          <w:szCs w:val="22"/>
        </w:rPr>
        <w:t xml:space="preserve">verificação e efetivação </w:t>
      </w:r>
      <w:r w:rsidR="00D57979" w:rsidRPr="00716853">
        <w:rPr>
          <w:rFonts w:ascii="Ebrima" w:hAnsi="Ebrima"/>
          <w:sz w:val="22"/>
          <w:szCs w:val="22"/>
        </w:rPr>
        <w:t>de distratos; (v) manutenção</w:t>
      </w:r>
      <w:r w:rsidR="00794947" w:rsidRPr="00716853">
        <w:rPr>
          <w:rFonts w:ascii="Ebrima" w:hAnsi="Ebrima"/>
          <w:sz w:val="22"/>
          <w:szCs w:val="22"/>
        </w:rPr>
        <w:t>,</w:t>
      </w:r>
      <w:r w:rsidR="00D57979" w:rsidRPr="00716853">
        <w:rPr>
          <w:rFonts w:ascii="Ebrima" w:hAnsi="Ebrima"/>
          <w:sz w:val="22"/>
          <w:szCs w:val="22"/>
        </w:rPr>
        <w:t xml:space="preserve"> arquivamento </w:t>
      </w:r>
      <w:r w:rsidR="00794947" w:rsidRPr="00716853">
        <w:rPr>
          <w:rFonts w:ascii="Ebrima" w:hAnsi="Ebrima"/>
          <w:sz w:val="22"/>
          <w:szCs w:val="22"/>
        </w:rPr>
        <w:t xml:space="preserve">e guarda </w:t>
      </w:r>
      <w:r w:rsidR="00D57979" w:rsidRPr="00716853">
        <w:rPr>
          <w:rFonts w:ascii="Ebrima" w:hAnsi="Ebrima"/>
          <w:sz w:val="22"/>
          <w:szCs w:val="22"/>
        </w:rPr>
        <w:t>de toda a documentação referente aos Créditos Imobiliários Totais; (vi) dentre outras atividades relacionadas à administração de carteira de recebíveis.</w:t>
      </w:r>
      <w:r w:rsidR="00C77023" w:rsidRPr="00716853">
        <w:rPr>
          <w:rFonts w:ascii="Ebrima" w:hAnsi="Ebrima"/>
          <w:sz w:val="22"/>
          <w:szCs w:val="22"/>
        </w:rPr>
        <w:t xml:space="preserve"> </w:t>
      </w:r>
    </w:p>
    <w:p w14:paraId="300EF01D" w14:textId="77777777" w:rsidR="00A27A4F" w:rsidRPr="00716853" w:rsidRDefault="00A27A4F" w:rsidP="00716853">
      <w:pPr>
        <w:autoSpaceDE w:val="0"/>
        <w:autoSpaceDN w:val="0"/>
        <w:adjustRightInd w:val="0"/>
        <w:spacing w:line="276" w:lineRule="auto"/>
        <w:jc w:val="both"/>
        <w:rPr>
          <w:rFonts w:ascii="Ebrima" w:hAnsi="Ebrima"/>
          <w:sz w:val="22"/>
          <w:szCs w:val="22"/>
        </w:rPr>
      </w:pPr>
    </w:p>
    <w:p w14:paraId="481E4454" w14:textId="7586F37C" w:rsidR="00A27A4F" w:rsidRPr="00716853" w:rsidRDefault="00A27A4F"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716853" w:rsidRDefault="00A27A4F" w:rsidP="00716853">
      <w:pPr>
        <w:tabs>
          <w:tab w:val="left" w:pos="1560"/>
        </w:tabs>
        <w:autoSpaceDE w:val="0"/>
        <w:autoSpaceDN w:val="0"/>
        <w:adjustRightInd w:val="0"/>
        <w:spacing w:line="276" w:lineRule="auto"/>
        <w:jc w:val="both"/>
        <w:rPr>
          <w:rFonts w:ascii="Ebrima" w:hAnsi="Ebrima"/>
          <w:sz w:val="22"/>
          <w:szCs w:val="22"/>
        </w:rPr>
      </w:pPr>
    </w:p>
    <w:p w14:paraId="6DA4CC17"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deverá atuar</w:t>
      </w:r>
      <w:r w:rsidR="00222CE4" w:rsidRPr="00716853">
        <w:rPr>
          <w:rFonts w:ascii="Ebrima" w:hAnsi="Ebrima"/>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716853">
        <w:rPr>
          <w:rFonts w:ascii="Ebrima" w:hAnsi="Ebrima"/>
          <w:sz w:val="22"/>
          <w:szCs w:val="22"/>
          <w:u w:val="single"/>
        </w:rPr>
        <w:t>Documentos Comprobatórios</w:t>
      </w:r>
      <w:r w:rsidR="00222CE4" w:rsidRPr="00716853">
        <w:rPr>
          <w:rFonts w:ascii="Ebrima" w:hAnsi="Ebrima" w:cstheme="minorHAnsi"/>
          <w:sz w:val="22"/>
          <w:szCs w:val="22"/>
        </w:rPr>
        <w:t>”).</w:t>
      </w:r>
      <w:r w:rsidR="00433942" w:rsidRPr="00716853">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16853">
        <w:rPr>
          <w:rFonts w:ascii="Ebrima" w:hAnsi="Ebrima" w:cstheme="minorHAnsi"/>
          <w:sz w:val="22"/>
          <w:szCs w:val="22"/>
        </w:rPr>
        <w:t>e/</w:t>
      </w:r>
      <w:r w:rsidR="00433942" w:rsidRPr="00716853">
        <w:rPr>
          <w:rFonts w:ascii="Ebrima" w:hAnsi="Ebrima" w:cstheme="minorHAnsi"/>
          <w:sz w:val="22"/>
          <w:szCs w:val="22"/>
        </w:rPr>
        <w:t>ou execução dos Créditos Imobiliários Totais em benefício dos CRI.</w:t>
      </w:r>
    </w:p>
    <w:p w14:paraId="6636862A" w14:textId="77777777" w:rsidR="00222CE4" w:rsidRPr="00716853" w:rsidRDefault="00222CE4" w:rsidP="00716853">
      <w:pPr>
        <w:autoSpaceDE w:val="0"/>
        <w:autoSpaceDN w:val="0"/>
        <w:adjustRightInd w:val="0"/>
        <w:spacing w:line="276" w:lineRule="auto"/>
        <w:ind w:left="709"/>
        <w:jc w:val="both"/>
        <w:rPr>
          <w:rFonts w:ascii="Ebrima" w:hAnsi="Ebrima"/>
          <w:sz w:val="22"/>
          <w:szCs w:val="22"/>
        </w:rPr>
      </w:pPr>
    </w:p>
    <w:p w14:paraId="54C5E42E"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fica obrigada</w:t>
      </w:r>
      <w:r w:rsidR="00222CE4" w:rsidRPr="00716853">
        <w:rPr>
          <w:rFonts w:ascii="Ebrima" w:hAnsi="Ebrima"/>
          <w:sz w:val="22"/>
          <w:szCs w:val="22"/>
        </w:rPr>
        <w:t xml:space="preserve"> a entregar qualquer Documento Comprobatório </w:t>
      </w:r>
      <w:r w:rsidR="00F31475" w:rsidRPr="00716853">
        <w:rPr>
          <w:rFonts w:ascii="Ebrima" w:hAnsi="Ebrima"/>
          <w:sz w:val="22"/>
          <w:szCs w:val="22"/>
        </w:rPr>
        <w:t>em 10 (dez) dias corridos contados da respectiva solicitação</w:t>
      </w:r>
      <w:r w:rsidR="00222CE4" w:rsidRPr="00716853">
        <w:rPr>
          <w:rFonts w:ascii="Ebrima" w:hAnsi="Ebrima"/>
          <w:sz w:val="22"/>
          <w:szCs w:val="22"/>
        </w:rPr>
        <w:t>.</w:t>
      </w:r>
    </w:p>
    <w:p w14:paraId="46CF9A44" w14:textId="77777777" w:rsidR="00956EB6" w:rsidRPr="00716853" w:rsidRDefault="00956EB6" w:rsidP="00716853">
      <w:pPr>
        <w:pStyle w:val="PargrafodaLista"/>
        <w:spacing w:line="276" w:lineRule="auto"/>
        <w:jc w:val="both"/>
        <w:rPr>
          <w:rFonts w:ascii="Ebrima" w:hAnsi="Ebrima"/>
          <w:sz w:val="22"/>
          <w:szCs w:val="22"/>
        </w:rPr>
      </w:pPr>
    </w:p>
    <w:p w14:paraId="255E0F93" w14:textId="6BEE63FC" w:rsidR="00956EB6" w:rsidRPr="00716853" w:rsidRDefault="00956EB6"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a </w:t>
      </w:r>
      <w:r w:rsidR="00D74E02" w:rsidRPr="00716853">
        <w:rPr>
          <w:rFonts w:ascii="Ebrima" w:hAnsi="Ebrima"/>
          <w:sz w:val="22"/>
          <w:szCs w:val="22"/>
        </w:rPr>
        <w:t>Cedente deverá</w:t>
      </w:r>
      <w:r w:rsidRPr="00716853">
        <w:rPr>
          <w:rFonts w:ascii="Ebrima" w:hAnsi="Ebrima"/>
          <w:sz w:val="22"/>
          <w:szCs w:val="22"/>
        </w:rPr>
        <w:t xml:space="preserve"> sanar tais pendências, para verificação do Servicer, no prazo de </w:t>
      </w:r>
      <w:del w:id="17" w:author="Ubirajara Rocha" w:date="2020-11-23T12:06:00Z">
        <w:r w:rsidR="008A0CF3" w:rsidDel="00C26817">
          <w:rPr>
            <w:rFonts w:ascii="Ebrima" w:hAnsi="Ebrima"/>
            <w:sz w:val="22"/>
            <w:szCs w:val="22"/>
          </w:rPr>
          <w:delText xml:space="preserve">180 </w:delText>
        </w:r>
      </w:del>
      <w:ins w:id="18" w:author="Ubirajara Rocha" w:date="2020-11-23T12:06:00Z">
        <w:r w:rsidR="00C26817">
          <w:rPr>
            <w:rFonts w:ascii="Ebrima" w:hAnsi="Ebrima"/>
            <w:sz w:val="22"/>
            <w:szCs w:val="22"/>
          </w:rPr>
          <w:t xml:space="preserve">270 </w:t>
        </w:r>
      </w:ins>
      <w:r w:rsidR="008A0CF3">
        <w:rPr>
          <w:rFonts w:ascii="Ebrima" w:hAnsi="Ebrima"/>
          <w:sz w:val="22"/>
          <w:szCs w:val="22"/>
        </w:rPr>
        <w:t>(</w:t>
      </w:r>
      <w:del w:id="19" w:author="Ubirajara Rocha" w:date="2020-11-23T12:06:00Z">
        <w:r w:rsidR="008A0CF3" w:rsidDel="00C26817">
          <w:rPr>
            <w:rFonts w:ascii="Ebrima" w:hAnsi="Ebrima"/>
            <w:sz w:val="22"/>
            <w:szCs w:val="22"/>
          </w:rPr>
          <w:delText>cento e oitenta</w:delText>
        </w:r>
      </w:del>
      <w:ins w:id="20" w:author="Ubirajara Rocha" w:date="2020-11-23T12:06:00Z">
        <w:r w:rsidR="00C26817">
          <w:rPr>
            <w:rFonts w:ascii="Ebrima" w:hAnsi="Ebrima"/>
            <w:sz w:val="22"/>
            <w:szCs w:val="22"/>
          </w:rPr>
          <w:t>duzentos e setenta</w:t>
        </w:r>
      </w:ins>
      <w:r w:rsidR="008A0CF3">
        <w:rPr>
          <w:rFonts w:ascii="Ebrima" w:hAnsi="Ebrima"/>
          <w:sz w:val="22"/>
          <w:szCs w:val="22"/>
        </w:rPr>
        <w:t>)</w:t>
      </w:r>
      <w:r w:rsidRPr="00716853">
        <w:rPr>
          <w:rFonts w:ascii="Ebrima" w:hAnsi="Ebrima"/>
          <w:sz w:val="22"/>
          <w:szCs w:val="22"/>
        </w:rPr>
        <w:t xml:space="preserve"> dias</w:t>
      </w:r>
      <w:r w:rsidR="006E3928" w:rsidRPr="00716853">
        <w:rPr>
          <w:rFonts w:ascii="Ebrima" w:hAnsi="Ebrima"/>
          <w:sz w:val="22"/>
          <w:szCs w:val="22"/>
        </w:rPr>
        <w:t xml:space="preserve"> contados da presente data</w:t>
      </w:r>
      <w:r w:rsidRPr="00716853">
        <w:rPr>
          <w:rFonts w:ascii="Ebrima" w:hAnsi="Ebrima"/>
          <w:sz w:val="22"/>
          <w:szCs w:val="22"/>
        </w:rPr>
        <w:t>.</w:t>
      </w:r>
      <w:ins w:id="21" w:author="Ubirajara Rocha" w:date="2020-11-23T12:05:00Z">
        <w:r w:rsidR="00C26817">
          <w:rPr>
            <w:rFonts w:ascii="Ebrima" w:hAnsi="Ebrima"/>
            <w:sz w:val="22"/>
            <w:szCs w:val="22"/>
          </w:rPr>
          <w:t xml:space="preserve"> </w:t>
        </w:r>
        <w:r w:rsidR="00C26817" w:rsidRPr="00C26817">
          <w:rPr>
            <w:rFonts w:ascii="Ebrima" w:hAnsi="Ebrima"/>
            <w:sz w:val="22"/>
            <w:szCs w:val="22"/>
            <w:highlight w:val="yellow"/>
            <w:rPrChange w:id="22" w:author="Ubirajara Rocha" w:date="2020-11-23T12:05:00Z">
              <w:rPr>
                <w:rFonts w:ascii="Ebrima" w:hAnsi="Ebrima"/>
                <w:sz w:val="22"/>
                <w:szCs w:val="22"/>
              </w:rPr>
            </w:rPrChange>
          </w:rPr>
          <w:t>[Bira: verificar se já está pronto</w:t>
        </w:r>
      </w:ins>
      <w:ins w:id="23" w:author="Ubirajara Rocha" w:date="2020-11-23T12:10:00Z">
        <w:r w:rsidR="00C26817">
          <w:rPr>
            <w:rFonts w:ascii="Ebrima" w:hAnsi="Ebrima"/>
            <w:sz w:val="22"/>
            <w:szCs w:val="22"/>
            <w:highlight w:val="yellow"/>
          </w:rPr>
          <w:t xml:space="preserve"> o relatório de auditoria da Conveste e enviar a eles</w:t>
        </w:r>
      </w:ins>
      <w:ins w:id="24" w:author="Ubirajara Rocha" w:date="2020-11-23T12:05:00Z">
        <w:r w:rsidR="00C26817" w:rsidRPr="00C26817">
          <w:rPr>
            <w:rFonts w:ascii="Ebrima" w:hAnsi="Ebrima"/>
            <w:sz w:val="22"/>
            <w:szCs w:val="22"/>
            <w:highlight w:val="yellow"/>
            <w:rPrChange w:id="25" w:author="Ubirajara Rocha" w:date="2020-11-23T12:05:00Z">
              <w:rPr>
                <w:rFonts w:ascii="Ebrima" w:hAnsi="Ebrima"/>
                <w:sz w:val="22"/>
                <w:szCs w:val="22"/>
              </w:rPr>
            </w:rPrChange>
          </w:rPr>
          <w:t>]</w:t>
        </w:r>
      </w:ins>
    </w:p>
    <w:p w14:paraId="24885152" w14:textId="77777777" w:rsidR="00222CE4" w:rsidRPr="00716853" w:rsidRDefault="00222CE4" w:rsidP="00716853">
      <w:pPr>
        <w:tabs>
          <w:tab w:val="left" w:pos="1560"/>
        </w:tabs>
        <w:autoSpaceDE w:val="0"/>
        <w:autoSpaceDN w:val="0"/>
        <w:adjustRightInd w:val="0"/>
        <w:spacing w:line="276" w:lineRule="auto"/>
        <w:jc w:val="both"/>
        <w:rPr>
          <w:rFonts w:ascii="Ebrima" w:hAnsi="Ebrima"/>
          <w:sz w:val="22"/>
          <w:szCs w:val="22"/>
        </w:rPr>
      </w:pPr>
    </w:p>
    <w:p w14:paraId="1CA4853E" w14:textId="77777777" w:rsidR="00D90053" w:rsidRPr="00716853" w:rsidRDefault="00D90053"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Não obstante</w:t>
      </w:r>
      <w:r w:rsidR="003D28BC" w:rsidRPr="00716853">
        <w:rPr>
          <w:rFonts w:ascii="Ebrima" w:hAnsi="Ebrima"/>
          <w:sz w:val="22"/>
          <w:szCs w:val="22"/>
        </w:rPr>
        <w:t xml:space="preserve"> a liberalidade da Securitizadora</w:t>
      </w:r>
      <w:r w:rsidR="00507B04" w:rsidRPr="00716853">
        <w:rPr>
          <w:rFonts w:ascii="Ebrima" w:hAnsi="Ebrima"/>
          <w:sz w:val="22"/>
          <w:szCs w:val="22"/>
        </w:rPr>
        <w:t xml:space="preserve"> indicada acima</w:t>
      </w:r>
      <w:r w:rsidRPr="00716853">
        <w:rPr>
          <w:rFonts w:ascii="Ebrima" w:hAnsi="Ebrima"/>
          <w:sz w:val="22"/>
          <w:szCs w:val="22"/>
        </w:rPr>
        <w:t xml:space="preserve">, e considerando que a performance da carteira de Créditos Imobiliários Totais é essencial para o pagamento dos CRI, a Securitizadora contratará, </w:t>
      </w:r>
      <w:r w:rsidR="00A27A4F" w:rsidRPr="00716853">
        <w:rPr>
          <w:rFonts w:ascii="Ebrima" w:hAnsi="Ebrima"/>
          <w:sz w:val="22"/>
          <w:szCs w:val="22"/>
        </w:rPr>
        <w:t xml:space="preserve">por meio do Contrato de Servicing e </w:t>
      </w:r>
      <w:r w:rsidRPr="00716853">
        <w:rPr>
          <w:rFonts w:ascii="Ebrima" w:hAnsi="Ebrima"/>
          <w:sz w:val="22"/>
          <w:szCs w:val="22"/>
        </w:rPr>
        <w:t xml:space="preserve">às custas da Cedente, empresa especializada </w:t>
      </w:r>
      <w:r w:rsidR="00485E8F" w:rsidRPr="00716853">
        <w:rPr>
          <w:rFonts w:ascii="Ebrima" w:hAnsi="Ebrima"/>
          <w:sz w:val="22"/>
          <w:szCs w:val="22"/>
        </w:rPr>
        <w:t>(“</w:t>
      </w:r>
      <w:r w:rsidR="00485E8F" w:rsidRPr="00716853">
        <w:rPr>
          <w:rFonts w:ascii="Ebrima" w:hAnsi="Ebrima"/>
          <w:sz w:val="22"/>
          <w:szCs w:val="22"/>
          <w:u w:val="single"/>
        </w:rPr>
        <w:t>Servicer</w:t>
      </w:r>
      <w:r w:rsidR="00485E8F" w:rsidRPr="00716853">
        <w:rPr>
          <w:rFonts w:ascii="Ebrima" w:hAnsi="Ebrima"/>
          <w:sz w:val="22"/>
          <w:szCs w:val="22"/>
        </w:rPr>
        <w:t>”) no</w:t>
      </w:r>
      <w:r w:rsidRPr="00716853">
        <w:rPr>
          <w:rFonts w:ascii="Ebrima" w:hAnsi="Ebrima"/>
          <w:sz w:val="22"/>
          <w:szCs w:val="22"/>
        </w:rPr>
        <w:t xml:space="preserve"> monitoramento de tais serviços </w:t>
      </w:r>
      <w:r w:rsidR="00485E8F" w:rsidRPr="00716853">
        <w:rPr>
          <w:rFonts w:ascii="Ebrima" w:hAnsi="Ebrima"/>
          <w:sz w:val="22"/>
          <w:szCs w:val="22"/>
        </w:rPr>
        <w:t>para garantir que estejam sendo corretamente prestados</w:t>
      </w:r>
      <w:r w:rsidRPr="00716853">
        <w:rPr>
          <w:rFonts w:ascii="Ebrima" w:hAnsi="Ebrima"/>
          <w:sz w:val="22"/>
          <w:szCs w:val="22"/>
        </w:rPr>
        <w:t>.</w:t>
      </w:r>
    </w:p>
    <w:p w14:paraId="6E9855D1" w14:textId="77777777" w:rsidR="00A27A4F" w:rsidRPr="00716853" w:rsidRDefault="00A27A4F" w:rsidP="00716853">
      <w:pPr>
        <w:pStyle w:val="PargrafodaLista"/>
        <w:autoSpaceDE w:val="0"/>
        <w:autoSpaceDN w:val="0"/>
        <w:adjustRightInd w:val="0"/>
        <w:spacing w:line="276" w:lineRule="auto"/>
        <w:ind w:left="0"/>
        <w:jc w:val="both"/>
        <w:rPr>
          <w:rFonts w:ascii="Ebrima" w:hAnsi="Ebrima"/>
          <w:sz w:val="22"/>
          <w:szCs w:val="22"/>
        </w:rPr>
      </w:pPr>
    </w:p>
    <w:p w14:paraId="652118E7" w14:textId="77777777" w:rsidR="001A5A1E" w:rsidRPr="00716853" w:rsidRDefault="00A27A4F"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3.6.1.</w:t>
      </w:r>
      <w:r w:rsidRPr="00716853">
        <w:rPr>
          <w:rFonts w:ascii="Ebrima" w:hAnsi="Ebrima"/>
          <w:sz w:val="22"/>
          <w:szCs w:val="22"/>
        </w:rPr>
        <w:tab/>
      </w:r>
      <w:r w:rsidR="001A5A1E" w:rsidRPr="00716853">
        <w:rPr>
          <w:rFonts w:ascii="Ebrima" w:hAnsi="Ebrima"/>
          <w:sz w:val="22"/>
          <w:szCs w:val="22"/>
        </w:rPr>
        <w:t>De forma a permitir que o Servicer tenha todas as informações necessárias para a consecução dos serviços de monitoramento, a</w:t>
      </w:r>
      <w:r w:rsidRPr="00716853">
        <w:rPr>
          <w:rFonts w:ascii="Ebrima" w:hAnsi="Ebrima"/>
          <w:sz w:val="22"/>
          <w:szCs w:val="22"/>
        </w:rPr>
        <w:t xml:space="preserve"> Cedente</w:t>
      </w:r>
      <w:r w:rsidR="00D74E02" w:rsidRPr="00716853">
        <w:rPr>
          <w:rFonts w:ascii="Ebrima" w:hAnsi="Ebrima"/>
          <w:sz w:val="22"/>
          <w:szCs w:val="22"/>
        </w:rPr>
        <w:t>:</w:t>
      </w:r>
    </w:p>
    <w:p w14:paraId="41C53800" w14:textId="77777777" w:rsidR="001A5A1E" w:rsidRPr="00716853" w:rsidRDefault="001A5A1E" w:rsidP="00716853">
      <w:pPr>
        <w:pStyle w:val="PargrafodaLista"/>
        <w:autoSpaceDE w:val="0"/>
        <w:autoSpaceDN w:val="0"/>
        <w:adjustRightInd w:val="0"/>
        <w:spacing w:line="276" w:lineRule="auto"/>
        <w:ind w:left="709"/>
        <w:jc w:val="both"/>
        <w:rPr>
          <w:rFonts w:ascii="Ebrima" w:hAnsi="Ebrima"/>
          <w:sz w:val="22"/>
          <w:szCs w:val="22"/>
        </w:rPr>
      </w:pPr>
    </w:p>
    <w:p w14:paraId="460228EC" w14:textId="77777777" w:rsidR="00A27A4F" w:rsidRPr="00716853" w:rsidRDefault="00A27A4F"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716853">
        <w:rPr>
          <w:rFonts w:ascii="Ebrima" w:hAnsi="Ebrima"/>
          <w:sz w:val="22"/>
          <w:szCs w:val="22"/>
        </w:rPr>
        <w:t xml:space="preserve">a </w:t>
      </w:r>
      <w:r w:rsidRPr="00716853">
        <w:rPr>
          <w:rFonts w:ascii="Ebrima" w:hAnsi="Ebrima"/>
          <w:sz w:val="22"/>
          <w:szCs w:val="22"/>
        </w:rPr>
        <w:t>comunicar a Securitizadora e o Servicer da abertura de qualquer nova conta em até 05 (cinco) dias da abertura</w:t>
      </w:r>
      <w:r w:rsidR="009276C5" w:rsidRPr="00716853">
        <w:rPr>
          <w:rFonts w:ascii="Ebrima" w:hAnsi="Ebrima"/>
          <w:sz w:val="22"/>
          <w:szCs w:val="22"/>
        </w:rPr>
        <w:t>;</w:t>
      </w:r>
    </w:p>
    <w:p w14:paraId="5BE8C62A" w14:textId="77777777" w:rsidR="002669A0" w:rsidRPr="00716853" w:rsidRDefault="002669A0" w:rsidP="00716853">
      <w:pPr>
        <w:pStyle w:val="PargrafodaLista"/>
        <w:autoSpaceDE w:val="0"/>
        <w:autoSpaceDN w:val="0"/>
        <w:adjustRightInd w:val="0"/>
        <w:spacing w:line="276" w:lineRule="auto"/>
        <w:ind w:left="709"/>
        <w:jc w:val="both"/>
        <w:rPr>
          <w:rFonts w:ascii="Ebrima" w:hAnsi="Ebrima"/>
          <w:sz w:val="22"/>
          <w:szCs w:val="22"/>
        </w:rPr>
      </w:pPr>
    </w:p>
    <w:p w14:paraId="0C0730B2" w14:textId="0B2D99BC" w:rsidR="002669A0" w:rsidRPr="00716853" w:rsidRDefault="002669A0"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fornecer</w:t>
      </w:r>
      <w:r w:rsidR="00D74E02" w:rsidRPr="00716853">
        <w:rPr>
          <w:rFonts w:ascii="Ebrima" w:hAnsi="Ebrima"/>
          <w:sz w:val="22"/>
          <w:szCs w:val="22"/>
        </w:rPr>
        <w:t>á</w:t>
      </w:r>
      <w:r w:rsidRPr="00716853">
        <w:rPr>
          <w:rFonts w:ascii="Ebrima" w:hAnsi="Ebrima"/>
          <w:sz w:val="22"/>
          <w:szCs w:val="22"/>
        </w:rPr>
        <w:t xml:space="preserve"> à Securitizadora, ao Agente Fiduciário e/ou ao Servicer, sempre que solicitado e em até 2 (dois) Dias Úteis: (i) acesso a sistemas e bancos de dados pertinentes, (ii) informações sobre a aquisição </w:t>
      </w:r>
      <w:r w:rsidR="000A6DFF" w:rsidRPr="00716853">
        <w:rPr>
          <w:rFonts w:ascii="Ebrima" w:hAnsi="Ebrima"/>
          <w:sz w:val="22"/>
          <w:szCs w:val="22"/>
        </w:rPr>
        <w:t>das Frações Imobiliárias</w:t>
      </w:r>
      <w:r w:rsidRPr="00716853">
        <w:rPr>
          <w:rFonts w:ascii="Ebrima" w:hAnsi="Ebrima"/>
          <w:sz w:val="22"/>
          <w:szCs w:val="22"/>
        </w:rPr>
        <w:t xml:space="preserve">, o pagamento, </w:t>
      </w:r>
      <w:r w:rsidR="001A5A1E" w:rsidRPr="00716853">
        <w:rPr>
          <w:rFonts w:ascii="Ebrima" w:hAnsi="Ebrima"/>
          <w:sz w:val="22"/>
          <w:szCs w:val="22"/>
        </w:rPr>
        <w:t>antecipação</w:t>
      </w:r>
      <w:r w:rsidRPr="00716853">
        <w:rPr>
          <w:rFonts w:ascii="Ebrima" w:hAnsi="Ebrima"/>
          <w:sz w:val="22"/>
          <w:szCs w:val="22"/>
        </w:rPr>
        <w:t xml:space="preserve"> e os distratos dos Créditos Imobiliários Totais; (iii) posição dos Devedores com parcelas inadimplentes, informando o número de dias de cada parcela não paga e o saldo atual</w:t>
      </w:r>
      <w:r w:rsidR="00C10CEF" w:rsidRPr="00716853">
        <w:rPr>
          <w:rFonts w:ascii="Ebrima" w:hAnsi="Ebrima"/>
          <w:sz w:val="22"/>
          <w:szCs w:val="22"/>
        </w:rPr>
        <w:t xml:space="preserve"> </w:t>
      </w:r>
      <w:r w:rsidRPr="00716853">
        <w:rPr>
          <w:rFonts w:ascii="Ebrima" w:hAnsi="Ebrima"/>
          <w:sz w:val="22"/>
          <w:szCs w:val="22"/>
        </w:rPr>
        <w:t xml:space="preserve">e procedimento adotado de cobrança; (iv) o fluxo futuro com juros atualizado esperado da carteira de Créditos Imobiliários Totais, excluídos os pagamentos devidos por Devedores inadimplentes; </w:t>
      </w:r>
      <w:r w:rsidR="001A5A1E" w:rsidRPr="00716853">
        <w:rPr>
          <w:rFonts w:ascii="Ebrima" w:hAnsi="Ebrima"/>
          <w:sz w:val="22"/>
          <w:szCs w:val="22"/>
        </w:rPr>
        <w:t xml:space="preserve">e </w:t>
      </w:r>
      <w:r w:rsidRPr="00716853">
        <w:rPr>
          <w:rFonts w:ascii="Ebrima" w:hAnsi="Ebrima"/>
          <w:sz w:val="22"/>
          <w:szCs w:val="22"/>
        </w:rPr>
        <w:t>(v) </w:t>
      </w:r>
      <w:r w:rsidR="001A5A1E" w:rsidRPr="00716853">
        <w:rPr>
          <w:rFonts w:ascii="Ebrima" w:hAnsi="Ebrima"/>
          <w:sz w:val="22"/>
          <w:szCs w:val="22"/>
        </w:rPr>
        <w:t xml:space="preserve">a </w:t>
      </w:r>
      <w:r w:rsidRPr="00716853">
        <w:rPr>
          <w:rFonts w:ascii="Ebrima" w:hAnsi="Ebrima"/>
          <w:sz w:val="22"/>
          <w:szCs w:val="22"/>
        </w:rPr>
        <w:t>identificação dos Contratos Imobiliários</w:t>
      </w:r>
      <w:r w:rsidR="009276C5" w:rsidRPr="00716853">
        <w:rPr>
          <w:rFonts w:ascii="Ebrima" w:hAnsi="Ebrima"/>
          <w:sz w:val="22"/>
          <w:szCs w:val="22"/>
        </w:rPr>
        <w:t xml:space="preserve">; e </w:t>
      </w:r>
    </w:p>
    <w:p w14:paraId="0AE3E4AC" w14:textId="77777777" w:rsidR="005E57A1" w:rsidRPr="00716853" w:rsidRDefault="005E57A1" w:rsidP="00716853">
      <w:pPr>
        <w:tabs>
          <w:tab w:val="left" w:pos="709"/>
        </w:tabs>
        <w:autoSpaceDE w:val="0"/>
        <w:autoSpaceDN w:val="0"/>
        <w:adjustRightInd w:val="0"/>
        <w:spacing w:line="276" w:lineRule="auto"/>
        <w:jc w:val="both"/>
        <w:rPr>
          <w:rFonts w:ascii="Ebrima" w:hAnsi="Ebrima"/>
          <w:sz w:val="22"/>
          <w:szCs w:val="22"/>
        </w:rPr>
      </w:pPr>
    </w:p>
    <w:p w14:paraId="63C86350" w14:textId="77777777" w:rsidR="009276C5" w:rsidRPr="00716853" w:rsidRDefault="009276C5"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se obriga a seguir as diretrizes e realizar todas as adequações necessárias indicadas pela Securitizadora ou Servicer em seus sistemas</w:t>
      </w:r>
      <w:r w:rsidR="00322A1F" w:rsidRPr="00716853">
        <w:rPr>
          <w:rFonts w:ascii="Ebrima" w:hAnsi="Ebrima"/>
          <w:sz w:val="22"/>
          <w:szCs w:val="22"/>
        </w:rPr>
        <w:t xml:space="preserve"> e/ou nos sistemas de terceiros por ela contratados,</w:t>
      </w:r>
      <w:r w:rsidRPr="00716853">
        <w:rPr>
          <w:rFonts w:ascii="Ebrima" w:hAnsi="Ebrima"/>
          <w:sz w:val="22"/>
          <w:szCs w:val="22"/>
        </w:rPr>
        <w:t xml:space="preserve"> ou </w:t>
      </w:r>
      <w:r w:rsidRPr="00716853">
        <w:rPr>
          <w:rFonts w:ascii="Ebrima" w:hAnsi="Ebrima"/>
          <w:i/>
          <w:sz w:val="22"/>
          <w:szCs w:val="22"/>
        </w:rPr>
        <w:t>modus operandi</w:t>
      </w:r>
      <w:r w:rsidRPr="00716853">
        <w:rPr>
          <w:rFonts w:ascii="Ebrima" w:hAnsi="Ebrima"/>
          <w:sz w:val="22"/>
          <w:szCs w:val="22"/>
        </w:rPr>
        <w:t xml:space="preserve"> de administração e cobrança dos Créditos Imobiliários Totais, com a finalidade de manter hígidas as informações da carteira e seu controle.</w:t>
      </w:r>
    </w:p>
    <w:p w14:paraId="1996E32F" w14:textId="77777777" w:rsidR="009276C5" w:rsidRPr="00716853" w:rsidRDefault="009276C5" w:rsidP="00716853">
      <w:pPr>
        <w:tabs>
          <w:tab w:val="left" w:pos="709"/>
        </w:tabs>
        <w:autoSpaceDE w:val="0"/>
        <w:autoSpaceDN w:val="0"/>
        <w:adjustRightInd w:val="0"/>
        <w:spacing w:line="276" w:lineRule="auto"/>
        <w:jc w:val="both"/>
        <w:rPr>
          <w:rFonts w:ascii="Ebrima" w:hAnsi="Ebrima"/>
          <w:sz w:val="22"/>
          <w:szCs w:val="22"/>
        </w:rPr>
      </w:pPr>
    </w:p>
    <w:p w14:paraId="4C9643DC" w14:textId="0A033739" w:rsidR="00E4589C" w:rsidRPr="00716853" w:rsidRDefault="00A27A4F"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3.6.2.</w:t>
      </w:r>
      <w:r w:rsidRPr="00716853">
        <w:rPr>
          <w:rFonts w:ascii="Ebrima" w:hAnsi="Ebrima"/>
          <w:sz w:val="22"/>
          <w:szCs w:val="22"/>
        </w:rPr>
        <w:tab/>
      </w:r>
      <w:r w:rsidR="00E4589C" w:rsidRPr="00716853">
        <w:rPr>
          <w:rFonts w:ascii="Ebrima" w:hAnsi="Ebrima"/>
          <w:sz w:val="22"/>
          <w:szCs w:val="22"/>
        </w:rPr>
        <w:t xml:space="preserve">Caso </w:t>
      </w:r>
      <w:r w:rsidR="003A694B" w:rsidRPr="00716853">
        <w:rPr>
          <w:rFonts w:ascii="Ebrima" w:hAnsi="Ebrima"/>
          <w:sz w:val="22"/>
          <w:szCs w:val="22"/>
        </w:rPr>
        <w:t xml:space="preserve">(i) </w:t>
      </w:r>
      <w:r w:rsidR="00E4589C" w:rsidRPr="00716853">
        <w:rPr>
          <w:rFonts w:ascii="Ebrima" w:hAnsi="Ebrima"/>
          <w:sz w:val="22"/>
          <w:szCs w:val="22"/>
        </w:rPr>
        <w:t xml:space="preserve">a </w:t>
      </w:r>
      <w:r w:rsidR="00D74E02" w:rsidRPr="00716853">
        <w:rPr>
          <w:rFonts w:ascii="Ebrima" w:hAnsi="Ebrima"/>
          <w:sz w:val="22"/>
          <w:szCs w:val="22"/>
        </w:rPr>
        <w:t>Cedente descumpra</w:t>
      </w:r>
      <w:r w:rsidR="00E4589C" w:rsidRPr="00716853">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716853">
        <w:rPr>
          <w:rFonts w:ascii="Ebrima" w:hAnsi="Ebrima"/>
          <w:sz w:val="22"/>
          <w:szCs w:val="22"/>
        </w:rPr>
        <w:t xml:space="preserve">ou (ii) por força de </w:t>
      </w:r>
      <w:r w:rsidR="003A694B" w:rsidRPr="00716853">
        <w:rPr>
          <w:rFonts w:ascii="Ebrima" w:hAnsi="Ebrima" w:cstheme="minorHAnsi"/>
          <w:sz w:val="22"/>
          <w:szCs w:val="22"/>
        </w:rPr>
        <w:t xml:space="preserve">disposição regulatória a que </w:t>
      </w:r>
      <w:r w:rsidR="00C10CEF" w:rsidRPr="00716853">
        <w:rPr>
          <w:rFonts w:ascii="Ebrima" w:hAnsi="Ebrima" w:cstheme="minorHAnsi"/>
          <w:sz w:val="22"/>
          <w:szCs w:val="22"/>
        </w:rPr>
        <w:t xml:space="preserve">a operação de securitização </w:t>
      </w:r>
      <w:r w:rsidR="003A694B" w:rsidRPr="00716853">
        <w:rPr>
          <w:rFonts w:ascii="Ebrima" w:hAnsi="Ebrima" w:cstheme="minorHAnsi"/>
          <w:sz w:val="22"/>
          <w:szCs w:val="22"/>
        </w:rPr>
        <w:t>esteja submetida,</w:t>
      </w:r>
      <w:r w:rsidR="003A694B" w:rsidRPr="00716853">
        <w:rPr>
          <w:rFonts w:ascii="Ebrima" w:hAnsi="Ebrima"/>
          <w:sz w:val="22"/>
          <w:szCs w:val="22"/>
        </w:rPr>
        <w:t xml:space="preserve"> </w:t>
      </w:r>
      <w:r w:rsidR="00E4589C" w:rsidRPr="00716853">
        <w:rPr>
          <w:rFonts w:ascii="Ebrima" w:hAnsi="Ebrima"/>
          <w:sz w:val="22"/>
          <w:szCs w:val="22"/>
        </w:rPr>
        <w:t>poderá a Securitizadora</w:t>
      </w:r>
      <w:r w:rsidR="001A5A1E" w:rsidRPr="00716853">
        <w:rPr>
          <w:rFonts w:ascii="Ebrima" w:hAnsi="Ebrima"/>
          <w:sz w:val="22"/>
          <w:szCs w:val="22"/>
        </w:rPr>
        <w:t xml:space="preserve">, no intuito de preservar os pagamentos aos investidores dos CRI, </w:t>
      </w:r>
      <w:r w:rsidR="00E4589C" w:rsidRPr="00716853">
        <w:rPr>
          <w:rFonts w:ascii="Ebrima" w:hAnsi="Ebrima"/>
          <w:sz w:val="22"/>
          <w:szCs w:val="22"/>
        </w:rPr>
        <w:t>exigir a transferência de toda a administração e cobrança dos Créditos Imobiliários Totais para o Servicer</w:t>
      </w:r>
      <w:r w:rsidR="00670CE4" w:rsidRPr="00716853">
        <w:rPr>
          <w:rFonts w:ascii="Ebrima" w:hAnsi="Ebrima"/>
          <w:sz w:val="22"/>
          <w:szCs w:val="22"/>
        </w:rPr>
        <w:t xml:space="preserve"> ou um terceiro de sua escolha, conforme a necessidade</w:t>
      </w:r>
      <w:r w:rsidR="00E4589C" w:rsidRPr="00716853">
        <w:rPr>
          <w:rFonts w:ascii="Ebrima" w:hAnsi="Ebrima"/>
          <w:sz w:val="22"/>
          <w:szCs w:val="22"/>
        </w:rPr>
        <w:t>.</w:t>
      </w:r>
    </w:p>
    <w:p w14:paraId="3BB63B32" w14:textId="77777777" w:rsidR="003A694B" w:rsidRPr="00716853" w:rsidRDefault="003A694B" w:rsidP="00716853">
      <w:pPr>
        <w:autoSpaceDE w:val="0"/>
        <w:autoSpaceDN w:val="0"/>
        <w:adjustRightInd w:val="0"/>
        <w:spacing w:line="276" w:lineRule="auto"/>
        <w:jc w:val="both"/>
        <w:rPr>
          <w:rFonts w:ascii="Ebrima" w:hAnsi="Ebrima"/>
          <w:sz w:val="22"/>
          <w:szCs w:val="22"/>
        </w:rPr>
      </w:pPr>
    </w:p>
    <w:p w14:paraId="5909B2B2" w14:textId="77777777" w:rsidR="009403D1" w:rsidRPr="00716853" w:rsidRDefault="009403D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Em razão da Cessão de Créditos e da Cessão Fiduciária, à Securitizadora é atribuído o direito de:</w:t>
      </w:r>
    </w:p>
    <w:p w14:paraId="64194615"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8A2714A" w14:textId="6F6F69D5" w:rsidR="009403D1" w:rsidRPr="00716853" w:rsidRDefault="009403D1" w:rsidP="0071685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conservar e recuperar a posse dos Contratos Imobiliários, contra qualquer </w:t>
      </w:r>
      <w:r w:rsidR="00BE4C21" w:rsidRPr="00716853">
        <w:rPr>
          <w:rFonts w:ascii="Ebrima" w:hAnsi="Ebrima"/>
          <w:sz w:val="22"/>
          <w:szCs w:val="22"/>
        </w:rPr>
        <w:t>terceiro que venha a ameaç</w:t>
      </w:r>
      <w:r w:rsidR="00AA3D72" w:rsidRPr="00716853">
        <w:rPr>
          <w:rFonts w:ascii="Ebrima" w:hAnsi="Ebrima"/>
          <w:sz w:val="22"/>
          <w:szCs w:val="22"/>
        </w:rPr>
        <w:t>á</w:t>
      </w:r>
      <w:r w:rsidR="00BE4C21" w:rsidRPr="00716853">
        <w:rPr>
          <w:rFonts w:ascii="Ebrima" w:hAnsi="Ebrima"/>
          <w:sz w:val="22"/>
          <w:szCs w:val="22"/>
        </w:rPr>
        <w:t>-la</w:t>
      </w:r>
      <w:r w:rsidRPr="00716853">
        <w:rPr>
          <w:rFonts w:ascii="Ebrima" w:hAnsi="Ebrima"/>
          <w:sz w:val="22"/>
          <w:szCs w:val="22"/>
        </w:rPr>
        <w:t xml:space="preserve">, inclusive </w:t>
      </w:r>
      <w:r w:rsidR="000A6DFF" w:rsidRPr="00716853">
        <w:rPr>
          <w:rFonts w:ascii="Ebrima" w:hAnsi="Ebrima"/>
          <w:sz w:val="22"/>
          <w:szCs w:val="22"/>
        </w:rPr>
        <w:t>a própria Cedente</w:t>
      </w:r>
      <w:r w:rsidRPr="00716853">
        <w:rPr>
          <w:rFonts w:ascii="Ebrima" w:hAnsi="Ebrima"/>
          <w:sz w:val="22"/>
          <w:szCs w:val="22"/>
        </w:rPr>
        <w:t>;</w:t>
      </w:r>
    </w:p>
    <w:p w14:paraId="4AE0FFAB"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BD3084"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promover a intimação dos Devedores inadimplentes;</w:t>
      </w:r>
    </w:p>
    <w:p w14:paraId="58FB1949"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05DD7D"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usar das ações, recursos e execuções, judiciais e extrajudiciais, para receber os Créditos </w:t>
      </w:r>
      <w:r w:rsidR="008F17EE" w:rsidRPr="00716853">
        <w:rPr>
          <w:rFonts w:ascii="Ebrima" w:hAnsi="Ebrima"/>
          <w:sz w:val="22"/>
          <w:szCs w:val="22"/>
        </w:rPr>
        <w:t xml:space="preserve">Imobiliários Totais </w:t>
      </w:r>
      <w:r w:rsidRPr="00716853">
        <w:rPr>
          <w:rFonts w:ascii="Ebrima" w:hAnsi="Ebrima"/>
          <w:sz w:val="22"/>
          <w:szCs w:val="22"/>
        </w:rPr>
        <w:t>e exercer os demais direitos conferidos à Cedente nos Contratos Imobiliários; e</w:t>
      </w:r>
    </w:p>
    <w:p w14:paraId="600EC153"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11B80D8"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receber diretamente dos Devedores os </w:t>
      </w:r>
      <w:r w:rsidR="008F17EE" w:rsidRPr="00716853">
        <w:rPr>
          <w:rFonts w:ascii="Ebrima" w:hAnsi="Ebrima"/>
          <w:sz w:val="22"/>
          <w:szCs w:val="22"/>
        </w:rPr>
        <w:t>Créditos Imobiliários Totais</w:t>
      </w:r>
      <w:r w:rsidRPr="00716853">
        <w:rPr>
          <w:rFonts w:ascii="Ebrima" w:hAnsi="Ebrima"/>
          <w:sz w:val="22"/>
          <w:szCs w:val="22"/>
        </w:rPr>
        <w:t>.</w:t>
      </w:r>
    </w:p>
    <w:p w14:paraId="072AA355" w14:textId="77777777" w:rsidR="009854A6" w:rsidRPr="00716853" w:rsidRDefault="009854A6" w:rsidP="00716853">
      <w:pPr>
        <w:autoSpaceDE w:val="0"/>
        <w:autoSpaceDN w:val="0"/>
        <w:adjustRightInd w:val="0"/>
        <w:spacing w:line="276" w:lineRule="auto"/>
        <w:jc w:val="both"/>
        <w:rPr>
          <w:rFonts w:ascii="Ebrima" w:hAnsi="Ebrima"/>
          <w:sz w:val="22"/>
          <w:szCs w:val="22"/>
        </w:rPr>
      </w:pPr>
    </w:p>
    <w:p w14:paraId="09C8A496" w14:textId="77777777" w:rsidR="00C66B30" w:rsidRPr="00716853" w:rsidRDefault="00C66B30"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QUARTA – DA DINÂMICA DE </w:t>
      </w:r>
      <w:r w:rsidR="008875B3" w:rsidRPr="00716853">
        <w:rPr>
          <w:rFonts w:ascii="Ebrima" w:hAnsi="Ebrima"/>
          <w:b/>
          <w:sz w:val="22"/>
          <w:szCs w:val="22"/>
        </w:rPr>
        <w:t>APLICAÇÃO</w:t>
      </w:r>
      <w:r w:rsidRPr="00716853">
        <w:rPr>
          <w:rFonts w:ascii="Ebrima" w:hAnsi="Ebrima"/>
          <w:b/>
          <w:sz w:val="22"/>
          <w:szCs w:val="22"/>
        </w:rPr>
        <w:t xml:space="preserve"> DOS RECURSOS RECEBIDOS</w:t>
      </w:r>
      <w:r w:rsidR="008875B3" w:rsidRPr="00716853">
        <w:rPr>
          <w:rFonts w:ascii="Ebrima" w:hAnsi="Ebrima"/>
          <w:b/>
          <w:sz w:val="22"/>
          <w:szCs w:val="22"/>
        </w:rPr>
        <w:t xml:space="preserve"> PELA SECURITIZADORA</w:t>
      </w:r>
    </w:p>
    <w:p w14:paraId="715EC483" w14:textId="77777777" w:rsidR="00C66B30" w:rsidRPr="00716853" w:rsidRDefault="00C66B30" w:rsidP="00716853">
      <w:pPr>
        <w:autoSpaceDE w:val="0"/>
        <w:autoSpaceDN w:val="0"/>
        <w:adjustRightInd w:val="0"/>
        <w:spacing w:line="276" w:lineRule="auto"/>
        <w:jc w:val="both"/>
        <w:rPr>
          <w:rFonts w:ascii="Ebrima" w:hAnsi="Ebrima"/>
          <w:b/>
          <w:sz w:val="22"/>
          <w:szCs w:val="22"/>
        </w:rPr>
      </w:pPr>
    </w:p>
    <w:p w14:paraId="5BA5D45E" w14:textId="77777777" w:rsidR="00BA04E4" w:rsidRPr="00716853" w:rsidRDefault="00BA04E4"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Considerando que a totalidade dos recursos oriundos dos Créditos Imobiliários Totais será recebida </w:t>
      </w:r>
      <w:r w:rsidR="00967D8C" w:rsidRPr="00716853">
        <w:rPr>
          <w:rFonts w:ascii="Ebrima" w:hAnsi="Ebrima"/>
          <w:sz w:val="22"/>
          <w:szCs w:val="22"/>
        </w:rPr>
        <w:t>na Conta Centralizadora</w:t>
      </w:r>
      <w:r w:rsidR="00890909" w:rsidRPr="00716853">
        <w:rPr>
          <w:rFonts w:ascii="Ebrima" w:hAnsi="Ebrima"/>
          <w:sz w:val="22"/>
          <w:szCs w:val="22"/>
        </w:rPr>
        <w:t>, e sua principal destinação é o pagamento dos CRI e manutenção de sua estrutura</w:t>
      </w:r>
      <w:r w:rsidRPr="00716853">
        <w:rPr>
          <w:rFonts w:ascii="Ebrima" w:hAnsi="Ebrima"/>
          <w:sz w:val="22"/>
          <w:szCs w:val="22"/>
        </w:rPr>
        <w:t>, a Securitizadora ficará incumbida de</w:t>
      </w:r>
      <w:r w:rsidR="004E1E90" w:rsidRPr="00716853">
        <w:rPr>
          <w:rFonts w:ascii="Ebrima" w:hAnsi="Ebrima"/>
          <w:sz w:val="22"/>
          <w:szCs w:val="22"/>
        </w:rPr>
        <w:t>, com os recursos depositados na</w:t>
      </w:r>
      <w:r w:rsidRPr="00716853">
        <w:rPr>
          <w:rFonts w:ascii="Ebrima" w:hAnsi="Ebrima"/>
          <w:sz w:val="22"/>
          <w:szCs w:val="22"/>
        </w:rPr>
        <w:t xml:space="preserve"> Conta Centralizadora</w:t>
      </w:r>
      <w:r w:rsidR="004E1E90" w:rsidRPr="00716853">
        <w:rPr>
          <w:rFonts w:ascii="Ebrima" w:hAnsi="Ebrima"/>
          <w:sz w:val="22"/>
          <w:szCs w:val="22"/>
        </w:rPr>
        <w:t>,</w:t>
      </w:r>
      <w:r w:rsidRPr="00716853">
        <w:rPr>
          <w:rFonts w:ascii="Ebrima" w:hAnsi="Ebrima"/>
          <w:sz w:val="22"/>
          <w:szCs w:val="22"/>
        </w:rPr>
        <w:t xml:space="preserve"> </w:t>
      </w:r>
      <w:r w:rsidR="004E1E90" w:rsidRPr="00716853">
        <w:rPr>
          <w:rFonts w:ascii="Ebrima" w:hAnsi="Ebrima"/>
          <w:sz w:val="22"/>
          <w:szCs w:val="22"/>
        </w:rPr>
        <w:t xml:space="preserve">realizar </w:t>
      </w:r>
      <w:r w:rsidRPr="00716853">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716853" w:rsidRDefault="00C648BD" w:rsidP="00716853">
      <w:pPr>
        <w:autoSpaceDE w:val="0"/>
        <w:autoSpaceDN w:val="0"/>
        <w:adjustRightInd w:val="0"/>
        <w:spacing w:line="276" w:lineRule="auto"/>
        <w:jc w:val="both"/>
        <w:rPr>
          <w:rFonts w:ascii="Ebrima" w:hAnsi="Ebrima"/>
          <w:sz w:val="22"/>
          <w:szCs w:val="22"/>
        </w:rPr>
      </w:pPr>
    </w:p>
    <w:p w14:paraId="041B6C58" w14:textId="55E01832" w:rsidR="008B729C" w:rsidRPr="00716853" w:rsidRDefault="00B12A53"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 Securitizadora adotará o regime de </w:t>
      </w:r>
      <w:r w:rsidR="00C10CEF" w:rsidRPr="00716853">
        <w:rPr>
          <w:rFonts w:ascii="Ebrima" w:hAnsi="Ebrima"/>
          <w:sz w:val="22"/>
          <w:szCs w:val="22"/>
        </w:rPr>
        <w:t xml:space="preserve">caixa </w:t>
      </w:r>
      <w:r w:rsidRPr="00716853">
        <w:rPr>
          <w:rFonts w:ascii="Ebrima" w:hAnsi="Ebrima"/>
          <w:sz w:val="22"/>
          <w:szCs w:val="22"/>
        </w:rPr>
        <w:t xml:space="preserve">para </w:t>
      </w:r>
      <w:r w:rsidR="008B729C" w:rsidRPr="00716853">
        <w:rPr>
          <w:rFonts w:ascii="Ebrima" w:hAnsi="Ebrima"/>
          <w:sz w:val="22"/>
          <w:szCs w:val="22"/>
        </w:rPr>
        <w:t>apuração e utilização</w:t>
      </w:r>
      <w:r w:rsidRPr="00716853">
        <w:rPr>
          <w:rFonts w:ascii="Ebrima" w:hAnsi="Ebrima"/>
          <w:sz w:val="22"/>
          <w:szCs w:val="22"/>
        </w:rPr>
        <w:t xml:space="preserve"> do</w:t>
      </w:r>
      <w:r w:rsidR="00341B6C" w:rsidRPr="00716853">
        <w:rPr>
          <w:rFonts w:ascii="Ebrima" w:hAnsi="Ebrima"/>
          <w:sz w:val="22"/>
          <w:szCs w:val="22"/>
        </w:rPr>
        <w:t xml:space="preserve">s valores </w:t>
      </w:r>
      <w:r w:rsidR="005E66D4" w:rsidRPr="00716853">
        <w:rPr>
          <w:rFonts w:ascii="Ebrima" w:hAnsi="Ebrima"/>
          <w:sz w:val="22"/>
          <w:szCs w:val="22"/>
        </w:rPr>
        <w:t>referentes aos Créditos Imobiliários Totais</w:t>
      </w:r>
      <w:r w:rsidRPr="00716853">
        <w:rPr>
          <w:rFonts w:ascii="Ebrima" w:hAnsi="Ebrima"/>
          <w:sz w:val="22"/>
          <w:szCs w:val="22"/>
        </w:rPr>
        <w:t>.</w:t>
      </w:r>
      <w:r w:rsidR="00EE68E2" w:rsidRPr="00716853">
        <w:rPr>
          <w:rFonts w:ascii="Ebrima" w:hAnsi="Ebrima"/>
          <w:sz w:val="22"/>
          <w:szCs w:val="22"/>
        </w:rPr>
        <w:t xml:space="preserve"> </w:t>
      </w:r>
      <w:r w:rsidR="00EE68E2" w:rsidRPr="00716853">
        <w:rPr>
          <w:rFonts w:ascii="Ebrima" w:hAnsi="Ebrima" w:cstheme="minorHAnsi"/>
          <w:bCs/>
          <w:sz w:val="22"/>
          <w:szCs w:val="22"/>
        </w:rPr>
        <w:t xml:space="preserve">Até o </w:t>
      </w:r>
      <w:r w:rsidR="00C10CEF" w:rsidRPr="00716853">
        <w:rPr>
          <w:rFonts w:ascii="Ebrima" w:hAnsi="Ebrima" w:cstheme="minorHAnsi"/>
          <w:bCs/>
          <w:sz w:val="22"/>
          <w:szCs w:val="22"/>
        </w:rPr>
        <w:t xml:space="preserve">10º </w:t>
      </w:r>
      <w:r w:rsidR="008143D6" w:rsidRPr="00716853">
        <w:rPr>
          <w:rFonts w:ascii="Ebrima" w:hAnsi="Ebrima" w:cstheme="minorHAnsi"/>
          <w:bCs/>
          <w:sz w:val="22"/>
          <w:szCs w:val="22"/>
        </w:rPr>
        <w:t>(</w:t>
      </w:r>
      <w:r w:rsidR="00C10CEF" w:rsidRPr="00716853">
        <w:rPr>
          <w:rFonts w:ascii="Ebrima" w:hAnsi="Ebrima" w:cstheme="minorHAnsi"/>
          <w:bCs/>
          <w:sz w:val="22"/>
          <w:szCs w:val="22"/>
        </w:rPr>
        <w:t>décimo</w:t>
      </w:r>
      <w:r w:rsidR="008143D6" w:rsidRPr="00716853">
        <w:rPr>
          <w:rFonts w:ascii="Ebrima" w:hAnsi="Ebrima" w:cstheme="minorHAnsi"/>
          <w:bCs/>
          <w:sz w:val="22"/>
          <w:szCs w:val="22"/>
        </w:rPr>
        <w:t xml:space="preserve">) </w:t>
      </w:r>
      <w:r w:rsidR="00C10CEF" w:rsidRPr="00716853">
        <w:rPr>
          <w:rFonts w:ascii="Ebrima" w:hAnsi="Ebrima" w:cstheme="minorHAnsi"/>
          <w:bCs/>
          <w:sz w:val="22"/>
          <w:szCs w:val="22"/>
        </w:rPr>
        <w:t xml:space="preserve">dia de cada mês, quando este for </w:t>
      </w:r>
      <w:r w:rsidR="008143D6" w:rsidRPr="00716853">
        <w:rPr>
          <w:rFonts w:ascii="Ebrima" w:hAnsi="Ebrima" w:cstheme="minorHAnsi"/>
          <w:bCs/>
          <w:sz w:val="22"/>
          <w:szCs w:val="22"/>
        </w:rPr>
        <w:t>Dia Útil</w:t>
      </w:r>
      <w:r w:rsidR="00C10CEF" w:rsidRPr="00716853">
        <w:rPr>
          <w:rFonts w:ascii="Ebrima" w:hAnsi="Ebrima" w:cstheme="minorHAnsi"/>
          <w:bCs/>
          <w:sz w:val="22"/>
          <w:szCs w:val="22"/>
        </w:rPr>
        <w:t xml:space="preserve">, ou no próximo Dia Útil, conforme o caso </w:t>
      </w:r>
      <w:r w:rsidR="00EE68E2" w:rsidRPr="00716853">
        <w:rPr>
          <w:rFonts w:ascii="Ebrima" w:hAnsi="Ebrima" w:cstheme="minorHAnsi"/>
          <w:sz w:val="22"/>
          <w:szCs w:val="22"/>
        </w:rPr>
        <w:t>(“</w:t>
      </w:r>
      <w:r w:rsidR="00EE68E2" w:rsidRPr="00716853">
        <w:rPr>
          <w:rFonts w:ascii="Ebrima" w:hAnsi="Ebrima" w:cstheme="minorHAnsi"/>
          <w:sz w:val="22"/>
          <w:szCs w:val="22"/>
          <w:u w:val="single"/>
        </w:rPr>
        <w:t>Data de Apuração</w:t>
      </w:r>
      <w:r w:rsidR="00EE68E2" w:rsidRPr="00716853">
        <w:rPr>
          <w:rFonts w:ascii="Ebrima" w:hAnsi="Ebrima" w:cstheme="minorHAnsi"/>
          <w:sz w:val="22"/>
          <w:szCs w:val="22"/>
        </w:rPr>
        <w:t>”)</w:t>
      </w:r>
      <w:r w:rsidR="00833334" w:rsidRPr="00716853">
        <w:rPr>
          <w:rFonts w:ascii="Ebrima" w:hAnsi="Ebrima"/>
          <w:sz w:val="22"/>
          <w:szCs w:val="22"/>
        </w:rPr>
        <w:t xml:space="preserve">, </w:t>
      </w:r>
      <w:r w:rsidR="00C10CEF" w:rsidRPr="00716853">
        <w:rPr>
          <w:rFonts w:ascii="Ebrima" w:hAnsi="Ebrima" w:cstheme="minorHAnsi"/>
          <w:sz w:val="22"/>
          <w:szCs w:val="22"/>
        </w:rPr>
        <w:t xml:space="preserve">a </w:t>
      </w:r>
      <w:r w:rsidR="005538D8" w:rsidRPr="00716853">
        <w:rPr>
          <w:rFonts w:ascii="Ebrima" w:hAnsi="Ebrima" w:cstheme="minorHAnsi"/>
          <w:sz w:val="22"/>
          <w:szCs w:val="22"/>
        </w:rPr>
        <w:t>Securitizadora</w:t>
      </w:r>
      <w:r w:rsidR="00133092" w:rsidRPr="00716853">
        <w:rPr>
          <w:rFonts w:ascii="Ebrima" w:hAnsi="Ebrima" w:cstheme="minorHAnsi"/>
          <w:sz w:val="22"/>
          <w:szCs w:val="22"/>
        </w:rPr>
        <w:t xml:space="preserve"> </w:t>
      </w:r>
      <w:r w:rsidR="00C10CEF" w:rsidRPr="00716853">
        <w:rPr>
          <w:rFonts w:ascii="Ebrima" w:hAnsi="Ebrima" w:cstheme="minorHAnsi"/>
          <w:sz w:val="22"/>
          <w:szCs w:val="22"/>
        </w:rPr>
        <w:t>apurará (i) os valores recebidos durante o mês imediatamente anterior ao da Data de Apuração (“</w:t>
      </w:r>
      <w:r w:rsidR="00C10CEF" w:rsidRPr="0096763B">
        <w:rPr>
          <w:rFonts w:ascii="Ebrima" w:hAnsi="Ebrima" w:cstheme="minorHAnsi"/>
          <w:sz w:val="22"/>
          <w:szCs w:val="22"/>
          <w:u w:val="single"/>
        </w:rPr>
        <w:t>Mês de Competência</w:t>
      </w:r>
      <w:r w:rsidR="00C10CEF" w:rsidRPr="00716853">
        <w:rPr>
          <w:rFonts w:ascii="Ebrima" w:hAnsi="Ebrima" w:cstheme="minorHAnsi"/>
          <w:sz w:val="22"/>
          <w:szCs w:val="22"/>
        </w:rPr>
        <w:t>”) e (ii) as Obrigações Garantidas dos CRI (conforme indicadas na Ordem de Pagamentos, a seguir) do mesmo mês da Data de Apuração (“</w:t>
      </w:r>
      <w:r w:rsidR="00C10CEF" w:rsidRPr="0096763B">
        <w:rPr>
          <w:rFonts w:ascii="Ebrima" w:hAnsi="Ebrima" w:cstheme="minorHAnsi"/>
          <w:sz w:val="22"/>
          <w:szCs w:val="22"/>
          <w:u w:val="single"/>
        </w:rPr>
        <w:t>Mês de Apuração</w:t>
      </w:r>
      <w:r w:rsidR="00C10CEF" w:rsidRPr="00716853">
        <w:rPr>
          <w:rFonts w:ascii="Ebrima" w:hAnsi="Ebrima" w:cstheme="minorHAnsi"/>
          <w:sz w:val="22"/>
          <w:szCs w:val="22"/>
        </w:rPr>
        <w:t xml:space="preserve">”). Para tanto, a Securitizadora utilizará como base o “Relatório de Antecipações” enviado pelo Servicer, que indicará </w:t>
      </w:r>
      <w:r w:rsidR="003854C2" w:rsidRPr="00716853">
        <w:rPr>
          <w:rFonts w:ascii="Ebrima" w:hAnsi="Ebrima" w:cstheme="minorHAnsi"/>
          <w:sz w:val="22"/>
          <w:szCs w:val="22"/>
        </w:rPr>
        <w:t xml:space="preserve">os montantes </w:t>
      </w:r>
      <w:r w:rsidR="005E66D4" w:rsidRPr="00716853">
        <w:rPr>
          <w:rFonts w:ascii="Ebrima" w:hAnsi="Ebrima" w:cstheme="minorHAnsi"/>
          <w:sz w:val="22"/>
          <w:szCs w:val="22"/>
        </w:rPr>
        <w:t xml:space="preserve">depositados </w:t>
      </w:r>
      <w:r w:rsidR="005538D8" w:rsidRPr="00716853">
        <w:rPr>
          <w:rFonts w:ascii="Ebrima" w:hAnsi="Ebrima" w:cstheme="minorHAnsi"/>
          <w:sz w:val="22"/>
          <w:szCs w:val="22"/>
        </w:rPr>
        <w:t xml:space="preserve">pelos Devedores </w:t>
      </w:r>
      <w:r w:rsidR="00967D8C" w:rsidRPr="00716853">
        <w:rPr>
          <w:rFonts w:ascii="Ebrima" w:hAnsi="Ebrima" w:cstheme="minorHAnsi"/>
          <w:sz w:val="22"/>
          <w:szCs w:val="22"/>
        </w:rPr>
        <w:t>na Conta Centralizadora</w:t>
      </w:r>
      <w:r w:rsidR="005538D8" w:rsidRPr="00716853">
        <w:rPr>
          <w:rFonts w:ascii="Ebrima" w:hAnsi="Ebrima" w:cstheme="minorHAnsi"/>
          <w:sz w:val="22"/>
          <w:szCs w:val="22"/>
        </w:rPr>
        <w:t xml:space="preserve"> ao longo do </w:t>
      </w:r>
      <w:r w:rsidR="00C10CEF" w:rsidRPr="00716853">
        <w:rPr>
          <w:rFonts w:ascii="Ebrima" w:hAnsi="Ebrima" w:cstheme="minorHAnsi"/>
          <w:sz w:val="22"/>
          <w:szCs w:val="22"/>
        </w:rPr>
        <w:t>M</w:t>
      </w:r>
      <w:r w:rsidR="005538D8" w:rsidRPr="00716853">
        <w:rPr>
          <w:rFonts w:ascii="Ebrima" w:hAnsi="Ebrima" w:cstheme="minorHAnsi"/>
          <w:sz w:val="22"/>
          <w:szCs w:val="22"/>
        </w:rPr>
        <w:t>ês</w:t>
      </w:r>
      <w:r w:rsidR="00C10CEF" w:rsidRPr="00716853">
        <w:rPr>
          <w:rFonts w:ascii="Ebrima" w:hAnsi="Ebrima" w:cstheme="minorHAnsi"/>
          <w:sz w:val="22"/>
          <w:szCs w:val="22"/>
        </w:rPr>
        <w:t xml:space="preserve"> de Competência e</w:t>
      </w:r>
      <w:r w:rsidR="005538D8" w:rsidRPr="00716853">
        <w:rPr>
          <w:rFonts w:ascii="Ebrima" w:hAnsi="Ebrima" w:cstheme="minorHAnsi"/>
          <w:sz w:val="22"/>
          <w:szCs w:val="22"/>
        </w:rPr>
        <w:t xml:space="preserve"> </w:t>
      </w:r>
      <w:r w:rsidR="00C10CEF" w:rsidRPr="00716853">
        <w:rPr>
          <w:rFonts w:ascii="Ebrima" w:hAnsi="Ebrima" w:cstheme="minorHAnsi"/>
          <w:sz w:val="22"/>
          <w:szCs w:val="22"/>
        </w:rPr>
        <w:t>cuja</w:t>
      </w:r>
      <w:r w:rsidR="008143D6" w:rsidRPr="00716853">
        <w:rPr>
          <w:rFonts w:ascii="Ebrima" w:hAnsi="Ebrima" w:cstheme="minorHAnsi"/>
          <w:sz w:val="22"/>
          <w:szCs w:val="22"/>
        </w:rPr>
        <w:t xml:space="preserve"> natureza </w:t>
      </w:r>
      <w:r w:rsidR="00C10CEF" w:rsidRPr="00716853">
        <w:rPr>
          <w:rFonts w:ascii="Ebrima" w:hAnsi="Ebrima" w:cstheme="minorHAnsi"/>
          <w:sz w:val="22"/>
          <w:szCs w:val="22"/>
        </w:rPr>
        <w:t xml:space="preserve">seja </w:t>
      </w:r>
      <w:r w:rsidR="008143D6" w:rsidRPr="00716853">
        <w:rPr>
          <w:rFonts w:ascii="Ebrima" w:hAnsi="Ebrima" w:cstheme="minorHAnsi"/>
          <w:sz w:val="22"/>
          <w:szCs w:val="22"/>
        </w:rPr>
        <w:t>de “antecipação de Créditos Imobiliários Totais”</w:t>
      </w:r>
      <w:r w:rsidR="005538D8" w:rsidRPr="00716853">
        <w:rPr>
          <w:rFonts w:ascii="Ebrima" w:hAnsi="Ebrima" w:cstheme="minorHAnsi"/>
          <w:sz w:val="22"/>
          <w:szCs w:val="22"/>
        </w:rPr>
        <w:t>.</w:t>
      </w:r>
      <w:r w:rsidR="00C725CC" w:rsidRPr="00716853">
        <w:rPr>
          <w:rFonts w:ascii="Ebrima" w:hAnsi="Ebrima" w:cstheme="minorHAnsi"/>
          <w:sz w:val="22"/>
          <w:szCs w:val="22"/>
        </w:rPr>
        <w:t xml:space="preserve"> </w:t>
      </w:r>
      <w:r w:rsidR="00F71CA4" w:rsidRPr="00716853">
        <w:rPr>
          <w:rFonts w:ascii="Ebrima" w:hAnsi="Ebrima" w:cstheme="minorHAnsi"/>
          <w:sz w:val="22"/>
          <w:szCs w:val="22"/>
        </w:rPr>
        <w:t xml:space="preserve">Outras </w:t>
      </w:r>
      <w:r w:rsidR="00C725CC" w:rsidRPr="00716853">
        <w:rPr>
          <w:rFonts w:ascii="Ebrima" w:hAnsi="Ebrima" w:cstheme="minorHAnsi"/>
          <w:sz w:val="22"/>
          <w:szCs w:val="22"/>
        </w:rPr>
        <w:t xml:space="preserve">informações devidas pela Cedente e pelo Servicer </w:t>
      </w:r>
      <w:r w:rsidR="00F71CA4" w:rsidRPr="00716853">
        <w:rPr>
          <w:rFonts w:ascii="Ebrima" w:hAnsi="Ebrima" w:cstheme="minorHAnsi"/>
          <w:sz w:val="22"/>
          <w:szCs w:val="22"/>
        </w:rPr>
        <w:t xml:space="preserve">relacionados aos Créditos Imobiliários Totais </w:t>
      </w:r>
      <w:r w:rsidR="00C725CC" w:rsidRPr="00716853">
        <w:rPr>
          <w:rFonts w:ascii="Ebrima" w:hAnsi="Ebrima" w:cstheme="minorHAnsi"/>
          <w:sz w:val="22"/>
          <w:szCs w:val="22"/>
        </w:rPr>
        <w:t>encontram-se detalhadas no Contrato de Servicing.</w:t>
      </w:r>
    </w:p>
    <w:p w14:paraId="4214CBB5" w14:textId="77777777" w:rsidR="00FC6047" w:rsidRPr="00716853" w:rsidRDefault="00FC6047" w:rsidP="00716853">
      <w:pPr>
        <w:pStyle w:val="PargrafodaLista"/>
        <w:autoSpaceDE w:val="0"/>
        <w:autoSpaceDN w:val="0"/>
        <w:adjustRightInd w:val="0"/>
        <w:spacing w:line="276" w:lineRule="auto"/>
        <w:ind w:left="0"/>
        <w:jc w:val="both"/>
        <w:rPr>
          <w:rFonts w:ascii="Ebrima" w:hAnsi="Ebrima"/>
          <w:sz w:val="22"/>
          <w:szCs w:val="22"/>
        </w:rPr>
      </w:pPr>
    </w:p>
    <w:p w14:paraId="360038E8" w14:textId="77777777" w:rsidR="00C10CEF" w:rsidRPr="00716853" w:rsidRDefault="00C10CEF"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4.2.1.</w:t>
      </w:r>
      <w:r w:rsidRPr="00716853">
        <w:rPr>
          <w:rFonts w:ascii="Ebrima" w:hAnsi="Ebrima"/>
          <w:sz w:val="22"/>
          <w:szCs w:val="22"/>
        </w:rPr>
        <w:tab/>
        <w:t>Serão considerados pagamentos realizados antes do prazo somente aqueles feitos pelos Devedores em meses anteriores ao mês do respectivo vencimento (“</w:t>
      </w:r>
      <w:r w:rsidRPr="00716853">
        <w:rPr>
          <w:rFonts w:ascii="Ebrima" w:hAnsi="Ebrima"/>
          <w:sz w:val="22"/>
          <w:szCs w:val="22"/>
          <w:u w:val="single"/>
        </w:rPr>
        <w:t>Antecipação</w:t>
      </w:r>
      <w:r w:rsidRPr="00716853">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Pr="00716853">
        <w:rPr>
          <w:rFonts w:ascii="Ebrima" w:hAnsi="Ebrima"/>
          <w:i/>
          <w:iCs/>
          <w:sz w:val="22"/>
          <w:szCs w:val="22"/>
        </w:rPr>
        <w:t>E.g</w:t>
      </w:r>
      <w:r w:rsidRPr="00716853">
        <w:rPr>
          <w:rFonts w:ascii="Ebrima" w:hAnsi="Ebrima"/>
          <w:sz w:val="22"/>
          <w:szCs w:val="22"/>
        </w:rPr>
        <w:t>. para uma parcela com vencimento em 15/04:</w:t>
      </w:r>
    </w:p>
    <w:p w14:paraId="4193E676" w14:textId="77777777" w:rsidR="00C10CEF" w:rsidRPr="00716853" w:rsidRDefault="00C10CEF" w:rsidP="00716853">
      <w:pPr>
        <w:widowControl w:val="0"/>
        <w:tabs>
          <w:tab w:val="left" w:pos="1701"/>
        </w:tabs>
        <w:spacing w:line="276" w:lineRule="auto"/>
        <w:ind w:left="709"/>
        <w:jc w:val="both"/>
        <w:rPr>
          <w:rFonts w:ascii="Ebrima" w:hAnsi="Ebrima"/>
          <w:sz w:val="22"/>
          <w:szCs w:val="22"/>
        </w:rPr>
      </w:pPr>
    </w:p>
    <w:p w14:paraId="61FD0FF6"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30/03: Antecipação;</w:t>
      </w:r>
    </w:p>
    <w:p w14:paraId="445A3B11"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02/04: pagamento regular;</w:t>
      </w:r>
    </w:p>
    <w:p w14:paraId="5498C7D4"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17/04: pagamento regular; e</w:t>
      </w:r>
    </w:p>
    <w:p w14:paraId="0436E2E4" w14:textId="528D125E"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02/05: pagamento feito em atraso.</w:t>
      </w:r>
    </w:p>
    <w:p w14:paraId="090674D2" w14:textId="0EB22130" w:rsidR="0093593A" w:rsidRPr="00716853" w:rsidRDefault="0093593A" w:rsidP="00716853">
      <w:pPr>
        <w:widowControl w:val="0"/>
        <w:tabs>
          <w:tab w:val="left" w:pos="1134"/>
        </w:tabs>
        <w:spacing w:line="276" w:lineRule="auto"/>
        <w:jc w:val="both"/>
        <w:rPr>
          <w:rFonts w:ascii="Ebrima" w:hAnsi="Ebrima"/>
          <w:sz w:val="22"/>
          <w:szCs w:val="22"/>
        </w:rPr>
      </w:pPr>
    </w:p>
    <w:p w14:paraId="5E09CF75" w14:textId="3701D301" w:rsidR="001149D6" w:rsidRPr="00716853" w:rsidRDefault="0093593A"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4.2.2.</w:t>
      </w:r>
      <w:r w:rsidR="001149D6" w:rsidRPr="00716853">
        <w:rPr>
          <w:rFonts w:ascii="Ebrima" w:hAnsi="Ebrima"/>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716853">
        <w:rPr>
          <w:rFonts w:ascii="Ebrima" w:hAnsi="Ebrima"/>
          <w:sz w:val="22"/>
          <w:szCs w:val="22"/>
        </w:rPr>
        <w:tab/>
      </w:r>
    </w:p>
    <w:p w14:paraId="2B180CB7" w14:textId="77777777" w:rsidR="00390B92" w:rsidRPr="00716853" w:rsidRDefault="00390B92" w:rsidP="00716853">
      <w:pPr>
        <w:widowControl w:val="0"/>
        <w:tabs>
          <w:tab w:val="left" w:pos="1701"/>
        </w:tabs>
        <w:spacing w:line="276" w:lineRule="auto"/>
        <w:jc w:val="both"/>
        <w:rPr>
          <w:rFonts w:ascii="Ebrima" w:hAnsi="Ebrima"/>
          <w:sz w:val="22"/>
          <w:szCs w:val="22"/>
        </w:rPr>
      </w:pPr>
    </w:p>
    <w:p w14:paraId="54AC8A6B" w14:textId="21379869" w:rsidR="00087B20" w:rsidRPr="00716853" w:rsidRDefault="0093593A"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Em cada Data de Apuração a</w:t>
      </w:r>
      <w:r w:rsidR="001D47F7" w:rsidRPr="00716853">
        <w:rPr>
          <w:rFonts w:ascii="Ebrima" w:hAnsi="Ebrima"/>
          <w:sz w:val="22"/>
          <w:szCs w:val="22"/>
        </w:rPr>
        <w:t xml:space="preserve"> Securitizadora </w:t>
      </w:r>
      <w:r w:rsidRPr="00716853">
        <w:rPr>
          <w:rFonts w:ascii="Ebrima" w:hAnsi="Ebrima"/>
          <w:sz w:val="22"/>
          <w:szCs w:val="22"/>
        </w:rPr>
        <w:t xml:space="preserve">reservará na Conta Centralizadora, </w:t>
      </w:r>
      <w:r w:rsidR="001D47F7" w:rsidRPr="00716853">
        <w:rPr>
          <w:rFonts w:ascii="Ebrima" w:hAnsi="Ebrima"/>
          <w:sz w:val="22"/>
          <w:szCs w:val="22"/>
        </w:rPr>
        <w:t>os recursos recebidos d</w:t>
      </w:r>
      <w:r w:rsidRPr="00716853">
        <w:rPr>
          <w:rFonts w:ascii="Ebrima" w:hAnsi="Ebrima"/>
          <w:sz w:val="22"/>
          <w:szCs w:val="22"/>
        </w:rPr>
        <w:t xml:space="preserve">urante o Mês de Competência em montante suficiente para realizar os pagamentos da </w:t>
      </w:r>
      <w:r w:rsidR="001D47F7" w:rsidRPr="00716853">
        <w:rPr>
          <w:rFonts w:ascii="Ebrima" w:hAnsi="Ebrima"/>
          <w:sz w:val="22"/>
          <w:szCs w:val="22"/>
        </w:rPr>
        <w:t xml:space="preserve">seguinte ordem </w:t>
      </w:r>
      <w:r w:rsidR="00087B20" w:rsidRPr="00716853">
        <w:rPr>
          <w:rFonts w:ascii="Ebrima" w:hAnsi="Ebrima"/>
          <w:sz w:val="22"/>
          <w:szCs w:val="22"/>
        </w:rPr>
        <w:t>(“</w:t>
      </w:r>
      <w:r w:rsidR="00087B20" w:rsidRPr="00716853">
        <w:rPr>
          <w:rFonts w:ascii="Ebrima" w:hAnsi="Ebrima"/>
          <w:sz w:val="22"/>
          <w:szCs w:val="22"/>
          <w:u w:val="single"/>
        </w:rPr>
        <w:t>Ordem de Pagamento</w:t>
      </w:r>
      <w:r w:rsidR="001D47F7" w:rsidRPr="00716853">
        <w:rPr>
          <w:rFonts w:ascii="Ebrima" w:hAnsi="Ebrima"/>
          <w:sz w:val="22"/>
          <w:szCs w:val="22"/>
          <w:u w:val="single"/>
        </w:rPr>
        <w:t>s</w:t>
      </w:r>
      <w:r w:rsidR="00087B20" w:rsidRPr="00716853">
        <w:rPr>
          <w:rFonts w:ascii="Ebrima" w:hAnsi="Ebrima"/>
          <w:sz w:val="22"/>
          <w:szCs w:val="22"/>
        </w:rPr>
        <w:t>”)</w:t>
      </w:r>
      <w:r w:rsidRPr="00716853">
        <w:rPr>
          <w:rFonts w:ascii="Ebrima" w:hAnsi="Ebrima"/>
          <w:sz w:val="22"/>
          <w:szCs w:val="22"/>
        </w:rPr>
        <w:t>, cujos valores serão projetados para aquele Mês de Apuração</w:t>
      </w:r>
      <w:r w:rsidR="00087B20" w:rsidRPr="00716853">
        <w:rPr>
          <w:rFonts w:ascii="Ebrima" w:hAnsi="Ebrima"/>
          <w:sz w:val="22"/>
          <w:szCs w:val="22"/>
        </w:rPr>
        <w:t>:</w:t>
      </w:r>
    </w:p>
    <w:p w14:paraId="7A46FEB6" w14:textId="77777777" w:rsidR="00087B20" w:rsidRPr="00716853" w:rsidRDefault="00087B20" w:rsidP="00716853">
      <w:pPr>
        <w:tabs>
          <w:tab w:val="left" w:pos="1134"/>
        </w:tabs>
        <w:spacing w:line="276" w:lineRule="auto"/>
        <w:ind w:left="709" w:right="-2"/>
        <w:jc w:val="both"/>
        <w:rPr>
          <w:rFonts w:ascii="Ebrima" w:hAnsi="Ebrima"/>
          <w:sz w:val="22"/>
          <w:szCs w:val="22"/>
        </w:rPr>
      </w:pPr>
    </w:p>
    <w:p w14:paraId="10A69623" w14:textId="6CDEB45B"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d</w:t>
      </w:r>
      <w:r w:rsidR="00BE1A49" w:rsidRPr="00716853">
        <w:rPr>
          <w:rFonts w:ascii="Ebrima" w:hAnsi="Ebrima"/>
          <w:sz w:val="22"/>
          <w:szCs w:val="22"/>
        </w:rPr>
        <w:t>o Mês de Apuração, e outras em aberto</w:t>
      </w:r>
      <w:r w:rsidRPr="00716853">
        <w:rPr>
          <w:rFonts w:ascii="Ebrima" w:hAnsi="Ebrima"/>
          <w:sz w:val="22"/>
          <w:szCs w:val="22"/>
        </w:rPr>
        <w:t>;</w:t>
      </w:r>
    </w:p>
    <w:p w14:paraId="24E1C91F" w14:textId="77777777" w:rsidR="00BE1A49" w:rsidRPr="00716853" w:rsidRDefault="00BE1A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716853">
        <w:rPr>
          <w:rFonts w:ascii="Ebrima" w:hAnsi="Ebrima"/>
          <w:sz w:val="22"/>
          <w:szCs w:val="22"/>
        </w:rPr>
        <w:t>Obrigações Garantidas relacionadas ao pagamento dos CRI que estejam em aberto;</w:t>
      </w:r>
    </w:p>
    <w:p w14:paraId="61DA86AB" w14:textId="0FD9B646"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Remuneração dos </w:t>
      </w:r>
      <w:bookmarkStart w:id="26" w:name="_Hlk525237896"/>
      <w:r w:rsidR="007D5B49" w:rsidRPr="00716853">
        <w:rPr>
          <w:rFonts w:ascii="Ebrima" w:hAnsi="Ebrima"/>
          <w:sz w:val="22"/>
          <w:szCs w:val="22"/>
        </w:rPr>
        <w:t>[</w:t>
      </w:r>
      <w:r w:rsidRPr="0096763B">
        <w:rPr>
          <w:rFonts w:ascii="Ebrima" w:hAnsi="Ebrima"/>
          <w:sz w:val="22"/>
          <w:szCs w:val="22"/>
        </w:rPr>
        <w:t>CRI</w:t>
      </w:r>
      <w:bookmarkEnd w:id="26"/>
      <w:r w:rsidR="00BE1A49" w:rsidRPr="0096763B">
        <w:rPr>
          <w:rFonts w:ascii="Ebrima" w:hAnsi="Ebrima"/>
          <w:sz w:val="22"/>
          <w:szCs w:val="22"/>
        </w:rPr>
        <w:t xml:space="preserve"> </w:t>
      </w:r>
      <w:r w:rsidR="007D5B49" w:rsidRPr="0096763B">
        <w:rPr>
          <w:rFonts w:ascii="Ebrima" w:hAnsi="Ebrima"/>
          <w:sz w:val="22"/>
          <w:szCs w:val="22"/>
        </w:rPr>
        <w:t>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176D32AD" w14:textId="110D1E64"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Programada dos </w:t>
      </w:r>
      <w:r w:rsidR="007D5B49" w:rsidRPr="00716853">
        <w:rPr>
          <w:rFonts w:ascii="Ebrima" w:hAnsi="Ebrima"/>
          <w:sz w:val="22"/>
          <w:szCs w:val="22"/>
        </w:rPr>
        <w:t>[</w:t>
      </w:r>
      <w:r w:rsidR="007D5B49" w:rsidRPr="0096763B">
        <w:rPr>
          <w:rFonts w:ascii="Ebrima" w:hAnsi="Ebrima"/>
          <w:sz w:val="22"/>
          <w:szCs w:val="22"/>
        </w:rPr>
        <w:t>CRI 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79826B28" w14:textId="77777777" w:rsidR="007D5B49" w:rsidRPr="00716853" w:rsidRDefault="007D5B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27" w:name="_Hlk510620697"/>
      <w:r w:rsidRPr="00716853">
        <w:rPr>
          <w:rFonts w:ascii="Ebrima" w:hAnsi="Ebrima"/>
          <w:sz w:val="22"/>
          <w:szCs w:val="22"/>
        </w:rPr>
        <w:t>Remuneração dos [</w:t>
      </w:r>
      <w:r w:rsidRPr="0096763B">
        <w:rPr>
          <w:rFonts w:ascii="Ebrima" w:hAnsi="Ebrima"/>
          <w:sz w:val="22"/>
          <w:szCs w:val="22"/>
        </w:rPr>
        <w:t>CRI Subordinados</w:t>
      </w:r>
      <w:r w:rsidRPr="00716853">
        <w:rPr>
          <w:rFonts w:ascii="Ebrima" w:hAnsi="Ebrima"/>
          <w:sz w:val="22"/>
          <w:szCs w:val="22"/>
        </w:rPr>
        <w:t>] devida no Mês de Apuração;</w:t>
      </w:r>
    </w:p>
    <w:bookmarkEnd w:id="27"/>
    <w:p w14:paraId="1560807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Programada dos [</w:t>
      </w:r>
      <w:r w:rsidRPr="0096763B">
        <w:rPr>
          <w:rFonts w:ascii="Ebrima" w:hAnsi="Ebrima"/>
          <w:sz w:val="22"/>
          <w:szCs w:val="22"/>
        </w:rPr>
        <w:t>CRI Subordinados</w:t>
      </w:r>
      <w:r w:rsidRPr="00716853">
        <w:rPr>
          <w:rFonts w:ascii="Ebrima" w:hAnsi="Ebrima"/>
          <w:sz w:val="22"/>
          <w:szCs w:val="22"/>
        </w:rPr>
        <w:t>] devida no Mês de Apuração;</w:t>
      </w:r>
    </w:p>
    <w:p w14:paraId="322BFE9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Extraordinária ou Resgate Antecipado dos CRI, </w:t>
      </w:r>
      <w:bookmarkStart w:id="28" w:name="_Hlk21016440"/>
      <w:r w:rsidRPr="00716853">
        <w:rPr>
          <w:rFonts w:ascii="Ebrima" w:hAnsi="Ebrima"/>
          <w:sz w:val="22"/>
          <w:szCs w:val="22"/>
        </w:rPr>
        <w:t>observado o Termo de Securitização</w:t>
      </w:r>
      <w:bookmarkEnd w:id="28"/>
      <w:r w:rsidRPr="00716853">
        <w:rPr>
          <w:rFonts w:ascii="Ebrima" w:hAnsi="Ebrima"/>
          <w:sz w:val="22"/>
          <w:szCs w:val="22"/>
        </w:rPr>
        <w:t xml:space="preserve">, </w:t>
      </w:r>
      <w:bookmarkStart w:id="29" w:name="_Hlk17973822"/>
      <w:r w:rsidRPr="00716853">
        <w:rPr>
          <w:rFonts w:ascii="Ebrima" w:hAnsi="Ebrima"/>
          <w:sz w:val="22"/>
          <w:szCs w:val="22"/>
        </w:rPr>
        <w:t>em razão de Antecipa</w:t>
      </w:r>
      <w:bookmarkEnd w:id="29"/>
      <w:r w:rsidRPr="00716853">
        <w:rPr>
          <w:rFonts w:ascii="Ebrima" w:hAnsi="Ebrima"/>
          <w:sz w:val="22"/>
          <w:szCs w:val="22"/>
        </w:rPr>
        <w:t>ções;</w:t>
      </w:r>
    </w:p>
    <w:p w14:paraId="5CD1A4CA"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Recomposição do Fundo de Reserva; e</w:t>
      </w:r>
    </w:p>
    <w:p w14:paraId="71ABC859"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Extraordinária ou Resgate Antecipado dos CRI, observado o Termo de Securitização, para reenquadramento das Razões de Garantia</w:t>
      </w:r>
      <w:r w:rsidRPr="00716853">
        <w:rPr>
          <w:rFonts w:ascii="Ebrima" w:hAnsi="Ebrima" w:cstheme="minorHAnsi"/>
          <w:sz w:val="22"/>
          <w:szCs w:val="22"/>
        </w:rPr>
        <w:t>, na forma dos itens 4.8. e seguintes, abaixo.</w:t>
      </w:r>
    </w:p>
    <w:p w14:paraId="6A13AACB" w14:textId="0F8C0CC2" w:rsidR="00BE1A49" w:rsidRPr="00716853" w:rsidRDefault="00BE1A49" w:rsidP="00716853">
      <w:pPr>
        <w:pStyle w:val="PargrafodaLista"/>
        <w:tabs>
          <w:tab w:val="left" w:pos="1134"/>
        </w:tabs>
        <w:autoSpaceDE w:val="0"/>
        <w:autoSpaceDN w:val="0"/>
        <w:adjustRightInd w:val="0"/>
        <w:spacing w:line="276" w:lineRule="auto"/>
        <w:ind w:left="709"/>
        <w:jc w:val="both"/>
        <w:rPr>
          <w:rFonts w:ascii="Ebrima" w:hAnsi="Ebrima"/>
          <w:sz w:val="22"/>
          <w:szCs w:val="22"/>
          <w:highlight w:val="blue"/>
        </w:rPr>
      </w:pPr>
    </w:p>
    <w:p w14:paraId="684D44DC" w14:textId="19E5629A" w:rsidR="00DE1C45" w:rsidRPr="00716853" w:rsidRDefault="00BE1A49"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4.3.1. As parcelas de Remuneração e Amortização Programada dos CRI constam da “Tabela Vigente”</w:t>
      </w:r>
      <w:r w:rsidR="00404490">
        <w:rPr>
          <w:rFonts w:ascii="Ebrima" w:hAnsi="Ebrima"/>
          <w:sz w:val="22"/>
          <w:szCs w:val="22"/>
        </w:rPr>
        <w:t xml:space="preserve"> </w:t>
      </w:r>
      <w:r w:rsidRPr="00716853">
        <w:rPr>
          <w:rFonts w:ascii="Ebrima" w:hAnsi="Ebrima"/>
          <w:sz w:val="22"/>
          <w:szCs w:val="22"/>
        </w:rPr>
        <w:t>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785458D0" w14:textId="56E02470" w:rsidR="006B3BE8" w:rsidRPr="00716853" w:rsidRDefault="006B3BE8" w:rsidP="0096763B">
      <w:pPr>
        <w:widowControl w:val="0"/>
        <w:tabs>
          <w:tab w:val="left" w:pos="1418"/>
        </w:tabs>
        <w:spacing w:line="276" w:lineRule="auto"/>
        <w:jc w:val="both"/>
        <w:rPr>
          <w:rFonts w:ascii="Ebrima" w:hAnsi="Ebrima"/>
          <w:sz w:val="22"/>
          <w:szCs w:val="22"/>
        </w:rPr>
      </w:pPr>
    </w:p>
    <w:p w14:paraId="4DA7DDDB" w14:textId="1721295D"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4.3.2.</w:t>
      </w:r>
      <w:r w:rsidRPr="00716853">
        <w:rPr>
          <w:rFonts w:ascii="Ebrima" w:hAnsi="Ebrima"/>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0A6431BE"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4.3.3.</w:t>
      </w:r>
      <w:r w:rsidRPr="00716853">
        <w:rPr>
          <w:rFonts w:ascii="Ebrima" w:hAnsi="Ebrima"/>
          <w:sz w:val="22"/>
          <w:szCs w:val="22"/>
        </w:rPr>
        <w:tab/>
        <w:t xml:space="preserve">Os valores das Antecipações serão destinados diretamente à amortização antecipada e extraordinária dos CRI, na forma da Ordem de Pagamentos. </w:t>
      </w:r>
    </w:p>
    <w:p w14:paraId="40D4F108"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442FA3C9" w14:textId="77777777" w:rsidR="006B3BE8" w:rsidRPr="00716853" w:rsidRDefault="006B3BE8" w:rsidP="0071685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4.3.4.</w:t>
      </w:r>
      <w:r w:rsidRPr="00716853">
        <w:rPr>
          <w:rFonts w:ascii="Ebrima" w:hAnsi="Ebrima"/>
          <w:sz w:val="22"/>
          <w:szCs w:val="22"/>
        </w:rPr>
        <w:tab/>
        <w:t>A Securitizadora elaborará e disponibilizará às Cedentes os cálculos por ela realizados (“</w:t>
      </w:r>
      <w:r w:rsidRPr="00716853">
        <w:rPr>
          <w:rFonts w:ascii="Ebrima" w:hAnsi="Ebrima"/>
          <w:sz w:val="22"/>
          <w:szCs w:val="22"/>
          <w:u w:val="single"/>
        </w:rPr>
        <w:t>Cálculo de Excedente</w:t>
      </w:r>
      <w:r w:rsidRPr="00716853">
        <w:rPr>
          <w:rFonts w:ascii="Ebrima" w:hAnsi="Ebrima"/>
          <w:sz w:val="22"/>
          <w:szCs w:val="22"/>
        </w:rPr>
        <w:t>”) como forma de comprovação e prestação de contas, e seu aceite representará quitação em favor da Securitizadora.</w:t>
      </w:r>
    </w:p>
    <w:p w14:paraId="4715FB5E" w14:textId="77777777" w:rsidR="00087B20" w:rsidRPr="00716853" w:rsidRDefault="00087B20" w:rsidP="00716853">
      <w:pPr>
        <w:widowControl w:val="0"/>
        <w:tabs>
          <w:tab w:val="left" w:pos="1701"/>
        </w:tabs>
        <w:spacing w:line="276" w:lineRule="auto"/>
        <w:jc w:val="both"/>
        <w:rPr>
          <w:rFonts w:ascii="Ebrima" w:hAnsi="Ebrima"/>
          <w:sz w:val="22"/>
          <w:szCs w:val="22"/>
        </w:rPr>
      </w:pPr>
    </w:p>
    <w:p w14:paraId="3159255C" w14:textId="43FE71BA" w:rsidR="00247C2F" w:rsidRPr="00716853" w:rsidRDefault="00D93790" w:rsidP="00716853">
      <w:pPr>
        <w:pStyle w:val="PargrafodaLista"/>
        <w:numPr>
          <w:ilvl w:val="0"/>
          <w:numId w:val="20"/>
        </w:numPr>
        <w:autoSpaceDE w:val="0"/>
        <w:autoSpaceDN w:val="0"/>
        <w:adjustRightInd w:val="0"/>
        <w:spacing w:line="276" w:lineRule="auto"/>
        <w:ind w:left="11" w:hanging="11"/>
        <w:jc w:val="both"/>
        <w:rPr>
          <w:rFonts w:ascii="Ebrima" w:hAnsi="Ebrima"/>
          <w:color w:val="000000"/>
          <w:sz w:val="22"/>
          <w:szCs w:val="22"/>
        </w:rPr>
      </w:pPr>
      <w:r w:rsidRPr="00716853">
        <w:rPr>
          <w:rFonts w:ascii="Ebrima" w:hAnsi="Ebrima"/>
          <w:sz w:val="22"/>
          <w:szCs w:val="22"/>
        </w:rPr>
        <w:t xml:space="preserve">Caso </w:t>
      </w:r>
      <w:r w:rsidR="00951C6D" w:rsidRPr="00716853">
        <w:rPr>
          <w:rFonts w:ascii="Ebrima" w:hAnsi="Ebrima"/>
          <w:sz w:val="22"/>
          <w:szCs w:val="22"/>
        </w:rPr>
        <w:t xml:space="preserve">seja verificado que </w:t>
      </w:r>
      <w:r w:rsidRPr="00716853">
        <w:rPr>
          <w:rFonts w:ascii="Ebrima" w:hAnsi="Ebrima"/>
          <w:sz w:val="22"/>
          <w:szCs w:val="22"/>
        </w:rPr>
        <w:t xml:space="preserve">os recursos recebidos </w:t>
      </w:r>
      <w:r w:rsidR="00967D8C" w:rsidRPr="00716853">
        <w:rPr>
          <w:rFonts w:ascii="Ebrima" w:hAnsi="Ebrima"/>
          <w:sz w:val="22"/>
          <w:szCs w:val="22"/>
        </w:rPr>
        <w:t>na Conta Centralizadora</w:t>
      </w:r>
      <w:r w:rsidRPr="00716853">
        <w:rPr>
          <w:rFonts w:ascii="Ebrima" w:hAnsi="Ebrima"/>
          <w:sz w:val="22"/>
          <w:szCs w:val="22"/>
        </w:rPr>
        <w:t xml:space="preserve"> no </w:t>
      </w:r>
      <w:r w:rsidR="00951C6D" w:rsidRPr="00716853">
        <w:rPr>
          <w:rFonts w:ascii="Ebrima" w:hAnsi="Ebrima"/>
          <w:sz w:val="22"/>
          <w:szCs w:val="22"/>
        </w:rPr>
        <w:t>M</w:t>
      </w:r>
      <w:r w:rsidRPr="00716853">
        <w:rPr>
          <w:rFonts w:ascii="Ebrima" w:hAnsi="Ebrima"/>
          <w:sz w:val="22"/>
          <w:szCs w:val="22"/>
        </w:rPr>
        <w:t xml:space="preserve">ês </w:t>
      </w:r>
      <w:r w:rsidR="00951C6D" w:rsidRPr="00716853">
        <w:rPr>
          <w:rFonts w:ascii="Ebrima" w:hAnsi="Ebrima"/>
          <w:sz w:val="22"/>
          <w:szCs w:val="22"/>
        </w:rPr>
        <w:t xml:space="preserve">de Competência </w:t>
      </w:r>
      <w:r w:rsidRPr="00716853">
        <w:rPr>
          <w:rFonts w:ascii="Ebrima" w:hAnsi="Ebrima"/>
          <w:sz w:val="22"/>
          <w:szCs w:val="22"/>
        </w:rPr>
        <w:t xml:space="preserve">tenham sido superiores </w:t>
      </w:r>
      <w:r w:rsidR="006E6F3D" w:rsidRPr="00716853">
        <w:rPr>
          <w:rFonts w:ascii="Ebrima" w:hAnsi="Ebrima"/>
          <w:sz w:val="22"/>
          <w:szCs w:val="22"/>
        </w:rPr>
        <w:t xml:space="preserve">aos valores </w:t>
      </w:r>
      <w:r w:rsidR="00CA771C" w:rsidRPr="00716853">
        <w:rPr>
          <w:rFonts w:ascii="Ebrima" w:hAnsi="Ebrima"/>
          <w:sz w:val="22"/>
          <w:szCs w:val="22"/>
        </w:rPr>
        <w:t>que serão utilizados na</w:t>
      </w:r>
      <w:r w:rsidR="006E6F3D" w:rsidRPr="00716853">
        <w:rPr>
          <w:rFonts w:ascii="Ebrima" w:hAnsi="Ebrima"/>
          <w:sz w:val="22"/>
          <w:szCs w:val="22"/>
        </w:rPr>
        <w:t xml:space="preserve"> Ordem de Pagamentos</w:t>
      </w:r>
      <w:r w:rsidRPr="00716853">
        <w:rPr>
          <w:rFonts w:ascii="Ebrima" w:hAnsi="Ebrima"/>
          <w:sz w:val="22"/>
          <w:szCs w:val="22"/>
        </w:rPr>
        <w:t xml:space="preserve">, </w:t>
      </w:r>
      <w:r w:rsidR="00951C6D" w:rsidRPr="00716853">
        <w:rPr>
          <w:rFonts w:ascii="Ebrima" w:hAnsi="Ebrima"/>
          <w:sz w:val="22"/>
          <w:szCs w:val="22"/>
        </w:rPr>
        <w:lastRenderedPageBreak/>
        <w:t xml:space="preserve">a Securitizadora </w:t>
      </w:r>
      <w:r w:rsidRPr="00716853">
        <w:rPr>
          <w:rFonts w:ascii="Ebrima" w:hAnsi="Ebrima"/>
          <w:sz w:val="22"/>
          <w:szCs w:val="22"/>
        </w:rPr>
        <w:t xml:space="preserve">deverá proceder, </w:t>
      </w:r>
      <w:r w:rsidR="00951C6D" w:rsidRPr="00716853">
        <w:rPr>
          <w:rFonts w:ascii="Ebrima" w:hAnsi="Ebrima"/>
          <w:sz w:val="22"/>
          <w:szCs w:val="22"/>
        </w:rPr>
        <w:t>após o aceite da Cedente no respectivo Cálculo de E</w:t>
      </w:r>
      <w:r w:rsidR="00CA771C" w:rsidRPr="00716853">
        <w:rPr>
          <w:rFonts w:ascii="Ebrima" w:hAnsi="Ebrima"/>
          <w:sz w:val="22"/>
          <w:szCs w:val="22"/>
        </w:rPr>
        <w:t>xcedente</w:t>
      </w:r>
      <w:r w:rsidR="00951C6D" w:rsidRPr="00716853">
        <w:rPr>
          <w:rFonts w:ascii="Ebrima" w:hAnsi="Ebrima"/>
          <w:sz w:val="22"/>
          <w:szCs w:val="22"/>
        </w:rPr>
        <w:t xml:space="preserve">, ao pagamento do excedente </w:t>
      </w:r>
      <w:r w:rsidR="00CA771C" w:rsidRPr="00716853">
        <w:rPr>
          <w:rFonts w:ascii="Ebrima" w:hAnsi="Ebrima"/>
          <w:sz w:val="22"/>
          <w:szCs w:val="22"/>
        </w:rPr>
        <w:t>à Cedente. Referido excedente será pago a título de “</w:t>
      </w:r>
      <w:r w:rsidRPr="00716853">
        <w:rPr>
          <w:rFonts w:ascii="Ebrima" w:hAnsi="Ebrima"/>
          <w:sz w:val="22"/>
          <w:szCs w:val="22"/>
          <w:u w:val="single"/>
        </w:rPr>
        <w:t>Saldo Remanescente do Preço da Cessão</w:t>
      </w:r>
      <w:r w:rsidR="00CA771C" w:rsidRPr="00716853">
        <w:rPr>
          <w:rFonts w:ascii="Ebrima" w:hAnsi="Ebrima"/>
          <w:sz w:val="22"/>
          <w:szCs w:val="22"/>
        </w:rPr>
        <w:t>”</w:t>
      </w:r>
      <w:r w:rsidRPr="00716853">
        <w:rPr>
          <w:rFonts w:ascii="Ebrima" w:hAnsi="Ebrima"/>
          <w:sz w:val="22"/>
          <w:szCs w:val="22"/>
        </w:rPr>
        <w:t xml:space="preserve">, </w:t>
      </w:r>
      <w:r w:rsidR="00951C6D" w:rsidRPr="00716853">
        <w:rPr>
          <w:rFonts w:ascii="Ebrima" w:hAnsi="Ebrima"/>
          <w:sz w:val="22"/>
          <w:szCs w:val="22"/>
        </w:rPr>
        <w:t xml:space="preserve">consistindo em ajuste do Preço de Cessão originalmente pactuado, e </w:t>
      </w:r>
      <w:r w:rsidR="0042433B" w:rsidRPr="00716853">
        <w:rPr>
          <w:rFonts w:ascii="Ebrima" w:hAnsi="Ebrima"/>
          <w:sz w:val="22"/>
          <w:szCs w:val="22"/>
        </w:rPr>
        <w:t>desde</w:t>
      </w:r>
      <w:r w:rsidR="00247C2F" w:rsidRPr="00716853">
        <w:rPr>
          <w:rFonts w:ascii="Ebrima" w:hAnsi="Ebrima"/>
          <w:color w:val="000000"/>
          <w:sz w:val="22"/>
          <w:szCs w:val="22"/>
        </w:rPr>
        <w:t xml:space="preserve"> que</w:t>
      </w:r>
      <w:r w:rsidR="00951C6D" w:rsidRPr="00716853">
        <w:rPr>
          <w:rFonts w:ascii="Ebrima" w:hAnsi="Ebrima"/>
          <w:color w:val="000000"/>
          <w:sz w:val="22"/>
          <w:szCs w:val="22"/>
        </w:rPr>
        <w:t xml:space="preserve"> </w:t>
      </w:r>
      <w:r w:rsidR="00247C2F" w:rsidRPr="00716853">
        <w:rPr>
          <w:rFonts w:ascii="Ebrima" w:hAnsi="Ebrima"/>
          <w:color w:val="000000"/>
          <w:sz w:val="22"/>
          <w:szCs w:val="22"/>
        </w:rPr>
        <w:t xml:space="preserve">não haja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inadimplemento</w:t>
      </w:r>
      <w:r w:rsidR="00951C6D" w:rsidRPr="00716853">
        <w:rPr>
          <w:rFonts w:ascii="Ebrima" w:hAnsi="Ebrima"/>
          <w:color w:val="000000"/>
          <w:sz w:val="22"/>
          <w:szCs w:val="22"/>
        </w:rPr>
        <w:t xml:space="preserve">, pecuniário ou não, </w:t>
      </w:r>
      <w:r w:rsidR="00247C2F" w:rsidRPr="00716853">
        <w:rPr>
          <w:rFonts w:ascii="Ebrima" w:hAnsi="Ebrima"/>
          <w:color w:val="000000"/>
          <w:sz w:val="22"/>
          <w:szCs w:val="22"/>
        </w:rPr>
        <w:t xml:space="preserve">de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das Obrigações Garantidas, excetuado</w:t>
      </w:r>
      <w:r w:rsidR="00951C6D" w:rsidRPr="00716853">
        <w:rPr>
          <w:rFonts w:ascii="Ebrima" w:hAnsi="Ebrima"/>
          <w:color w:val="000000"/>
          <w:sz w:val="22"/>
          <w:szCs w:val="22"/>
        </w:rPr>
        <w:t>s</w:t>
      </w:r>
      <w:r w:rsidR="00247C2F" w:rsidRPr="00716853">
        <w:rPr>
          <w:rFonts w:ascii="Ebrima" w:hAnsi="Ebrima"/>
          <w:color w:val="000000"/>
          <w:sz w:val="22"/>
          <w:szCs w:val="22"/>
        </w:rPr>
        <w:t xml:space="preserve"> </w:t>
      </w:r>
      <w:r w:rsidR="00951C6D" w:rsidRPr="00716853">
        <w:rPr>
          <w:rFonts w:ascii="Ebrima" w:hAnsi="Ebrima"/>
          <w:color w:val="000000"/>
          <w:sz w:val="22"/>
          <w:szCs w:val="22"/>
        </w:rPr>
        <w:t>i</w:t>
      </w:r>
      <w:r w:rsidR="00247C2F" w:rsidRPr="00716853">
        <w:rPr>
          <w:rFonts w:ascii="Ebrima" w:hAnsi="Ebrima"/>
          <w:color w:val="000000"/>
          <w:sz w:val="22"/>
          <w:szCs w:val="22"/>
        </w:rPr>
        <w:t>nadimplemento</w:t>
      </w:r>
      <w:r w:rsidR="00951C6D" w:rsidRPr="00716853">
        <w:rPr>
          <w:rFonts w:ascii="Ebrima" w:hAnsi="Ebrima"/>
          <w:color w:val="000000"/>
          <w:sz w:val="22"/>
          <w:szCs w:val="22"/>
        </w:rPr>
        <w:t>s</w:t>
      </w:r>
      <w:r w:rsidR="00247C2F" w:rsidRPr="00716853">
        <w:rPr>
          <w:rFonts w:ascii="Ebrima" w:hAnsi="Ebrima"/>
          <w:color w:val="000000"/>
          <w:sz w:val="22"/>
          <w:szCs w:val="22"/>
        </w:rPr>
        <w:t xml:space="preserve"> dos Devedores nos Contratos Imobiliários</w:t>
      </w:r>
      <w:r w:rsidR="00951C6D" w:rsidRPr="00716853">
        <w:rPr>
          <w:rFonts w:ascii="Ebrima" w:hAnsi="Ebrima"/>
          <w:color w:val="000000"/>
          <w:sz w:val="22"/>
          <w:szCs w:val="22"/>
        </w:rPr>
        <w:t>.</w:t>
      </w:r>
    </w:p>
    <w:p w14:paraId="6BFE1FC6" w14:textId="77777777" w:rsidR="00FF1FC0" w:rsidRPr="00716853" w:rsidRDefault="00FF1FC0" w:rsidP="00716853">
      <w:pPr>
        <w:widowControl w:val="0"/>
        <w:tabs>
          <w:tab w:val="left" w:pos="1701"/>
        </w:tabs>
        <w:spacing w:line="276" w:lineRule="auto"/>
        <w:jc w:val="both"/>
        <w:rPr>
          <w:rFonts w:ascii="Ebrima" w:hAnsi="Ebrima"/>
          <w:sz w:val="22"/>
          <w:szCs w:val="22"/>
        </w:rPr>
      </w:pPr>
    </w:p>
    <w:p w14:paraId="0F15E89E" w14:textId="65C24BAA" w:rsidR="00C95F13" w:rsidRPr="00716853" w:rsidRDefault="00F615E7"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Caso, ao contrário do </w:t>
      </w:r>
      <w:r w:rsidR="001563E0" w:rsidRPr="00716853">
        <w:rPr>
          <w:rFonts w:ascii="Ebrima" w:hAnsi="Ebrima"/>
          <w:sz w:val="22"/>
          <w:szCs w:val="22"/>
        </w:rPr>
        <w:t xml:space="preserve">disposto no </w:t>
      </w:r>
      <w:r w:rsidRPr="00716853">
        <w:rPr>
          <w:rFonts w:ascii="Ebrima" w:hAnsi="Ebrima"/>
          <w:sz w:val="22"/>
          <w:szCs w:val="22"/>
        </w:rPr>
        <w:t xml:space="preserve">item 4.4. acima, </w:t>
      </w:r>
      <w:r w:rsidR="00910D18" w:rsidRPr="00716853">
        <w:rPr>
          <w:rFonts w:ascii="Ebrima" w:hAnsi="Ebrima"/>
          <w:sz w:val="22"/>
          <w:szCs w:val="22"/>
        </w:rPr>
        <w:t xml:space="preserve">o Cálculo de Excedente indique que </w:t>
      </w:r>
      <w:r w:rsidRPr="00716853">
        <w:rPr>
          <w:rFonts w:ascii="Ebrima" w:hAnsi="Ebrima"/>
          <w:sz w:val="22"/>
          <w:szCs w:val="22"/>
        </w:rPr>
        <w:t xml:space="preserve">os recursos </w:t>
      </w:r>
      <w:r w:rsidR="00910D18" w:rsidRPr="00716853">
        <w:rPr>
          <w:rFonts w:ascii="Ebrima" w:hAnsi="Ebrima"/>
          <w:sz w:val="22"/>
          <w:szCs w:val="22"/>
        </w:rPr>
        <w:t xml:space="preserve">recebidos </w:t>
      </w:r>
      <w:r w:rsidR="00302967" w:rsidRPr="00716853">
        <w:rPr>
          <w:rFonts w:ascii="Ebrima" w:hAnsi="Ebrima"/>
          <w:sz w:val="22"/>
          <w:szCs w:val="22"/>
        </w:rPr>
        <w:t>na Conta Centralizadora</w:t>
      </w:r>
      <w:r w:rsidRPr="00716853">
        <w:rPr>
          <w:rFonts w:ascii="Ebrima" w:hAnsi="Ebrima"/>
          <w:sz w:val="22"/>
          <w:szCs w:val="22"/>
        </w:rPr>
        <w:t xml:space="preserve"> no </w:t>
      </w:r>
      <w:r w:rsidR="00910D18" w:rsidRPr="00716853">
        <w:rPr>
          <w:rFonts w:ascii="Ebrima" w:hAnsi="Ebrima"/>
          <w:sz w:val="22"/>
          <w:szCs w:val="22"/>
        </w:rPr>
        <w:t>M</w:t>
      </w:r>
      <w:r w:rsidRPr="00716853">
        <w:rPr>
          <w:rFonts w:ascii="Ebrima" w:hAnsi="Ebrima"/>
          <w:sz w:val="22"/>
          <w:szCs w:val="22"/>
        </w:rPr>
        <w:t xml:space="preserve">ês </w:t>
      </w:r>
      <w:r w:rsidR="00910D18" w:rsidRPr="00716853">
        <w:rPr>
          <w:rFonts w:ascii="Ebrima" w:hAnsi="Ebrima"/>
          <w:sz w:val="22"/>
          <w:szCs w:val="22"/>
        </w:rPr>
        <w:t>de Competência</w:t>
      </w:r>
      <w:r w:rsidRPr="00716853">
        <w:rPr>
          <w:rFonts w:ascii="Ebrima" w:hAnsi="Ebrima"/>
          <w:sz w:val="22"/>
          <w:szCs w:val="22"/>
        </w:rPr>
        <w:t xml:space="preserve"> tenham sido inferiores aos valores que serão utilizados na Ordem de Pagamentos, a Securitizadora </w:t>
      </w:r>
      <w:r w:rsidR="00EB3CFB" w:rsidRPr="00716853">
        <w:rPr>
          <w:rFonts w:ascii="Ebrima" w:hAnsi="Ebrima"/>
          <w:sz w:val="22"/>
          <w:szCs w:val="22"/>
        </w:rPr>
        <w:t xml:space="preserve">notificará a Cedente e </w:t>
      </w:r>
      <w:r w:rsidR="001563E0" w:rsidRPr="00716853">
        <w:rPr>
          <w:rFonts w:ascii="Ebrima" w:hAnsi="Ebrima"/>
          <w:sz w:val="22"/>
          <w:szCs w:val="22"/>
        </w:rPr>
        <w:t xml:space="preserve">os </w:t>
      </w:r>
      <w:r w:rsidR="00EB3CFB" w:rsidRPr="00716853">
        <w:rPr>
          <w:rFonts w:ascii="Ebrima" w:hAnsi="Ebrima"/>
          <w:sz w:val="22"/>
          <w:szCs w:val="22"/>
        </w:rPr>
        <w:t xml:space="preserve">Fiadores para que complementem os valores faltantes nos termos da Coobrigação e Fiança referidas na Cláusula Quinta ao presente instrumento. </w:t>
      </w:r>
      <w:r w:rsidR="00761EDD" w:rsidRPr="00716853">
        <w:rPr>
          <w:rFonts w:ascii="Ebrima" w:hAnsi="Ebrima"/>
          <w:sz w:val="22"/>
          <w:szCs w:val="22"/>
        </w:rPr>
        <w:t>C</w:t>
      </w:r>
      <w:r w:rsidR="00EB3CFB" w:rsidRPr="00716853">
        <w:rPr>
          <w:rFonts w:ascii="Ebrima" w:hAnsi="Ebrima"/>
          <w:sz w:val="22"/>
          <w:szCs w:val="22"/>
        </w:rPr>
        <w:t>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689A846" w14:textId="77777777" w:rsidR="00C95F13" w:rsidRPr="00716853" w:rsidRDefault="00C95F13" w:rsidP="00716853">
      <w:pPr>
        <w:widowControl w:val="0"/>
        <w:tabs>
          <w:tab w:val="left" w:pos="1701"/>
        </w:tabs>
        <w:spacing w:line="276" w:lineRule="auto"/>
        <w:jc w:val="both"/>
        <w:rPr>
          <w:rFonts w:ascii="Ebrima" w:hAnsi="Ebrima"/>
          <w:sz w:val="22"/>
          <w:szCs w:val="22"/>
        </w:rPr>
      </w:pPr>
    </w:p>
    <w:p w14:paraId="7A096C14" w14:textId="77777777" w:rsidR="00EB3CFB" w:rsidRPr="00716853" w:rsidRDefault="00EB3CFB"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4.5.1.</w:t>
      </w:r>
      <w:r w:rsidRPr="00716853">
        <w:rPr>
          <w:rFonts w:ascii="Ebrima" w:hAnsi="Ebrima"/>
          <w:sz w:val="22"/>
          <w:szCs w:val="22"/>
        </w:rPr>
        <w:tab/>
        <w:t>Sem prejuízo do exercício da Coobrigação e Fiança acima indicada, a Securitizadora</w:t>
      </w:r>
      <w:r w:rsidR="00531273" w:rsidRPr="00716853">
        <w:rPr>
          <w:rFonts w:ascii="Ebrima" w:hAnsi="Ebrima"/>
          <w:sz w:val="22"/>
          <w:szCs w:val="22"/>
        </w:rPr>
        <w:t>, a seu exclusivo critério,</w:t>
      </w:r>
      <w:r w:rsidRPr="00716853">
        <w:rPr>
          <w:rFonts w:ascii="Ebrima" w:hAnsi="Ebrima"/>
          <w:sz w:val="22"/>
          <w:szCs w:val="22"/>
        </w:rPr>
        <w:t xml:space="preserve"> poderá utilizar recursos do Fundo de Reserva </w:t>
      </w:r>
      <w:r w:rsidR="00531273" w:rsidRPr="00716853">
        <w:rPr>
          <w:rFonts w:ascii="Ebrima" w:hAnsi="Ebrima"/>
          <w:sz w:val="22"/>
          <w:szCs w:val="22"/>
        </w:rPr>
        <w:t xml:space="preserve">então existente </w:t>
      </w:r>
      <w:r w:rsidRPr="00716853">
        <w:rPr>
          <w:rFonts w:ascii="Ebrima" w:hAnsi="Ebrima"/>
          <w:sz w:val="22"/>
          <w:szCs w:val="22"/>
        </w:rPr>
        <w:t>para completar os valores faltantes</w:t>
      </w:r>
      <w:r w:rsidR="00531273" w:rsidRPr="00716853">
        <w:rPr>
          <w:rFonts w:ascii="Ebrima" w:hAnsi="Ebrima"/>
          <w:sz w:val="22"/>
          <w:szCs w:val="22"/>
        </w:rPr>
        <w:t xml:space="preserve">. Neste caso, a Cedente e </w:t>
      </w:r>
      <w:r w:rsidR="00B875FA" w:rsidRPr="00716853">
        <w:rPr>
          <w:rFonts w:ascii="Ebrima" w:hAnsi="Ebrima"/>
          <w:sz w:val="22"/>
          <w:szCs w:val="22"/>
        </w:rPr>
        <w:t xml:space="preserve">os </w:t>
      </w:r>
      <w:r w:rsidR="00531273" w:rsidRPr="00716853">
        <w:rPr>
          <w:rFonts w:ascii="Ebrima" w:hAnsi="Ebrima"/>
          <w:sz w:val="22"/>
          <w:szCs w:val="22"/>
        </w:rPr>
        <w:t>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5684359F" w14:textId="77777777" w:rsidR="00EB3CFB" w:rsidRPr="00716853" w:rsidRDefault="00EB3CFB" w:rsidP="00716853">
      <w:pPr>
        <w:widowControl w:val="0"/>
        <w:tabs>
          <w:tab w:val="left" w:pos="1701"/>
        </w:tabs>
        <w:spacing w:line="276" w:lineRule="auto"/>
        <w:jc w:val="both"/>
        <w:rPr>
          <w:rFonts w:ascii="Ebrima" w:hAnsi="Ebrima"/>
          <w:sz w:val="22"/>
          <w:szCs w:val="22"/>
        </w:rPr>
      </w:pPr>
    </w:p>
    <w:p w14:paraId="290A066E" w14:textId="07E56B25" w:rsidR="00A968B5" w:rsidRPr="00716853" w:rsidRDefault="00A968B5"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Até o adimplemento integral </w:t>
      </w:r>
      <w:r w:rsidR="00414C40" w:rsidRPr="00716853">
        <w:rPr>
          <w:rFonts w:ascii="Ebrima" w:hAnsi="Ebrima"/>
          <w:sz w:val="22"/>
          <w:szCs w:val="22"/>
        </w:rPr>
        <w:t>das Obrigações Garantidas</w:t>
      </w:r>
      <w:r w:rsidRPr="00716853">
        <w:rPr>
          <w:rFonts w:ascii="Ebrima" w:hAnsi="Ebrima"/>
          <w:sz w:val="22"/>
          <w:szCs w:val="22"/>
        </w:rPr>
        <w:t>, a Cedente</w:t>
      </w:r>
      <w:r w:rsidR="00302967" w:rsidRPr="00716853">
        <w:rPr>
          <w:rFonts w:ascii="Ebrima" w:hAnsi="Ebrima"/>
          <w:sz w:val="22"/>
          <w:szCs w:val="22"/>
        </w:rPr>
        <w:t xml:space="preserve"> deverá</w:t>
      </w:r>
      <w:r w:rsidRPr="00716853">
        <w:rPr>
          <w:rFonts w:ascii="Ebrima" w:hAnsi="Ebrima"/>
          <w:sz w:val="22"/>
          <w:szCs w:val="22"/>
        </w:rPr>
        <w:t xml:space="preserve"> </w:t>
      </w:r>
      <w:r w:rsidR="004010AD" w:rsidRPr="00716853">
        <w:rPr>
          <w:rFonts w:ascii="Ebrima" w:hAnsi="Ebrima"/>
          <w:sz w:val="22"/>
          <w:szCs w:val="22"/>
        </w:rPr>
        <w:t xml:space="preserve">mensalmente </w:t>
      </w:r>
      <w:r w:rsidRPr="00716853">
        <w:rPr>
          <w:rFonts w:ascii="Ebrima" w:hAnsi="Ebrima"/>
          <w:sz w:val="22"/>
          <w:szCs w:val="22"/>
        </w:rPr>
        <w:t>assegurar que o</w:t>
      </w:r>
      <w:r w:rsidR="00277F54" w:rsidRPr="00716853">
        <w:rPr>
          <w:rFonts w:ascii="Ebrima" w:hAnsi="Ebrima"/>
          <w:sz w:val="22"/>
          <w:szCs w:val="22"/>
        </w:rPr>
        <w:t>s</w:t>
      </w:r>
      <w:r w:rsidRPr="00716853">
        <w:rPr>
          <w:rFonts w:ascii="Ebrima" w:hAnsi="Ebrima"/>
          <w:sz w:val="22"/>
          <w:szCs w:val="22"/>
        </w:rPr>
        <w:t xml:space="preserve"> valor</w:t>
      </w:r>
      <w:r w:rsidR="00277F54" w:rsidRPr="00716853">
        <w:rPr>
          <w:rFonts w:ascii="Ebrima" w:hAnsi="Ebrima"/>
          <w:sz w:val="22"/>
          <w:szCs w:val="22"/>
        </w:rPr>
        <w:t>es</w:t>
      </w:r>
      <w:r w:rsidRPr="00716853">
        <w:rPr>
          <w:rFonts w:ascii="Ebrima" w:hAnsi="Ebrima"/>
          <w:sz w:val="22"/>
          <w:szCs w:val="22"/>
        </w:rPr>
        <w:t xml:space="preserve"> referente</w:t>
      </w:r>
      <w:r w:rsidR="00D75641" w:rsidRPr="00716853">
        <w:rPr>
          <w:rFonts w:ascii="Ebrima" w:hAnsi="Ebrima"/>
          <w:sz w:val="22"/>
          <w:szCs w:val="22"/>
        </w:rPr>
        <w:t>s</w:t>
      </w:r>
      <w:r w:rsidRPr="00716853">
        <w:rPr>
          <w:rFonts w:ascii="Ebrima" w:hAnsi="Ebrima"/>
          <w:sz w:val="22"/>
          <w:szCs w:val="22"/>
        </w:rPr>
        <w:t xml:space="preserve"> a</w:t>
      </w:r>
      <w:r w:rsidR="00277F54" w:rsidRPr="00716853">
        <w:rPr>
          <w:rFonts w:ascii="Ebrima" w:hAnsi="Ebrima"/>
          <w:sz w:val="22"/>
          <w:szCs w:val="22"/>
        </w:rPr>
        <w:t>os</w:t>
      </w:r>
      <w:r w:rsidRPr="00716853">
        <w:rPr>
          <w:rFonts w:ascii="Ebrima" w:hAnsi="Ebrima"/>
          <w:sz w:val="22"/>
          <w:szCs w:val="22"/>
        </w:rPr>
        <w:t xml:space="preserve"> Créditos Imobiliários Totais </w:t>
      </w:r>
      <w:r w:rsidR="00761EDD" w:rsidRPr="00716853">
        <w:rPr>
          <w:rFonts w:ascii="Ebrima" w:hAnsi="Ebrima"/>
          <w:sz w:val="22"/>
          <w:szCs w:val="22"/>
        </w:rPr>
        <w:t xml:space="preserve">(líquidos das Antecipações) recebidos </w:t>
      </w:r>
      <w:r w:rsidR="00302967" w:rsidRPr="00716853">
        <w:rPr>
          <w:rFonts w:ascii="Ebrima" w:hAnsi="Ebrima"/>
          <w:sz w:val="22"/>
          <w:szCs w:val="22"/>
        </w:rPr>
        <w:t>na Conta Centralizadora</w:t>
      </w:r>
      <w:r w:rsidRPr="00716853">
        <w:rPr>
          <w:rFonts w:ascii="Ebrima" w:hAnsi="Ebrima"/>
          <w:sz w:val="22"/>
          <w:szCs w:val="22"/>
        </w:rPr>
        <w:t xml:space="preserve"> </w:t>
      </w:r>
      <w:r w:rsidRPr="00716853">
        <w:rPr>
          <w:rFonts w:ascii="Ebrima" w:hAnsi="Ebrima" w:cstheme="minorHAnsi"/>
          <w:sz w:val="22"/>
          <w:szCs w:val="22"/>
        </w:rPr>
        <w:t xml:space="preserve">ao longo </w:t>
      </w:r>
      <w:r w:rsidR="00D75641" w:rsidRPr="00716853">
        <w:rPr>
          <w:rFonts w:ascii="Ebrima" w:hAnsi="Ebrima" w:cstheme="minorHAnsi"/>
          <w:sz w:val="22"/>
          <w:szCs w:val="22"/>
        </w:rPr>
        <w:t xml:space="preserve">de um </w:t>
      </w:r>
      <w:r w:rsidR="00761EDD" w:rsidRPr="00716853">
        <w:rPr>
          <w:rFonts w:ascii="Ebrima" w:hAnsi="Ebrima" w:cstheme="minorHAnsi"/>
          <w:sz w:val="22"/>
          <w:szCs w:val="22"/>
        </w:rPr>
        <w:t>M</w:t>
      </w:r>
      <w:r w:rsidR="00D75641" w:rsidRPr="00716853">
        <w:rPr>
          <w:rFonts w:ascii="Ebrima" w:hAnsi="Ebrima" w:cstheme="minorHAnsi"/>
          <w:sz w:val="22"/>
          <w:szCs w:val="22"/>
        </w:rPr>
        <w:t xml:space="preserve">ês de </w:t>
      </w:r>
      <w:r w:rsidR="00761EDD" w:rsidRPr="00716853">
        <w:rPr>
          <w:rFonts w:ascii="Ebrima" w:hAnsi="Ebrima" w:cstheme="minorHAnsi"/>
          <w:sz w:val="22"/>
          <w:szCs w:val="22"/>
        </w:rPr>
        <w:t>C</w:t>
      </w:r>
      <w:r w:rsidR="00D75641" w:rsidRPr="00716853">
        <w:rPr>
          <w:rFonts w:ascii="Ebrima" w:hAnsi="Ebrima" w:cstheme="minorHAnsi"/>
          <w:sz w:val="22"/>
          <w:szCs w:val="22"/>
        </w:rPr>
        <w:t xml:space="preserve">ompetência </w:t>
      </w:r>
      <w:r w:rsidRPr="00716853">
        <w:rPr>
          <w:rFonts w:ascii="Ebrima" w:hAnsi="Ebrima" w:cstheme="minorHAnsi"/>
          <w:sz w:val="22"/>
          <w:szCs w:val="22"/>
        </w:rPr>
        <w:t xml:space="preserve">seja equivalente a, pelo menos, </w:t>
      </w:r>
      <w:r w:rsidR="00302967" w:rsidRPr="00716853">
        <w:rPr>
          <w:rFonts w:ascii="Ebrima" w:hAnsi="Ebrima" w:cstheme="minorHAnsi"/>
          <w:sz w:val="22"/>
          <w:szCs w:val="22"/>
        </w:rPr>
        <w:t xml:space="preserve">130% (cento e trinta </w:t>
      </w:r>
      <w:r w:rsidRPr="00716853">
        <w:rPr>
          <w:rFonts w:ascii="Ebrima" w:hAnsi="Ebrima" w:cstheme="minorHAnsi"/>
          <w:sz w:val="22"/>
          <w:szCs w:val="22"/>
        </w:rPr>
        <w:t xml:space="preserve">por cento) das Obrigações Garantidas </w:t>
      </w:r>
      <w:bookmarkStart w:id="30" w:name="_Hlk23409653"/>
      <w:r w:rsidR="00761EDD" w:rsidRPr="00716853">
        <w:rPr>
          <w:rFonts w:ascii="Ebrima" w:hAnsi="Ebrima"/>
          <w:sz w:val="22"/>
          <w:szCs w:val="22"/>
        </w:rPr>
        <w:t>referentes à parcela dos CRI</w:t>
      </w:r>
      <w:bookmarkEnd w:id="30"/>
      <w:r w:rsidR="00761EDD" w:rsidRPr="00716853">
        <w:rPr>
          <w:rFonts w:ascii="Ebrima" w:hAnsi="Ebrima"/>
          <w:sz w:val="22"/>
          <w:szCs w:val="22"/>
        </w:rPr>
        <w:t xml:space="preserve"> </w:t>
      </w:r>
      <w:r w:rsidRPr="00716853">
        <w:rPr>
          <w:rFonts w:ascii="Ebrima" w:hAnsi="Ebrima" w:cstheme="minorHAnsi"/>
          <w:sz w:val="22"/>
          <w:szCs w:val="22"/>
        </w:rPr>
        <w:t xml:space="preserve">do </w:t>
      </w:r>
      <w:r w:rsidR="00761EDD" w:rsidRPr="00716853">
        <w:rPr>
          <w:rFonts w:ascii="Ebrima" w:hAnsi="Ebrima" w:cstheme="minorHAnsi"/>
          <w:sz w:val="22"/>
          <w:szCs w:val="22"/>
        </w:rPr>
        <w:t>M</w:t>
      </w:r>
      <w:r w:rsidRPr="00716853">
        <w:rPr>
          <w:rFonts w:ascii="Ebrima" w:hAnsi="Ebrima" w:cstheme="minorHAnsi"/>
          <w:sz w:val="22"/>
          <w:szCs w:val="22"/>
        </w:rPr>
        <w:t>ês de Apuração (“</w:t>
      </w:r>
      <w:r w:rsidRPr="00716853">
        <w:rPr>
          <w:rFonts w:ascii="Ebrima" w:hAnsi="Ebrima" w:cstheme="minorHAnsi"/>
          <w:sz w:val="22"/>
          <w:szCs w:val="22"/>
          <w:u w:val="single"/>
        </w:rPr>
        <w:t>Razão</w:t>
      </w:r>
      <w:r w:rsidR="00761EDD" w:rsidRPr="00716853">
        <w:rPr>
          <w:rFonts w:ascii="Ebrima" w:hAnsi="Ebrima" w:cstheme="minorHAnsi"/>
          <w:sz w:val="22"/>
          <w:szCs w:val="22"/>
          <w:u w:val="single"/>
        </w:rPr>
        <w:t xml:space="preserve"> </w:t>
      </w:r>
      <w:r w:rsidRPr="00716853">
        <w:rPr>
          <w:rFonts w:ascii="Ebrima" w:hAnsi="Ebrima" w:cstheme="minorHAnsi"/>
          <w:sz w:val="22"/>
          <w:szCs w:val="22"/>
          <w:u w:val="single"/>
        </w:rPr>
        <w:t>de Garantia do Fluxo Mensal</w:t>
      </w:r>
      <w:r w:rsidRPr="00716853">
        <w:rPr>
          <w:rFonts w:ascii="Ebrima" w:hAnsi="Ebrima" w:cstheme="minorHAnsi"/>
          <w:sz w:val="22"/>
          <w:szCs w:val="22"/>
        </w:rPr>
        <w:t>”)</w:t>
      </w:r>
      <w:r w:rsidRPr="00716853">
        <w:rPr>
          <w:rFonts w:ascii="Ebrima" w:hAnsi="Ebrima"/>
          <w:sz w:val="22"/>
          <w:szCs w:val="22"/>
        </w:rPr>
        <w:t>.</w:t>
      </w:r>
      <w:r w:rsidR="00261D49" w:rsidRPr="00716853">
        <w:rPr>
          <w:rFonts w:ascii="Ebrima" w:hAnsi="Ebrima"/>
          <w:sz w:val="22"/>
          <w:szCs w:val="22"/>
        </w:rPr>
        <w:t xml:space="preserve"> </w:t>
      </w:r>
      <w:r w:rsidR="00261D49" w:rsidRPr="00716853">
        <w:rPr>
          <w:rFonts w:ascii="Ebrima" w:hAnsi="Ebrima" w:cstheme="minorHAnsi"/>
          <w:sz w:val="22"/>
          <w:szCs w:val="22"/>
        </w:rPr>
        <w:t>Para facilitar o entendimento, a fórmula abaixo será utilizada</w:t>
      </w:r>
      <w:r w:rsidR="001563E0" w:rsidRPr="00716853">
        <w:rPr>
          <w:rFonts w:ascii="Ebrima" w:hAnsi="Ebrima" w:cstheme="minorHAnsi"/>
          <w:sz w:val="22"/>
          <w:szCs w:val="22"/>
        </w:rPr>
        <w:t xml:space="preserve"> para a verificação do cumprimento da Razão de Garantia do Fluxo Mensal</w:t>
      </w:r>
      <w:r w:rsidR="00261D49" w:rsidRPr="00716853">
        <w:rPr>
          <w:rFonts w:ascii="Ebrima" w:hAnsi="Ebrima" w:cstheme="minorHAnsi"/>
          <w:sz w:val="22"/>
          <w:szCs w:val="22"/>
        </w:rPr>
        <w:t>:</w:t>
      </w:r>
    </w:p>
    <w:p w14:paraId="00A5727F" w14:textId="77777777" w:rsidR="00261D49" w:rsidRPr="00716853" w:rsidRDefault="00261D49" w:rsidP="00716853">
      <w:pPr>
        <w:pStyle w:val="PargrafodaLista"/>
        <w:autoSpaceDE w:val="0"/>
        <w:autoSpaceDN w:val="0"/>
        <w:adjustRightInd w:val="0"/>
        <w:spacing w:line="276" w:lineRule="auto"/>
        <w:ind w:left="0"/>
        <w:jc w:val="both"/>
        <w:rPr>
          <w:rFonts w:ascii="Ebrima" w:hAnsi="Ebrima"/>
          <w:sz w:val="22"/>
          <w:szCs w:val="22"/>
        </w:rPr>
      </w:pPr>
    </w:p>
    <w:p w14:paraId="66261F04" w14:textId="77777777" w:rsidR="00261D49" w:rsidRPr="00716853" w:rsidRDefault="00C26817" w:rsidP="00716853">
      <w:pPr>
        <w:spacing w:line="276" w:lineRule="auto"/>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716853">
        <w:rPr>
          <w:rFonts w:ascii="Ebrima" w:hAnsi="Ebrima"/>
          <w:sz w:val="22"/>
          <w:szCs w:val="22"/>
        </w:rPr>
        <w:t xml:space="preserve"> </w:t>
      </w:r>
    </w:p>
    <w:p w14:paraId="5F80D516" w14:textId="77777777" w:rsidR="00261D49" w:rsidRPr="00716853" w:rsidRDefault="00261D49" w:rsidP="00716853">
      <w:pPr>
        <w:spacing w:line="276" w:lineRule="auto"/>
        <w:rPr>
          <w:rFonts w:ascii="Ebrima" w:hAnsi="Ebrima"/>
          <w:b/>
          <w:bCs/>
          <w:sz w:val="22"/>
          <w:szCs w:val="22"/>
        </w:rPr>
      </w:pPr>
    </w:p>
    <w:p w14:paraId="6C7BA33A" w14:textId="77777777" w:rsidR="00261D49" w:rsidRPr="00716853" w:rsidRDefault="00261D49" w:rsidP="00716853">
      <w:pPr>
        <w:spacing w:line="276" w:lineRule="auto"/>
        <w:rPr>
          <w:rFonts w:ascii="Ebrima" w:hAnsi="Ebrima"/>
          <w:sz w:val="22"/>
          <w:szCs w:val="22"/>
        </w:rPr>
      </w:pPr>
      <w:r w:rsidRPr="00716853">
        <w:rPr>
          <w:rFonts w:ascii="Ebrima" w:hAnsi="Ebrima"/>
          <w:sz w:val="22"/>
          <w:szCs w:val="22"/>
        </w:rPr>
        <w:t>Onde:</w:t>
      </w:r>
    </w:p>
    <w:p w14:paraId="5E31DA09" w14:textId="70B9F821" w:rsidR="00261D49" w:rsidRPr="00716853" w:rsidRDefault="00C26817"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6971099F" w:rsidR="00261D49" w:rsidRPr="00716853" w:rsidRDefault="00C26817"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780B6311" w:rsidR="00261D49" w:rsidRPr="00716853" w:rsidRDefault="00261D49" w:rsidP="00716853">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716853" w:rsidRDefault="00A968B5" w:rsidP="00716853">
      <w:pPr>
        <w:shd w:val="clear" w:color="auto" w:fill="FFFFFF" w:themeFill="background1"/>
        <w:tabs>
          <w:tab w:val="left" w:pos="1418"/>
        </w:tabs>
        <w:autoSpaceDE w:val="0"/>
        <w:autoSpaceDN w:val="0"/>
        <w:adjustRightInd w:val="0"/>
        <w:spacing w:line="276" w:lineRule="auto"/>
        <w:jc w:val="both"/>
        <w:rPr>
          <w:rFonts w:ascii="Ebrima" w:hAnsi="Ebrima"/>
          <w:sz w:val="22"/>
          <w:szCs w:val="22"/>
        </w:rPr>
      </w:pPr>
    </w:p>
    <w:p w14:paraId="3D0FA6AF" w14:textId="6D624C61" w:rsidR="00A968B5" w:rsidRPr="00716853" w:rsidRDefault="00F45860"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Em complemento à </w:t>
      </w:r>
      <w:r w:rsidR="00A968B5" w:rsidRPr="00716853">
        <w:rPr>
          <w:rFonts w:ascii="Ebrima" w:hAnsi="Ebrima"/>
          <w:sz w:val="22"/>
          <w:szCs w:val="22"/>
        </w:rPr>
        <w:t>Razão de Garantia do Fluxo Mensal e, até o adimplemento integral das Obrigações Garantidas, a Cedente</w:t>
      </w:r>
      <w:r w:rsidR="00302967" w:rsidRPr="00716853">
        <w:rPr>
          <w:rFonts w:ascii="Ebrima" w:hAnsi="Ebrima"/>
          <w:sz w:val="22"/>
          <w:szCs w:val="22"/>
        </w:rPr>
        <w:t xml:space="preserve"> deverá</w:t>
      </w:r>
      <w:r w:rsidR="00A968B5" w:rsidRPr="00716853">
        <w:rPr>
          <w:rFonts w:ascii="Ebrima" w:hAnsi="Ebrima"/>
          <w:sz w:val="22"/>
          <w:szCs w:val="22"/>
        </w:rPr>
        <w:t xml:space="preserve"> </w:t>
      </w:r>
      <w:r w:rsidR="0050412B" w:rsidRPr="00716853">
        <w:rPr>
          <w:rFonts w:ascii="Ebrima" w:hAnsi="Ebrima"/>
          <w:sz w:val="22"/>
          <w:szCs w:val="22"/>
        </w:rPr>
        <w:t xml:space="preserve">mensalmente </w:t>
      </w:r>
      <w:r w:rsidR="00A968B5" w:rsidRPr="00716853">
        <w:rPr>
          <w:rFonts w:ascii="Ebrima" w:hAnsi="Ebrima" w:cstheme="minorHAnsi"/>
          <w:bCs/>
          <w:sz w:val="22"/>
          <w:szCs w:val="22"/>
        </w:rPr>
        <w:t xml:space="preserve">assegurar que </w:t>
      </w:r>
      <w:r w:rsidR="0050412B" w:rsidRPr="00716853">
        <w:rPr>
          <w:rFonts w:ascii="Ebrima" w:hAnsi="Ebrima" w:cstheme="minorHAnsi"/>
          <w:bCs/>
          <w:sz w:val="22"/>
          <w:szCs w:val="22"/>
        </w:rPr>
        <w:t xml:space="preserve">(i) </w:t>
      </w:r>
      <w:r w:rsidR="00A968B5" w:rsidRPr="00716853">
        <w:rPr>
          <w:rFonts w:ascii="Ebrima" w:hAnsi="Ebrima" w:cstheme="minorHAnsi"/>
          <w:bCs/>
          <w:sz w:val="22"/>
          <w:szCs w:val="22"/>
        </w:rPr>
        <w:t xml:space="preserve">o </w:t>
      </w:r>
      <w:r w:rsidR="00A968B5" w:rsidRPr="00716853">
        <w:rPr>
          <w:rFonts w:ascii="Ebrima" w:hAnsi="Ebrima"/>
          <w:sz w:val="22"/>
          <w:szCs w:val="22"/>
        </w:rPr>
        <w:t>valor presente</w:t>
      </w:r>
      <w:r w:rsidR="0050412B" w:rsidRPr="00716853">
        <w:rPr>
          <w:rFonts w:ascii="Ebrima" w:hAnsi="Ebrima"/>
          <w:sz w:val="22"/>
          <w:szCs w:val="22"/>
        </w:rPr>
        <w:t xml:space="preserve"> </w:t>
      </w:r>
      <w:r w:rsidR="00A968B5" w:rsidRPr="00716853">
        <w:rPr>
          <w:rFonts w:ascii="Ebrima" w:hAnsi="Ebrima" w:cstheme="minorHAnsi"/>
          <w:bCs/>
          <w:sz w:val="22"/>
          <w:szCs w:val="22"/>
        </w:rPr>
        <w:t xml:space="preserve">do </w:t>
      </w:r>
      <w:r w:rsidR="00A968B5" w:rsidRPr="00716853">
        <w:rPr>
          <w:rFonts w:ascii="Ebrima" w:hAnsi="Ebrima" w:cstheme="minorHAnsi"/>
          <w:bCs/>
          <w:sz w:val="22"/>
          <w:szCs w:val="22"/>
        </w:rPr>
        <w:lastRenderedPageBreak/>
        <w:t>saldo devedor da totalidade dos Créditos Imobiliários</w:t>
      </w:r>
      <w:r w:rsidR="00A968B5" w:rsidRPr="00716853">
        <w:rPr>
          <w:rFonts w:ascii="Ebrima" w:hAnsi="Ebrima" w:cstheme="minorHAnsi"/>
          <w:sz w:val="22"/>
          <w:szCs w:val="22"/>
        </w:rPr>
        <w:t xml:space="preserve"> Totais de um </w:t>
      </w:r>
      <w:r w:rsidR="00761EDD" w:rsidRPr="00716853">
        <w:rPr>
          <w:rFonts w:ascii="Ebrima" w:hAnsi="Ebrima" w:cstheme="minorHAnsi"/>
          <w:sz w:val="22"/>
          <w:szCs w:val="22"/>
        </w:rPr>
        <w:t>M</w:t>
      </w:r>
      <w:r w:rsidR="00A968B5" w:rsidRPr="00716853">
        <w:rPr>
          <w:rFonts w:ascii="Ebrima" w:hAnsi="Ebrima" w:cstheme="minorHAnsi"/>
          <w:sz w:val="22"/>
          <w:szCs w:val="22"/>
        </w:rPr>
        <w:t xml:space="preserve">ês de </w:t>
      </w:r>
      <w:r w:rsidR="00761EDD" w:rsidRPr="00716853">
        <w:rPr>
          <w:rFonts w:ascii="Ebrima" w:hAnsi="Ebrima" w:cstheme="minorHAnsi"/>
          <w:sz w:val="22"/>
          <w:szCs w:val="22"/>
        </w:rPr>
        <w:t>Competência</w:t>
      </w:r>
      <w:r w:rsidR="0050412B" w:rsidRPr="00716853">
        <w:rPr>
          <w:rFonts w:ascii="Ebrima" w:hAnsi="Ebrima" w:cstheme="minorHAnsi"/>
          <w:sz w:val="22"/>
          <w:szCs w:val="22"/>
        </w:rPr>
        <w:t xml:space="preserve">, </w:t>
      </w:r>
      <w:r w:rsidR="00D6508C" w:rsidRPr="00716853">
        <w:rPr>
          <w:rFonts w:ascii="Ebrima" w:hAnsi="Ebrima" w:cstheme="minorHAnsi"/>
          <w:sz w:val="22"/>
          <w:szCs w:val="22"/>
        </w:rPr>
        <w:t xml:space="preserve">consideradas somente suas parcelas com vencimento dentro do prazo de amortização dos CRI, </w:t>
      </w:r>
      <w:r w:rsidR="0050412B" w:rsidRPr="00716853">
        <w:rPr>
          <w:rFonts w:ascii="Ebrima" w:hAnsi="Ebrima" w:cstheme="minorHAnsi"/>
          <w:sz w:val="22"/>
          <w:szCs w:val="22"/>
        </w:rPr>
        <w:t xml:space="preserve">(ii) </w:t>
      </w:r>
      <w:r w:rsidR="0050412B" w:rsidRPr="00716853">
        <w:rPr>
          <w:rFonts w:ascii="Ebrima" w:hAnsi="Ebrima"/>
          <w:sz w:val="22"/>
          <w:szCs w:val="22"/>
        </w:rPr>
        <w:t>descontado à taxa de juros dos CRI,</w:t>
      </w:r>
      <w:r w:rsidR="0050412B" w:rsidRPr="00716853">
        <w:rPr>
          <w:rFonts w:ascii="Ebrima" w:hAnsi="Ebrima" w:cstheme="minorHAnsi"/>
          <w:bCs/>
          <w:sz w:val="22"/>
          <w:szCs w:val="22"/>
        </w:rPr>
        <w:t xml:space="preserve"> </w:t>
      </w:r>
      <w:r w:rsidR="00A968B5" w:rsidRPr="00716853">
        <w:rPr>
          <w:rFonts w:ascii="Ebrima" w:hAnsi="Ebrima" w:cstheme="minorHAnsi"/>
          <w:bCs/>
          <w:sz w:val="22"/>
          <w:szCs w:val="22"/>
        </w:rPr>
        <w:t xml:space="preserve">seja equivalente a, pelo menos, </w:t>
      </w:r>
      <w:r w:rsidR="003C2D87" w:rsidRPr="00716853">
        <w:rPr>
          <w:rFonts w:ascii="Ebrima" w:hAnsi="Ebrima" w:cstheme="minorHAnsi"/>
          <w:bCs/>
          <w:sz w:val="22"/>
          <w:szCs w:val="22"/>
        </w:rPr>
        <w:t xml:space="preserve">(iii) </w:t>
      </w:r>
      <w:r w:rsidR="00302967" w:rsidRPr="00716853">
        <w:rPr>
          <w:rFonts w:ascii="Ebrima" w:hAnsi="Ebrima" w:cstheme="minorHAnsi"/>
          <w:sz w:val="22"/>
          <w:szCs w:val="22"/>
        </w:rPr>
        <w:t>130% (cento e trinta</w:t>
      </w:r>
      <w:r w:rsidR="0050412B" w:rsidRPr="00716853">
        <w:rPr>
          <w:rFonts w:ascii="Ebrima" w:hAnsi="Ebrima" w:cstheme="minorHAnsi"/>
          <w:sz w:val="22"/>
          <w:szCs w:val="22"/>
        </w:rPr>
        <w:t xml:space="preserve"> por </w:t>
      </w:r>
      <w:r w:rsidR="00A968B5" w:rsidRPr="00716853">
        <w:rPr>
          <w:rFonts w:ascii="Ebrima" w:hAnsi="Ebrima" w:cstheme="minorHAnsi"/>
          <w:bCs/>
          <w:sz w:val="22"/>
          <w:szCs w:val="22"/>
        </w:rPr>
        <w:t>cento)</w:t>
      </w:r>
      <w:r w:rsidR="00A968B5" w:rsidRPr="00716853">
        <w:rPr>
          <w:rFonts w:ascii="Ebrima" w:hAnsi="Ebrima" w:cstheme="minorHAnsi"/>
          <w:bCs/>
          <w:i/>
          <w:sz w:val="22"/>
          <w:szCs w:val="22"/>
        </w:rPr>
        <w:t xml:space="preserve"> </w:t>
      </w:r>
      <w:r w:rsidR="00A968B5" w:rsidRPr="00716853">
        <w:rPr>
          <w:rFonts w:ascii="Ebrima" w:hAnsi="Ebrima" w:cstheme="minorHAnsi"/>
          <w:bCs/>
          <w:sz w:val="22"/>
          <w:szCs w:val="22"/>
        </w:rPr>
        <w:t xml:space="preserve">do </w:t>
      </w:r>
      <w:r w:rsidR="003C2D87" w:rsidRPr="00716853">
        <w:rPr>
          <w:rFonts w:ascii="Ebrima" w:hAnsi="Ebrima" w:cstheme="minorHAnsi"/>
          <w:bCs/>
          <w:sz w:val="22"/>
          <w:szCs w:val="22"/>
        </w:rPr>
        <w:t xml:space="preserve">(a) </w:t>
      </w:r>
      <w:r w:rsidR="00A968B5" w:rsidRPr="00716853">
        <w:rPr>
          <w:rFonts w:ascii="Ebrima" w:hAnsi="Ebrima" w:cstheme="minorHAnsi"/>
          <w:bCs/>
          <w:sz w:val="22"/>
          <w:szCs w:val="22"/>
        </w:rPr>
        <w:t>saldo devedor dos CRI integralizados</w:t>
      </w:r>
      <w:r w:rsidR="0050412B" w:rsidRPr="00716853">
        <w:rPr>
          <w:rFonts w:ascii="Ebrima" w:hAnsi="Ebrima" w:cstheme="minorHAnsi"/>
          <w:bCs/>
          <w:sz w:val="22"/>
          <w:szCs w:val="22"/>
        </w:rPr>
        <w:t xml:space="preserve"> até então</w:t>
      </w:r>
      <w:r w:rsidR="003C2D87" w:rsidRPr="00716853">
        <w:rPr>
          <w:rFonts w:ascii="Ebrima" w:hAnsi="Ebrima" w:cstheme="minorHAnsi"/>
          <w:bCs/>
          <w:sz w:val="22"/>
          <w:szCs w:val="22"/>
        </w:rPr>
        <w:t xml:space="preserve">, </w:t>
      </w:r>
      <w:r w:rsidR="00761EDD" w:rsidRPr="00716853">
        <w:rPr>
          <w:rFonts w:ascii="Ebrima" w:hAnsi="Ebrima" w:cstheme="minorHAnsi"/>
          <w:bCs/>
          <w:sz w:val="22"/>
          <w:szCs w:val="22"/>
        </w:rPr>
        <w:t xml:space="preserve">calculado conforme o Termo de Securitização e </w:t>
      </w:r>
      <w:r w:rsidR="003C2D87" w:rsidRPr="00716853">
        <w:rPr>
          <w:rFonts w:ascii="Ebrima" w:hAnsi="Ebrima" w:cstheme="minorHAnsi"/>
          <w:bCs/>
          <w:sz w:val="22"/>
          <w:szCs w:val="22"/>
        </w:rPr>
        <w:t xml:space="preserve">posicionado </w:t>
      </w:r>
      <w:r w:rsidR="00A968B5" w:rsidRPr="00716853">
        <w:rPr>
          <w:rFonts w:ascii="Ebrima" w:hAnsi="Ebrima" w:cstheme="minorHAnsi"/>
          <w:bCs/>
          <w:sz w:val="22"/>
          <w:szCs w:val="22"/>
        </w:rPr>
        <w:t xml:space="preserve">no último dia do </w:t>
      </w:r>
      <w:r w:rsidR="00761EDD" w:rsidRPr="00716853">
        <w:rPr>
          <w:rFonts w:ascii="Ebrima" w:hAnsi="Ebrima" w:cstheme="minorHAnsi"/>
          <w:bCs/>
          <w:sz w:val="22"/>
          <w:szCs w:val="22"/>
        </w:rPr>
        <w:t>M</w:t>
      </w:r>
      <w:r w:rsidR="00A968B5" w:rsidRPr="00716853">
        <w:rPr>
          <w:rFonts w:ascii="Ebrima" w:hAnsi="Ebrima" w:cstheme="minorHAnsi"/>
          <w:bCs/>
          <w:sz w:val="22"/>
          <w:szCs w:val="22"/>
        </w:rPr>
        <w:t xml:space="preserve">ês de </w:t>
      </w:r>
      <w:r w:rsidR="00761EDD" w:rsidRPr="00716853">
        <w:rPr>
          <w:rFonts w:ascii="Ebrima" w:hAnsi="Ebrima" w:cstheme="minorHAnsi"/>
          <w:bCs/>
          <w:sz w:val="22"/>
          <w:szCs w:val="22"/>
        </w:rPr>
        <w:t>Competência</w:t>
      </w:r>
      <w:r w:rsidR="00A968B5" w:rsidRPr="00716853">
        <w:rPr>
          <w:rFonts w:ascii="Ebrima" w:hAnsi="Ebrima" w:cstheme="minorHAnsi"/>
          <w:bCs/>
          <w:sz w:val="22"/>
          <w:szCs w:val="22"/>
        </w:rPr>
        <w:t>,</w:t>
      </w:r>
      <w:r w:rsidR="003C2D87" w:rsidRPr="00716853">
        <w:rPr>
          <w:rFonts w:ascii="Ebrima" w:hAnsi="Ebrima" w:cstheme="minorHAnsi"/>
          <w:bCs/>
          <w:sz w:val="22"/>
          <w:szCs w:val="22"/>
        </w:rPr>
        <w:t xml:space="preserve"> (b)</w:t>
      </w:r>
      <w:r w:rsidR="00A968B5" w:rsidRPr="00716853">
        <w:rPr>
          <w:rFonts w:ascii="Ebrima" w:hAnsi="Ebrima"/>
          <w:sz w:val="22"/>
          <w:szCs w:val="22"/>
        </w:rPr>
        <w:t xml:space="preserve"> subtraído</w:t>
      </w:r>
      <w:r w:rsidR="003C2D87" w:rsidRPr="00716853">
        <w:rPr>
          <w:rFonts w:ascii="Ebrima" w:hAnsi="Ebrima"/>
          <w:sz w:val="22"/>
          <w:szCs w:val="22"/>
        </w:rPr>
        <w:t>s</w:t>
      </w:r>
      <w:r w:rsidR="00A968B5" w:rsidRPr="00716853">
        <w:rPr>
          <w:rFonts w:ascii="Ebrima" w:hAnsi="Ebrima"/>
          <w:sz w:val="22"/>
          <w:szCs w:val="22"/>
        </w:rPr>
        <w:t xml:space="preserve"> os valores </w:t>
      </w:r>
      <w:r w:rsidR="003C2D87" w:rsidRPr="00716853">
        <w:rPr>
          <w:rFonts w:ascii="Ebrima" w:hAnsi="Ebrima"/>
          <w:sz w:val="22"/>
          <w:szCs w:val="22"/>
        </w:rPr>
        <w:t>integrantes</w:t>
      </w:r>
      <w:r w:rsidR="00A968B5" w:rsidRPr="00716853">
        <w:rPr>
          <w:rFonts w:ascii="Ebrima" w:hAnsi="Ebrima"/>
          <w:sz w:val="22"/>
          <w:szCs w:val="22"/>
        </w:rPr>
        <w:t xml:space="preserve"> </w:t>
      </w:r>
      <w:r w:rsidR="003C2D87" w:rsidRPr="00716853">
        <w:rPr>
          <w:rFonts w:ascii="Ebrima" w:hAnsi="Ebrima"/>
          <w:sz w:val="22"/>
          <w:szCs w:val="22"/>
        </w:rPr>
        <w:t>d</w:t>
      </w:r>
      <w:r w:rsidR="00A968B5" w:rsidRPr="00716853">
        <w:rPr>
          <w:rFonts w:ascii="Ebrima" w:hAnsi="Ebrima"/>
          <w:sz w:val="22"/>
          <w:szCs w:val="22"/>
        </w:rPr>
        <w:t>o Fundo de Reserva (“</w:t>
      </w:r>
      <w:r w:rsidR="00A968B5" w:rsidRPr="00716853">
        <w:rPr>
          <w:rFonts w:ascii="Ebrima" w:hAnsi="Ebrima"/>
          <w:sz w:val="22"/>
          <w:szCs w:val="22"/>
          <w:u w:val="single"/>
        </w:rPr>
        <w:t>Razão de Garantia do Saldo Devedor</w:t>
      </w:r>
      <w:r w:rsidR="00A968B5" w:rsidRPr="00716853">
        <w:rPr>
          <w:rFonts w:ascii="Ebrima" w:hAnsi="Ebrima"/>
          <w:sz w:val="22"/>
          <w:szCs w:val="22"/>
        </w:rPr>
        <w:t>” e, em conjunto à Razão de Garantia do Fluxo Mensal, “</w:t>
      </w:r>
      <w:r w:rsidR="00A968B5" w:rsidRPr="00716853">
        <w:rPr>
          <w:rFonts w:ascii="Ebrima" w:hAnsi="Ebrima"/>
          <w:sz w:val="22"/>
          <w:szCs w:val="22"/>
          <w:u w:val="single"/>
        </w:rPr>
        <w:t>Razões de Garantia</w:t>
      </w:r>
      <w:r w:rsidR="00A968B5" w:rsidRPr="00716853">
        <w:rPr>
          <w:rFonts w:ascii="Ebrima" w:hAnsi="Ebrima"/>
          <w:sz w:val="22"/>
          <w:szCs w:val="22"/>
        </w:rPr>
        <w:t>”)</w:t>
      </w:r>
      <w:r w:rsidR="00A968B5" w:rsidRPr="00716853">
        <w:rPr>
          <w:rFonts w:ascii="Ebrima" w:hAnsi="Ebrima" w:cstheme="minorHAnsi"/>
          <w:sz w:val="22"/>
          <w:szCs w:val="22"/>
        </w:rPr>
        <w:t>.</w:t>
      </w:r>
      <w:r w:rsidR="007B11AC" w:rsidRPr="00716853">
        <w:rPr>
          <w:rFonts w:ascii="Ebrima" w:hAnsi="Ebrima" w:cstheme="minorHAnsi"/>
          <w:sz w:val="22"/>
          <w:szCs w:val="22"/>
        </w:rPr>
        <w:t xml:space="preserve"> </w:t>
      </w:r>
      <w:r w:rsidR="00FA25CC" w:rsidRPr="00716853">
        <w:rPr>
          <w:rFonts w:ascii="Ebrima" w:hAnsi="Ebrima" w:cstheme="minorHAnsi"/>
          <w:sz w:val="22"/>
          <w:szCs w:val="22"/>
        </w:rPr>
        <w:t xml:space="preserve">Para </w:t>
      </w:r>
      <w:r w:rsidR="004B22AB" w:rsidRPr="00716853">
        <w:rPr>
          <w:rFonts w:ascii="Ebrima" w:hAnsi="Ebrima" w:cstheme="minorHAnsi"/>
          <w:sz w:val="22"/>
          <w:szCs w:val="22"/>
        </w:rPr>
        <w:t>facilitar o entendimento, a fórmula abaixo será utilizada</w:t>
      </w:r>
      <w:r w:rsidR="001563E0" w:rsidRPr="00716853">
        <w:rPr>
          <w:rFonts w:ascii="Ebrima" w:hAnsi="Ebrima" w:cstheme="minorHAnsi"/>
          <w:sz w:val="22"/>
          <w:szCs w:val="22"/>
        </w:rPr>
        <w:t xml:space="preserve"> para a verificação do cumprimento da Razão de Garantia do Saldo Devedor</w:t>
      </w:r>
      <w:r w:rsidR="004B22AB" w:rsidRPr="00716853">
        <w:rPr>
          <w:rFonts w:ascii="Ebrima" w:hAnsi="Ebrima" w:cstheme="minorHAnsi"/>
          <w:sz w:val="22"/>
          <w:szCs w:val="22"/>
        </w:rPr>
        <w:t>:</w:t>
      </w:r>
    </w:p>
    <w:p w14:paraId="1C7A4DDC" w14:textId="77777777" w:rsidR="00261D49" w:rsidRPr="00716853" w:rsidRDefault="00261D49" w:rsidP="00716853">
      <w:pPr>
        <w:autoSpaceDE w:val="0"/>
        <w:autoSpaceDN w:val="0"/>
        <w:adjustRightInd w:val="0"/>
        <w:spacing w:line="276" w:lineRule="auto"/>
        <w:jc w:val="both"/>
        <w:rPr>
          <w:rFonts w:ascii="Ebrima" w:hAnsi="Ebrima"/>
          <w:sz w:val="22"/>
          <w:szCs w:val="22"/>
        </w:rPr>
      </w:pPr>
    </w:p>
    <w:p w14:paraId="1B09B2F0" w14:textId="77777777" w:rsidR="00261D49" w:rsidRPr="00716853" w:rsidRDefault="00261D49" w:rsidP="00716853">
      <w:pPr>
        <w:spacing w:line="276" w:lineRule="auto"/>
        <w:jc w:val="both"/>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716853">
        <w:rPr>
          <w:rFonts w:ascii="Ebrima" w:hAnsi="Ebrima"/>
          <w:sz w:val="22"/>
          <w:szCs w:val="22"/>
        </w:rPr>
        <w:t xml:space="preserve"> </w:t>
      </w:r>
    </w:p>
    <w:p w14:paraId="5E2255A3" w14:textId="77777777" w:rsidR="00261D49" w:rsidRPr="00716853" w:rsidRDefault="00261D49" w:rsidP="00716853">
      <w:pPr>
        <w:spacing w:line="276" w:lineRule="auto"/>
        <w:jc w:val="both"/>
        <w:rPr>
          <w:rFonts w:ascii="Ebrima" w:hAnsi="Ebrima"/>
          <w:sz w:val="22"/>
          <w:szCs w:val="22"/>
        </w:rPr>
      </w:pPr>
    </w:p>
    <w:p w14:paraId="663C2DBF" w14:textId="77777777" w:rsidR="00261D49" w:rsidRPr="00716853" w:rsidRDefault="00261D49" w:rsidP="00716853">
      <w:pPr>
        <w:spacing w:line="276" w:lineRule="auto"/>
        <w:jc w:val="both"/>
        <w:rPr>
          <w:rFonts w:ascii="Ebrima" w:hAnsi="Ebrima"/>
          <w:sz w:val="22"/>
          <w:szCs w:val="22"/>
        </w:rPr>
      </w:pPr>
      <w:r w:rsidRPr="00716853">
        <w:rPr>
          <w:rFonts w:ascii="Ebrima" w:hAnsi="Ebrima"/>
          <w:sz w:val="22"/>
          <w:szCs w:val="22"/>
        </w:rPr>
        <w:t>Onde:</w:t>
      </w:r>
    </w:p>
    <w:p w14:paraId="2DB3E8EE" w14:textId="601A4E99" w:rsidR="00261D49" w:rsidRPr="00716853" w:rsidRDefault="00261D49" w:rsidP="00716853">
      <w:pPr>
        <w:spacing w:line="276" w:lineRule="auto"/>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Pr="00716853">
        <w:rPr>
          <w:rFonts w:ascii="Ebrima" w:eastAsiaTheme="minorEastAsia" w:hAnsi="Ebrima"/>
          <w:sz w:val="22"/>
          <w:szCs w:val="22"/>
        </w:rPr>
        <w:t xml:space="preserve"> </w:t>
      </w:r>
    </w:p>
    <w:p w14:paraId="69FBC58E" w14:textId="61793ACA" w:rsidR="00261D49" w:rsidRPr="00716853" w:rsidRDefault="00C26817"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0F2B25BC" w:rsidR="00261D49" w:rsidRPr="00716853" w:rsidRDefault="00C26817"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6746197F" w:rsidR="00F77F85" w:rsidRPr="00716853" w:rsidRDefault="00C26817" w:rsidP="00716853">
      <w:pPr>
        <w:spacing w:line="276" w:lineRule="auto"/>
        <w:jc w:val="both"/>
        <w:rPr>
          <w:rFonts w:ascii="Ebrima" w:hAnsi="Ebrima"/>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579F3387" w:rsidR="00261D49" w:rsidRPr="00716853" w:rsidRDefault="00B81CCA" w:rsidP="00716853">
      <w:pPr>
        <w:spacing w:line="276" w:lineRule="auto"/>
        <w:jc w:val="both"/>
        <w:rPr>
          <w:rFonts w:ascii="Ebrima" w:hAnsi="Ebrima"/>
          <w:i/>
          <w:sz w:val="22"/>
          <w:szCs w:val="22"/>
        </w:rPr>
      </w:pPr>
      <m:oMath>
        <m:r>
          <w:rPr>
            <w:rFonts w:ascii="Cambria Math" w:hAnsi="Cambria Math"/>
            <w:sz w:val="22"/>
            <w:szCs w:val="22"/>
          </w:rPr>
          <m:t xml:space="preserve"> do Fundo de Reserva </m:t>
        </m:r>
      </m:oMath>
      <w:r w:rsidR="00261D49" w:rsidRPr="00716853">
        <w:rPr>
          <w:rFonts w:ascii="Ebrima" w:hAnsi="Ebrima"/>
          <w:i/>
          <w:sz w:val="22"/>
          <w:szCs w:val="22"/>
        </w:rPr>
        <w:t xml:space="preserve"> </w:t>
      </w:r>
    </w:p>
    <w:p w14:paraId="76572EED" w14:textId="77777777" w:rsidR="00B67F3A" w:rsidRPr="00716853" w:rsidRDefault="00B67F3A" w:rsidP="0071685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09B03D3A" w14:textId="074D1866" w:rsidR="00B67F3A" w:rsidRPr="00716853" w:rsidRDefault="00B67F3A" w:rsidP="00716853">
      <w:pPr>
        <w:tabs>
          <w:tab w:val="left" w:pos="1418"/>
          <w:tab w:val="left" w:pos="2552"/>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w:t>
      </w:r>
      <w:r w:rsidR="00F615E7"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t>O cálculo da Razão de Garantia do Saldo Devedor considerará apenas os Créditos Imobiliários Totais que preencherem os seguintes requisitos (“</w:t>
      </w:r>
      <w:r w:rsidRPr="00716853">
        <w:rPr>
          <w:rFonts w:ascii="Ebrima" w:hAnsi="Ebrima"/>
          <w:sz w:val="22"/>
          <w:szCs w:val="22"/>
          <w:u w:val="single"/>
        </w:rPr>
        <w:t>Critérios de Elegibilidade</w:t>
      </w:r>
      <w:r w:rsidRPr="00716853">
        <w:rPr>
          <w:rFonts w:ascii="Ebrima" w:hAnsi="Ebrima"/>
          <w:sz w:val="22"/>
          <w:szCs w:val="22"/>
        </w:rPr>
        <w:t xml:space="preserve">”): </w:t>
      </w:r>
    </w:p>
    <w:p w14:paraId="492988C0" w14:textId="77777777" w:rsidR="00B67F3A" w:rsidRPr="00716853" w:rsidRDefault="00B67F3A" w:rsidP="00716853">
      <w:pPr>
        <w:spacing w:line="276" w:lineRule="auto"/>
        <w:ind w:left="1560" w:right="-81"/>
        <w:jc w:val="both"/>
        <w:rPr>
          <w:rFonts w:ascii="Ebrima" w:hAnsi="Ebrima"/>
          <w:sz w:val="22"/>
          <w:szCs w:val="22"/>
        </w:rPr>
      </w:pPr>
      <w:bookmarkStart w:id="31" w:name="_Hlk514802701"/>
    </w:p>
    <w:p w14:paraId="3ACE92CB"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nenhuma parcela em atraso por mais de 120 (cento e vinte) dias;</w:t>
      </w:r>
    </w:p>
    <w:p w14:paraId="21E2525C"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 xml:space="preserve">ser oriundo </w:t>
      </w:r>
      <w:r w:rsidR="007966FC" w:rsidRPr="00716853">
        <w:rPr>
          <w:rFonts w:ascii="Ebrima" w:hAnsi="Ebrima"/>
          <w:sz w:val="22"/>
          <w:szCs w:val="22"/>
        </w:rPr>
        <w:t>do Empreendimento Imobiliário</w:t>
      </w:r>
      <w:r w:rsidRPr="00716853">
        <w:rPr>
          <w:rFonts w:ascii="Ebrima" w:hAnsi="Ebrima"/>
          <w:sz w:val="22"/>
          <w:szCs w:val="22"/>
        </w:rPr>
        <w:t xml:space="preserve"> e ter respectivo Contrato Imobiliário celebrado nos termos da Lei </w:t>
      </w:r>
      <w:r w:rsidR="00302967" w:rsidRPr="00716853">
        <w:rPr>
          <w:rFonts w:ascii="Ebrima" w:hAnsi="Ebrima"/>
          <w:sz w:val="22"/>
          <w:szCs w:val="22"/>
        </w:rPr>
        <w:t>4.591/64</w:t>
      </w:r>
      <w:r w:rsidRPr="00716853">
        <w:rPr>
          <w:rFonts w:ascii="Ebrima" w:hAnsi="Ebrima"/>
          <w:sz w:val="22"/>
          <w:szCs w:val="22"/>
        </w:rPr>
        <w:t>;</w:t>
      </w:r>
    </w:p>
    <w:p w14:paraId="027E5A62"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10 (dez) maiores Devedores individuais não poderão ser responsáveis por mais de 20% (vinte por cento) do volume total dos Créditos Imobiliários Totais;</w:t>
      </w:r>
    </w:p>
    <w:p w14:paraId="445E159A"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uma única pessoa física (natural) não poderá ser Devedor de volume superior a 5% (cinco por cento) do saldo devedor dos Créditos Imobiliários Totais.</w:t>
      </w:r>
    </w:p>
    <w:bookmarkEnd w:id="31"/>
    <w:p w14:paraId="1B1BD9D1" w14:textId="77777777" w:rsidR="00B67F3A" w:rsidRPr="00716853" w:rsidRDefault="00B67F3A" w:rsidP="00716853">
      <w:pPr>
        <w:spacing w:line="276" w:lineRule="auto"/>
        <w:ind w:right="-81"/>
        <w:jc w:val="both"/>
        <w:rPr>
          <w:rFonts w:ascii="Ebrima" w:hAnsi="Ebrima"/>
          <w:sz w:val="22"/>
          <w:szCs w:val="22"/>
        </w:rPr>
      </w:pPr>
    </w:p>
    <w:p w14:paraId="53755143" w14:textId="77777777" w:rsidR="00A94196" w:rsidRPr="00716853" w:rsidRDefault="00A94196"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A Razão de Garantia do Fluxo Mensal de um Mês de Competência será apurada na respectiva Data de Apuração, enquanto a Razão de Garantia do Saldo Devedor será apurada no 2</w:t>
      </w:r>
      <w:r w:rsidRPr="00716853">
        <w:rPr>
          <w:rFonts w:ascii="Ebrima" w:hAnsi="Ebrima" w:cstheme="minorHAnsi"/>
          <w:bCs/>
          <w:sz w:val="22"/>
          <w:szCs w:val="22"/>
        </w:rPr>
        <w:t>0º (vigésimo) dia do respectivo Mês de Apuração quando este for Dia Útil, ou no próximo Dia Útil, conforme o caso</w:t>
      </w:r>
      <w:r w:rsidRPr="00716853">
        <w:rPr>
          <w:rFonts w:ascii="Ebrima" w:hAnsi="Ebrima"/>
          <w:sz w:val="22"/>
          <w:szCs w:val="22"/>
        </w:rPr>
        <w:t xml:space="preserve">.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w:t>
      </w:r>
      <w:r w:rsidRPr="00716853">
        <w:rPr>
          <w:rFonts w:ascii="Ebrima" w:hAnsi="Ebrima"/>
          <w:sz w:val="22"/>
          <w:szCs w:val="22"/>
        </w:rPr>
        <w:lastRenderedPageBreak/>
        <w:t>no caso da Razão de Garantia do Saldo Devedor, sendo referidos valores destinados à amortização extraordinária dos CRI na forma da Ordem de Pagamentos.</w:t>
      </w:r>
    </w:p>
    <w:p w14:paraId="44F5700B" w14:textId="77777777" w:rsidR="00B77913" w:rsidRPr="00716853" w:rsidRDefault="00B77913" w:rsidP="00716853">
      <w:pPr>
        <w:pStyle w:val="PargrafodaLista"/>
        <w:autoSpaceDE w:val="0"/>
        <w:autoSpaceDN w:val="0"/>
        <w:adjustRightInd w:val="0"/>
        <w:spacing w:line="276" w:lineRule="auto"/>
        <w:ind w:left="0"/>
        <w:jc w:val="both"/>
        <w:rPr>
          <w:rFonts w:ascii="Ebrima" w:hAnsi="Ebrima"/>
          <w:sz w:val="22"/>
          <w:szCs w:val="22"/>
        </w:rPr>
      </w:pPr>
    </w:p>
    <w:p w14:paraId="16D82B1E" w14:textId="6C6CE5CB"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4.8.1. </w:t>
      </w:r>
      <w:r w:rsidR="00F77F85" w:rsidRPr="00716853">
        <w:rPr>
          <w:rFonts w:ascii="Ebrima" w:hAnsi="Ebrima"/>
          <w:sz w:val="22"/>
          <w:szCs w:val="22"/>
        </w:rPr>
        <w:t xml:space="preserve">O </w:t>
      </w:r>
      <w:r w:rsidR="0003578F" w:rsidRPr="00716853">
        <w:rPr>
          <w:rFonts w:ascii="Ebrima" w:hAnsi="Ebrima"/>
          <w:sz w:val="22"/>
          <w:szCs w:val="22"/>
        </w:rPr>
        <w:t xml:space="preserve">montante necessário para </w:t>
      </w:r>
      <w:r w:rsidRPr="00716853">
        <w:rPr>
          <w:rFonts w:ascii="Ebrima" w:hAnsi="Ebrima"/>
          <w:sz w:val="22"/>
          <w:szCs w:val="22"/>
        </w:rPr>
        <w:t xml:space="preserve">reenquadramento </w:t>
      </w:r>
      <w:r w:rsidR="005F34F0" w:rsidRPr="00716853">
        <w:rPr>
          <w:rFonts w:ascii="Ebrima" w:hAnsi="Ebrima"/>
          <w:sz w:val="22"/>
          <w:szCs w:val="22"/>
        </w:rPr>
        <w:t>da Raz</w:t>
      </w:r>
      <w:r w:rsidR="0003578F" w:rsidRPr="00716853">
        <w:rPr>
          <w:rFonts w:ascii="Ebrima" w:hAnsi="Ebrima"/>
          <w:sz w:val="22"/>
          <w:szCs w:val="22"/>
        </w:rPr>
        <w:t>ão</w:t>
      </w:r>
      <w:r w:rsidR="005F34F0" w:rsidRPr="00716853">
        <w:rPr>
          <w:rFonts w:ascii="Ebrima" w:hAnsi="Ebrima"/>
          <w:sz w:val="22"/>
          <w:szCs w:val="22"/>
        </w:rPr>
        <w:t xml:space="preserve"> de Garantia </w:t>
      </w:r>
      <w:r w:rsidR="0003578F" w:rsidRPr="00716853">
        <w:rPr>
          <w:rFonts w:ascii="Ebrima" w:hAnsi="Ebrima"/>
          <w:sz w:val="22"/>
          <w:szCs w:val="22"/>
        </w:rPr>
        <w:t>do Fluxo Mensal será calculado pela diferença entre (i) os valores que deveriam ter sido recebidos na</w:t>
      </w:r>
      <w:r w:rsidR="003A75A3" w:rsidRPr="00716853">
        <w:rPr>
          <w:rFonts w:ascii="Ebrima" w:hAnsi="Ebrima"/>
          <w:sz w:val="22"/>
          <w:szCs w:val="22"/>
        </w:rPr>
        <w:t xml:space="preserve"> Conta </w:t>
      </w:r>
      <w:r w:rsidR="0003578F" w:rsidRPr="00716853">
        <w:rPr>
          <w:rFonts w:ascii="Ebrima" w:hAnsi="Ebrima"/>
          <w:sz w:val="22"/>
          <w:szCs w:val="22"/>
        </w:rPr>
        <w:t>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496E45CB" w14:textId="113D5B33" w:rsidR="0003578F" w:rsidRPr="00716853" w:rsidRDefault="0049172D" w:rsidP="00716853">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4.8.2.</w:t>
      </w:r>
      <w:r w:rsidR="00535523" w:rsidRPr="00716853">
        <w:rPr>
          <w:rFonts w:ascii="Ebrima" w:hAnsi="Ebrima"/>
          <w:sz w:val="22"/>
          <w:szCs w:val="22"/>
        </w:rPr>
        <w:t xml:space="preserve"> </w:t>
      </w:r>
      <w:r w:rsidR="0003578F" w:rsidRPr="00716853">
        <w:rPr>
          <w:rFonts w:ascii="Ebrima" w:hAnsi="Ebrima"/>
          <w:sz w:val="22"/>
          <w:szCs w:val="22"/>
        </w:rPr>
        <w:t>Independentemente da tomada d</w:t>
      </w:r>
      <w:r w:rsidR="003B3F3A" w:rsidRPr="00716853">
        <w:rPr>
          <w:rFonts w:ascii="Ebrima" w:hAnsi="Ebrima"/>
          <w:sz w:val="22"/>
          <w:szCs w:val="22"/>
        </w:rPr>
        <w:t>as medidas acima para</w:t>
      </w:r>
      <w:r w:rsidR="0003578F" w:rsidRPr="00716853">
        <w:rPr>
          <w:rFonts w:ascii="Ebrima" w:hAnsi="Ebrima"/>
          <w:sz w:val="22"/>
          <w:szCs w:val="22"/>
        </w:rPr>
        <w:t xml:space="preserve"> reenquadramento da Razão de Garantia do Fluxo Mensal</w:t>
      </w:r>
      <w:r w:rsidR="00721796" w:rsidRPr="00716853">
        <w:rPr>
          <w:rFonts w:ascii="Ebrima" w:hAnsi="Ebrima"/>
          <w:sz w:val="22"/>
          <w:szCs w:val="22"/>
        </w:rPr>
        <w:t xml:space="preserve">, </w:t>
      </w:r>
      <w:r w:rsidR="0003578F" w:rsidRPr="00716853">
        <w:rPr>
          <w:rFonts w:ascii="Ebrima" w:hAnsi="Ebrima"/>
          <w:sz w:val="22"/>
          <w:szCs w:val="22"/>
        </w:rPr>
        <w:t xml:space="preserve">a </w:t>
      </w:r>
      <w:r w:rsidRPr="00716853">
        <w:rPr>
          <w:rFonts w:ascii="Ebrima" w:hAnsi="Ebrima"/>
          <w:sz w:val="22"/>
          <w:szCs w:val="22"/>
        </w:rPr>
        <w:t>Securitizadora</w:t>
      </w:r>
      <w:r w:rsidR="00721796" w:rsidRPr="00716853">
        <w:rPr>
          <w:rFonts w:ascii="Ebrima" w:hAnsi="Ebrima"/>
          <w:sz w:val="22"/>
          <w:szCs w:val="22"/>
        </w:rPr>
        <w:t xml:space="preserve"> </w:t>
      </w:r>
      <w:r w:rsidR="0003578F" w:rsidRPr="00716853">
        <w:rPr>
          <w:rFonts w:ascii="Ebrima" w:hAnsi="Ebrima"/>
          <w:sz w:val="22"/>
          <w:szCs w:val="22"/>
        </w:rPr>
        <w:t>poderá</w:t>
      </w:r>
      <w:r w:rsidR="00292082" w:rsidRPr="00716853">
        <w:rPr>
          <w:rFonts w:ascii="Ebrima" w:hAnsi="Ebrima"/>
          <w:sz w:val="22"/>
          <w:szCs w:val="22"/>
        </w:rPr>
        <w:t>,</w:t>
      </w:r>
      <w:r w:rsidR="0003578F" w:rsidRPr="00716853">
        <w:rPr>
          <w:rFonts w:ascii="Ebrima" w:hAnsi="Ebrima"/>
          <w:sz w:val="22"/>
          <w:szCs w:val="22"/>
        </w:rPr>
        <w:t xml:space="preserve"> </w:t>
      </w:r>
      <w:r w:rsidRPr="00716853">
        <w:rPr>
          <w:rFonts w:ascii="Ebrima" w:hAnsi="Ebrima"/>
          <w:sz w:val="22"/>
          <w:szCs w:val="22"/>
        </w:rPr>
        <w:t xml:space="preserve">a seu exclusivo critério, </w:t>
      </w:r>
      <w:r w:rsidR="0003578F" w:rsidRPr="00716853">
        <w:rPr>
          <w:rFonts w:ascii="Ebrima" w:hAnsi="Ebrima"/>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1C390ACA" w14:textId="79E07204" w:rsidR="0049172D"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4.8.3. Sem prejuízo da manutenção do procedimento de reenquadramento indicado no item 4.8., a Securitizadora </w:t>
      </w:r>
      <w:r w:rsidR="0049172D" w:rsidRPr="00716853">
        <w:rPr>
          <w:rFonts w:ascii="Ebrima" w:hAnsi="Ebrima"/>
          <w:sz w:val="22"/>
          <w:szCs w:val="22"/>
        </w:rPr>
        <w:t>poderá</w:t>
      </w:r>
      <w:r w:rsidRPr="00716853">
        <w:rPr>
          <w:rFonts w:ascii="Ebrima" w:hAnsi="Ebrima"/>
          <w:sz w:val="22"/>
          <w:szCs w:val="22"/>
        </w:rPr>
        <w:t xml:space="preserve">, a seu exclusivo critério e a qualquer momento após a </w:t>
      </w:r>
      <w:bookmarkStart w:id="32" w:name="_Hlk54950244"/>
      <w:r w:rsidRPr="00716853">
        <w:rPr>
          <w:rFonts w:ascii="Ebrima" w:hAnsi="Ebrima"/>
          <w:sz w:val="22"/>
          <w:szCs w:val="22"/>
        </w:rPr>
        <w:t>Data de Verificação das Razões de Garantia</w:t>
      </w:r>
      <w:bookmarkEnd w:id="32"/>
      <w:r w:rsidRPr="00716853">
        <w:rPr>
          <w:rFonts w:ascii="Ebrima" w:hAnsi="Ebrima"/>
          <w:sz w:val="22"/>
          <w:szCs w:val="22"/>
        </w:rPr>
        <w:t>, notificar a Cedente e/ou os Fiadores para que, em até 5 (cinco) Dias Úteis, depositem os valores necessários ao reenquadramento das Razões de Garantia.</w:t>
      </w:r>
    </w:p>
    <w:p w14:paraId="535F9E28" w14:textId="77777777" w:rsidR="00FC2ECD" w:rsidRPr="00716853" w:rsidRDefault="00FC2ECD" w:rsidP="00716853">
      <w:pPr>
        <w:spacing w:line="276" w:lineRule="auto"/>
        <w:ind w:right="-81"/>
        <w:jc w:val="both"/>
        <w:rPr>
          <w:rFonts w:ascii="Ebrima" w:hAnsi="Ebrima"/>
          <w:sz w:val="22"/>
          <w:szCs w:val="22"/>
        </w:rPr>
      </w:pPr>
    </w:p>
    <w:p w14:paraId="164335E8" w14:textId="5499EBA5" w:rsidR="00B67F3A" w:rsidRPr="00716853" w:rsidRDefault="00B67F3A"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Tanto p</w:t>
      </w:r>
      <w:r w:rsidR="00FF1FC0" w:rsidRPr="00716853">
        <w:rPr>
          <w:rFonts w:ascii="Ebrima" w:hAnsi="Ebrima"/>
          <w:sz w:val="22"/>
          <w:szCs w:val="22"/>
        </w:rPr>
        <w:t>ara fins de verificação das Razões de Garantia</w:t>
      </w:r>
      <w:r w:rsidRPr="00716853">
        <w:rPr>
          <w:rFonts w:ascii="Ebrima" w:hAnsi="Ebrima"/>
          <w:sz w:val="22"/>
          <w:szCs w:val="22"/>
        </w:rPr>
        <w:t xml:space="preserve"> e </w:t>
      </w:r>
      <w:r w:rsidR="00721796" w:rsidRPr="00716853">
        <w:rPr>
          <w:rFonts w:ascii="Ebrima" w:hAnsi="Ebrima"/>
          <w:sz w:val="22"/>
          <w:szCs w:val="22"/>
        </w:rPr>
        <w:t xml:space="preserve">apuração </w:t>
      </w:r>
      <w:r w:rsidRPr="00716853">
        <w:rPr>
          <w:rFonts w:ascii="Ebrima" w:hAnsi="Ebrima"/>
          <w:sz w:val="22"/>
          <w:szCs w:val="22"/>
        </w:rPr>
        <w:t xml:space="preserve">dos </w:t>
      </w:r>
      <w:r w:rsidR="00721796" w:rsidRPr="00716853">
        <w:rPr>
          <w:rFonts w:ascii="Ebrima" w:hAnsi="Ebrima"/>
          <w:sz w:val="22"/>
          <w:szCs w:val="22"/>
        </w:rPr>
        <w:t xml:space="preserve">recebimentos e </w:t>
      </w:r>
      <w:r w:rsidRPr="00716853">
        <w:rPr>
          <w:rFonts w:ascii="Ebrima" w:hAnsi="Ebrima"/>
          <w:sz w:val="22"/>
          <w:szCs w:val="22"/>
        </w:rPr>
        <w:t>pagamentos previstos nesta Cláusula</w:t>
      </w:r>
      <w:r w:rsidR="00721796" w:rsidRPr="00716853">
        <w:rPr>
          <w:rFonts w:ascii="Ebrima" w:hAnsi="Ebrima"/>
          <w:sz w:val="22"/>
          <w:szCs w:val="22"/>
        </w:rPr>
        <w:t xml:space="preserve"> Quarta</w:t>
      </w:r>
      <w:r w:rsidRPr="00716853">
        <w:rPr>
          <w:rFonts w:ascii="Ebrima" w:hAnsi="Ebrima"/>
          <w:sz w:val="22"/>
          <w:szCs w:val="22"/>
        </w:rPr>
        <w:t xml:space="preserve">, </w:t>
      </w:r>
      <w:r w:rsidR="00FF1FC0" w:rsidRPr="00716853">
        <w:rPr>
          <w:rFonts w:ascii="Ebrima" w:hAnsi="Ebrima"/>
          <w:sz w:val="22"/>
          <w:szCs w:val="22"/>
        </w:rPr>
        <w:t xml:space="preserve">quanto </w:t>
      </w:r>
      <w:r w:rsidRPr="00716853">
        <w:rPr>
          <w:rFonts w:ascii="Ebrima" w:hAnsi="Ebrima"/>
          <w:sz w:val="22"/>
          <w:szCs w:val="22"/>
        </w:rPr>
        <w:t>para o</w:t>
      </w:r>
      <w:r w:rsidR="00FF1FC0" w:rsidRPr="00716853">
        <w:rPr>
          <w:rFonts w:ascii="Ebrima" w:hAnsi="Ebrima"/>
          <w:sz w:val="22"/>
          <w:szCs w:val="22"/>
        </w:rPr>
        <w:t xml:space="preserve"> controle e monitoramento por parte da Securitizadora, a Cedente compromete-se a </w:t>
      </w:r>
      <w:r w:rsidR="00E17065" w:rsidRPr="00716853">
        <w:rPr>
          <w:rFonts w:ascii="Ebrima" w:hAnsi="Ebrima"/>
          <w:sz w:val="22"/>
          <w:szCs w:val="22"/>
        </w:rPr>
        <w:t xml:space="preserve">cumprir os termos do Contrato de Servicing e </w:t>
      </w:r>
      <w:r w:rsidR="00FF1FC0" w:rsidRPr="00716853">
        <w:rPr>
          <w:rFonts w:ascii="Ebrima" w:hAnsi="Ebrima"/>
          <w:sz w:val="22"/>
          <w:szCs w:val="22"/>
        </w:rPr>
        <w:t xml:space="preserve">prestar todas as informações necessárias para que o Servicer possa </w:t>
      </w:r>
      <w:r w:rsidRPr="00716853">
        <w:rPr>
          <w:rFonts w:ascii="Ebrima" w:hAnsi="Ebrima"/>
          <w:sz w:val="22"/>
          <w:szCs w:val="22"/>
        </w:rPr>
        <w:t xml:space="preserve">validar e </w:t>
      </w:r>
      <w:r w:rsidR="00FF1FC0" w:rsidRPr="00716853">
        <w:rPr>
          <w:rFonts w:ascii="Ebrima" w:hAnsi="Ebrima"/>
          <w:sz w:val="22"/>
          <w:szCs w:val="22"/>
        </w:rPr>
        <w:t xml:space="preserve">apurar a soma do saldo devedor atualizado dos Créditos Imobiliários </w:t>
      </w:r>
      <w:r w:rsidRPr="00716853">
        <w:rPr>
          <w:rFonts w:ascii="Ebrima" w:hAnsi="Ebrima"/>
          <w:sz w:val="22"/>
          <w:szCs w:val="22"/>
        </w:rPr>
        <w:t xml:space="preserve">Totais </w:t>
      </w:r>
      <w:r w:rsidR="00FF1FC0" w:rsidRPr="00716853">
        <w:rPr>
          <w:rFonts w:ascii="Ebrima" w:hAnsi="Ebrima"/>
          <w:sz w:val="22"/>
          <w:szCs w:val="22"/>
        </w:rPr>
        <w:t xml:space="preserve">e </w:t>
      </w:r>
      <w:r w:rsidRPr="00716853">
        <w:rPr>
          <w:rFonts w:ascii="Ebrima" w:hAnsi="Ebrima"/>
          <w:sz w:val="22"/>
          <w:szCs w:val="22"/>
        </w:rPr>
        <w:t xml:space="preserve">seu </w:t>
      </w:r>
      <w:r w:rsidR="00FF1FC0" w:rsidRPr="00716853">
        <w:rPr>
          <w:rFonts w:ascii="Ebrima" w:hAnsi="Ebrima"/>
          <w:sz w:val="22"/>
          <w:szCs w:val="22"/>
        </w:rPr>
        <w:t xml:space="preserve">recebimento, devendo inclusive, mas não se limitando a, informar </w:t>
      </w:r>
      <w:r w:rsidR="00956869" w:rsidRPr="00716853">
        <w:rPr>
          <w:rFonts w:ascii="Ebrima" w:hAnsi="Ebrima"/>
          <w:sz w:val="22"/>
          <w:szCs w:val="22"/>
        </w:rPr>
        <w:t xml:space="preserve">à </w:t>
      </w:r>
      <w:r w:rsidR="00FF1FC0" w:rsidRPr="00716853">
        <w:rPr>
          <w:rFonts w:ascii="Ebrima" w:hAnsi="Ebrima"/>
          <w:sz w:val="22"/>
          <w:szCs w:val="22"/>
        </w:rPr>
        <w:t xml:space="preserve">Securitizadora e </w:t>
      </w:r>
      <w:r w:rsidR="00956869" w:rsidRPr="00716853">
        <w:rPr>
          <w:rFonts w:ascii="Ebrima" w:hAnsi="Ebrima"/>
          <w:sz w:val="22"/>
          <w:szCs w:val="22"/>
        </w:rPr>
        <w:t xml:space="preserve">ao </w:t>
      </w:r>
      <w:r w:rsidR="00FF1FC0" w:rsidRPr="00716853">
        <w:rPr>
          <w:rFonts w:ascii="Ebrima" w:hAnsi="Ebrima"/>
          <w:sz w:val="22"/>
          <w:szCs w:val="22"/>
        </w:rPr>
        <w:t>Servicer</w:t>
      </w:r>
      <w:r w:rsidRPr="00716853">
        <w:rPr>
          <w:rFonts w:ascii="Ebrima" w:hAnsi="Ebrima"/>
          <w:sz w:val="22"/>
          <w:szCs w:val="22"/>
        </w:rPr>
        <w:t xml:space="preserve"> sobre </w:t>
      </w:r>
      <w:r w:rsidR="00FF1FC0" w:rsidRPr="00716853">
        <w:rPr>
          <w:rFonts w:ascii="Ebrima" w:hAnsi="Ebrima"/>
          <w:sz w:val="22"/>
          <w:szCs w:val="22"/>
        </w:rPr>
        <w:t xml:space="preserve">eventuais pagamentos de Créditos Imobiliários Totais recebidos em </w:t>
      </w:r>
      <w:r w:rsidRPr="00716853">
        <w:rPr>
          <w:rFonts w:ascii="Ebrima" w:hAnsi="Ebrima"/>
          <w:sz w:val="22"/>
          <w:szCs w:val="22"/>
        </w:rPr>
        <w:t xml:space="preserve">outras </w:t>
      </w:r>
      <w:r w:rsidR="00FF1FC0" w:rsidRPr="00716853">
        <w:rPr>
          <w:rFonts w:ascii="Ebrima" w:hAnsi="Ebrima"/>
          <w:sz w:val="22"/>
          <w:szCs w:val="22"/>
        </w:rPr>
        <w:t xml:space="preserve">contas bancárias </w:t>
      </w:r>
      <w:r w:rsidRPr="00716853">
        <w:rPr>
          <w:rFonts w:ascii="Ebrima" w:hAnsi="Ebrima"/>
          <w:sz w:val="22"/>
          <w:szCs w:val="22"/>
        </w:rPr>
        <w:t xml:space="preserve">de </w:t>
      </w:r>
      <w:r w:rsidR="00FF1FC0" w:rsidRPr="00716853">
        <w:rPr>
          <w:rFonts w:ascii="Ebrima" w:hAnsi="Ebrima"/>
          <w:sz w:val="22"/>
          <w:szCs w:val="22"/>
        </w:rPr>
        <w:t xml:space="preserve">sua titularidade, </w:t>
      </w:r>
      <w:r w:rsidRPr="00716853">
        <w:rPr>
          <w:rFonts w:ascii="Ebrima" w:hAnsi="Ebrima"/>
          <w:sz w:val="22"/>
          <w:szCs w:val="22"/>
        </w:rPr>
        <w:t xml:space="preserve">observar </w:t>
      </w:r>
      <w:r w:rsidR="00FF1FC0" w:rsidRPr="00716853">
        <w:rPr>
          <w:rFonts w:ascii="Ebrima" w:hAnsi="Ebrima"/>
          <w:sz w:val="22"/>
          <w:szCs w:val="22"/>
        </w:rPr>
        <w:t>o Prazo de Repasse</w:t>
      </w:r>
      <w:r w:rsidR="00A93F7F" w:rsidRPr="00716853">
        <w:rPr>
          <w:rFonts w:ascii="Ebrima" w:hAnsi="Ebrima"/>
          <w:sz w:val="22"/>
          <w:szCs w:val="22"/>
        </w:rPr>
        <w:t xml:space="preserve"> e auxiliar na identificação de antecipação de Créditos Imobiliários Totais</w:t>
      </w:r>
      <w:r w:rsidRPr="00716853">
        <w:rPr>
          <w:rFonts w:ascii="Ebrima" w:hAnsi="Ebrima"/>
          <w:sz w:val="22"/>
          <w:szCs w:val="22"/>
        </w:rPr>
        <w:t xml:space="preserve">. Caso, a qualquer tempo, não seja possível realizar tais </w:t>
      </w:r>
      <w:r w:rsidR="008E253A" w:rsidRPr="00716853">
        <w:rPr>
          <w:rFonts w:ascii="Ebrima" w:hAnsi="Ebrima"/>
          <w:sz w:val="22"/>
          <w:szCs w:val="22"/>
        </w:rPr>
        <w:t>validações e apurações</w:t>
      </w:r>
      <w:r w:rsidRPr="00716853">
        <w:rPr>
          <w:rFonts w:ascii="Ebrima" w:hAnsi="Ebrima"/>
          <w:sz w:val="22"/>
          <w:szCs w:val="22"/>
        </w:rPr>
        <w:t xml:space="preserve"> em decorrência de atraso ou omissão, por parte da Cedente, no envio d</w:t>
      </w:r>
      <w:r w:rsidR="008E253A" w:rsidRPr="00716853">
        <w:rPr>
          <w:rFonts w:ascii="Ebrima" w:hAnsi="Ebrima"/>
          <w:sz w:val="22"/>
          <w:szCs w:val="22"/>
        </w:rPr>
        <w:t>as</w:t>
      </w:r>
      <w:r w:rsidRPr="00716853">
        <w:rPr>
          <w:rFonts w:ascii="Ebrima" w:hAnsi="Ebrima"/>
          <w:sz w:val="22"/>
          <w:szCs w:val="22"/>
        </w:rPr>
        <w:t xml:space="preserve"> informações necessárias, ficará prorrogada a Data de Apuração </w:t>
      </w:r>
      <w:r w:rsidR="00721796" w:rsidRPr="00716853">
        <w:rPr>
          <w:rFonts w:ascii="Ebrima" w:hAnsi="Ebrima"/>
          <w:sz w:val="22"/>
          <w:szCs w:val="22"/>
        </w:rPr>
        <w:t xml:space="preserve">e/ou Data de Verificação das Razões de Garantia </w:t>
      </w:r>
      <w:r w:rsidRPr="00716853">
        <w:rPr>
          <w:rFonts w:ascii="Ebrima" w:hAnsi="Ebrima"/>
          <w:sz w:val="22"/>
          <w:szCs w:val="22"/>
        </w:rPr>
        <w:t>para o 2º (segundo) Dia Útil após o recebimento</w:t>
      </w:r>
      <w:r w:rsidR="008E253A" w:rsidRPr="00716853">
        <w:rPr>
          <w:rFonts w:ascii="Ebrima" w:hAnsi="Ebrima"/>
          <w:sz w:val="22"/>
          <w:szCs w:val="22"/>
        </w:rPr>
        <w:t xml:space="preserve"> das</w:t>
      </w:r>
      <w:r w:rsidRPr="00716853">
        <w:rPr>
          <w:rFonts w:ascii="Ebrima" w:hAnsi="Ebrima"/>
          <w:sz w:val="22"/>
          <w:szCs w:val="22"/>
        </w:rPr>
        <w:t xml:space="preserve"> informações, ficando igualmente prorrogados os </w:t>
      </w:r>
      <w:r w:rsidRPr="00716853">
        <w:rPr>
          <w:rFonts w:ascii="Ebrima" w:hAnsi="Ebrima"/>
          <w:color w:val="000000"/>
          <w:sz w:val="22"/>
          <w:szCs w:val="22"/>
        </w:rPr>
        <w:t xml:space="preserve">prazos dos pagamentos devidos (incluindo </w:t>
      </w:r>
      <w:r w:rsidR="00782EAF" w:rsidRPr="00716853">
        <w:rPr>
          <w:rFonts w:ascii="Ebrima" w:hAnsi="Ebrima"/>
          <w:color w:val="000000"/>
          <w:sz w:val="22"/>
          <w:szCs w:val="22"/>
        </w:rPr>
        <w:t>d</w:t>
      </w:r>
      <w:r w:rsidRPr="00716853">
        <w:rPr>
          <w:rFonts w:ascii="Ebrima" w:hAnsi="Ebrima"/>
          <w:color w:val="000000"/>
          <w:sz w:val="22"/>
          <w:szCs w:val="22"/>
        </w:rPr>
        <w:t>o Saldo Remanescente do Preço da Cessão), sem que qualquer ônus possa ser imputado à Securitizadora</w:t>
      </w:r>
      <w:r w:rsidRPr="00716853">
        <w:rPr>
          <w:rFonts w:ascii="Ebrima" w:hAnsi="Ebrima"/>
          <w:sz w:val="22"/>
          <w:szCs w:val="22"/>
        </w:rPr>
        <w:t>.</w:t>
      </w:r>
    </w:p>
    <w:p w14:paraId="2B77C2CD" w14:textId="77777777" w:rsidR="00DC2CDC" w:rsidRPr="00716853" w:rsidRDefault="00DC2CDC" w:rsidP="00716853">
      <w:pPr>
        <w:autoSpaceDE w:val="0"/>
        <w:autoSpaceDN w:val="0"/>
        <w:adjustRightInd w:val="0"/>
        <w:spacing w:line="276" w:lineRule="auto"/>
        <w:jc w:val="both"/>
        <w:rPr>
          <w:rFonts w:ascii="Ebrima" w:hAnsi="Ebrima"/>
          <w:b/>
          <w:sz w:val="22"/>
          <w:szCs w:val="22"/>
        </w:rPr>
      </w:pPr>
    </w:p>
    <w:p w14:paraId="2C78EAD2" w14:textId="77777777" w:rsidR="00CE4F02" w:rsidRPr="00716853" w:rsidRDefault="00782EAF"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 xml:space="preserve">O não cumprimento de quaisquer dos prazos previstos nesta Cláusula poderá ensejar a convocação de uma </w:t>
      </w:r>
      <w:r w:rsidR="00CE4F02" w:rsidRPr="00716853">
        <w:rPr>
          <w:rFonts w:ascii="Ebrima" w:hAnsi="Ebrima"/>
          <w:sz w:val="22"/>
          <w:szCs w:val="22"/>
        </w:rPr>
        <w:t xml:space="preserve">Assembleia dos Titulares dos CRI para deliberar sobre o vencimento </w:t>
      </w:r>
      <w:r w:rsidR="00CE4F02" w:rsidRPr="00716853">
        <w:rPr>
          <w:rFonts w:ascii="Ebrima" w:hAnsi="Ebrima"/>
          <w:sz w:val="22"/>
          <w:szCs w:val="22"/>
        </w:rPr>
        <w:lastRenderedPageBreak/>
        <w:t>antecipado das obrigações dos CRI</w:t>
      </w:r>
      <w:r w:rsidRPr="00716853">
        <w:rPr>
          <w:rFonts w:ascii="Ebrima" w:hAnsi="Ebrima"/>
          <w:sz w:val="22"/>
          <w:szCs w:val="22"/>
        </w:rPr>
        <w:t xml:space="preserve"> e</w:t>
      </w:r>
      <w:r w:rsidR="00162FE1" w:rsidRPr="00716853">
        <w:rPr>
          <w:rFonts w:ascii="Ebrima" w:hAnsi="Ebrima"/>
          <w:sz w:val="22"/>
          <w:szCs w:val="22"/>
        </w:rPr>
        <w:t>, consequentemente,</w:t>
      </w:r>
      <w:r w:rsidRPr="00716853">
        <w:rPr>
          <w:rFonts w:ascii="Ebrima" w:hAnsi="Ebrima"/>
          <w:sz w:val="22"/>
          <w:szCs w:val="22"/>
        </w:rPr>
        <w:t xml:space="preserve"> um</w:t>
      </w:r>
      <w:r w:rsidR="00162FE1" w:rsidRPr="00716853">
        <w:rPr>
          <w:rFonts w:ascii="Ebrima" w:hAnsi="Ebrima"/>
          <w:sz w:val="22"/>
          <w:szCs w:val="22"/>
        </w:rPr>
        <w:t>a</w:t>
      </w:r>
      <w:r w:rsidRPr="00716853">
        <w:rPr>
          <w:rFonts w:ascii="Ebrima" w:hAnsi="Ebrima"/>
          <w:sz w:val="22"/>
          <w:szCs w:val="22"/>
        </w:rPr>
        <w:t xml:space="preserve"> Hipótese de Recompra Compulsória</w:t>
      </w:r>
      <w:r w:rsidR="00CE4F02" w:rsidRPr="00716853">
        <w:rPr>
          <w:rFonts w:ascii="Ebrima" w:hAnsi="Ebrima"/>
          <w:sz w:val="22"/>
          <w:szCs w:val="22"/>
        </w:rPr>
        <w:t>, observadas as condições previstas no Termo de Securitização</w:t>
      </w:r>
      <w:r w:rsidRPr="00716853">
        <w:rPr>
          <w:rFonts w:ascii="Ebrima" w:hAnsi="Ebrima"/>
          <w:sz w:val="22"/>
          <w:szCs w:val="22"/>
        </w:rPr>
        <w:t xml:space="preserve"> e neste Contrato de Cessão</w:t>
      </w:r>
      <w:r w:rsidR="00CE4F02" w:rsidRPr="00716853">
        <w:rPr>
          <w:rFonts w:ascii="Ebrima" w:hAnsi="Ebrima"/>
          <w:sz w:val="22"/>
          <w:szCs w:val="22"/>
        </w:rPr>
        <w:t>.</w:t>
      </w:r>
    </w:p>
    <w:p w14:paraId="35D5448B" w14:textId="77777777" w:rsidR="00F712A0" w:rsidRPr="00716853" w:rsidRDefault="00F712A0" w:rsidP="00716853">
      <w:pPr>
        <w:autoSpaceDE w:val="0"/>
        <w:autoSpaceDN w:val="0"/>
        <w:adjustRightInd w:val="0"/>
        <w:spacing w:line="276" w:lineRule="auto"/>
        <w:jc w:val="both"/>
        <w:rPr>
          <w:rFonts w:ascii="Ebrima" w:hAnsi="Ebrima"/>
          <w:b/>
          <w:sz w:val="22"/>
          <w:szCs w:val="22"/>
        </w:rPr>
      </w:pPr>
    </w:p>
    <w:p w14:paraId="51B3628F"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C310E2" w:rsidRPr="00716853">
        <w:rPr>
          <w:rFonts w:ascii="Ebrima" w:hAnsi="Ebrima"/>
          <w:b/>
          <w:sz w:val="22"/>
          <w:szCs w:val="22"/>
        </w:rPr>
        <w:t>QUINTA</w:t>
      </w:r>
      <w:r w:rsidRPr="00716853">
        <w:rPr>
          <w:rFonts w:ascii="Ebrima" w:hAnsi="Ebrima"/>
          <w:b/>
          <w:sz w:val="22"/>
          <w:szCs w:val="22"/>
        </w:rPr>
        <w:t xml:space="preserve"> – GARANTIAS DA OPERAÇÃO</w:t>
      </w:r>
    </w:p>
    <w:p w14:paraId="69D8EE86"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42437E12" w14:textId="77777777" w:rsidR="00BA5A15"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716853" w:rsidRDefault="00BA5A15" w:rsidP="00716853">
      <w:pPr>
        <w:autoSpaceDE w:val="0"/>
        <w:autoSpaceDN w:val="0"/>
        <w:adjustRightInd w:val="0"/>
        <w:spacing w:line="276" w:lineRule="auto"/>
        <w:jc w:val="both"/>
        <w:rPr>
          <w:rFonts w:ascii="Ebrima" w:hAnsi="Ebrima"/>
          <w:sz w:val="22"/>
          <w:szCs w:val="22"/>
        </w:rPr>
      </w:pPr>
    </w:p>
    <w:p w14:paraId="19FAB705" w14:textId="2EA2E124" w:rsidR="00D448CA"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33" w:name="_Hlk510625681"/>
      <w:r w:rsidRPr="00716853">
        <w:rPr>
          <w:rFonts w:ascii="Ebrima" w:hAnsi="Ebrima"/>
          <w:sz w:val="22"/>
          <w:szCs w:val="22"/>
        </w:rPr>
        <w:t>Assim sendo, e</w:t>
      </w:r>
      <w:r w:rsidR="00D448CA" w:rsidRPr="00716853">
        <w:rPr>
          <w:rFonts w:ascii="Ebrima" w:hAnsi="Ebrima"/>
          <w:sz w:val="22"/>
          <w:szCs w:val="22"/>
        </w:rPr>
        <w:t xml:space="preserve">m garantia do pagamento de </w:t>
      </w:r>
      <w:r w:rsidRPr="00716853">
        <w:rPr>
          <w:rFonts w:ascii="Ebrima" w:hAnsi="Ebrima"/>
          <w:sz w:val="22"/>
          <w:szCs w:val="22"/>
        </w:rPr>
        <w:t xml:space="preserve">(i) </w:t>
      </w:r>
      <w:r w:rsidR="00D448CA" w:rsidRPr="00716853">
        <w:rPr>
          <w:rFonts w:ascii="Ebrima" w:hAnsi="Ebrima"/>
          <w:sz w:val="22"/>
          <w:szCs w:val="22"/>
        </w:rPr>
        <w:t>todas as obrigações assumidas ou que venham a ser assumidas pelos Devedores nos Contratos Imobiliários e suas posteriores alterações,</w:t>
      </w:r>
      <w:r w:rsidRPr="00716853">
        <w:rPr>
          <w:rFonts w:ascii="Ebrima" w:hAnsi="Ebrima"/>
          <w:sz w:val="22"/>
          <w:szCs w:val="22"/>
        </w:rPr>
        <w:t xml:space="preserve"> (ii) </w:t>
      </w:r>
      <w:r w:rsidR="00D448CA" w:rsidRPr="00716853">
        <w:rPr>
          <w:rFonts w:ascii="Ebrima" w:hAnsi="Ebrima"/>
          <w:sz w:val="22"/>
          <w:szCs w:val="22"/>
        </w:rPr>
        <w:t>todas as obrigações decorrentes d</w:t>
      </w:r>
      <w:r w:rsidR="00B87834" w:rsidRPr="00716853">
        <w:rPr>
          <w:rFonts w:ascii="Ebrima" w:hAnsi="Ebrima"/>
          <w:sz w:val="22"/>
          <w:szCs w:val="22"/>
        </w:rPr>
        <w:t>o</w:t>
      </w:r>
      <w:r w:rsidR="00D448CA" w:rsidRPr="00716853">
        <w:rPr>
          <w:rFonts w:ascii="Ebrima" w:hAnsi="Ebrima"/>
          <w:sz w:val="22"/>
          <w:szCs w:val="22"/>
        </w:rPr>
        <w:t xml:space="preserve"> Contrato de Cessão, presentes e futuras, principais e acessórias, assumidas ou que venham a ser assumidas pela Cedente</w:t>
      </w:r>
      <w:r w:rsidR="00CE03E8" w:rsidRPr="00716853">
        <w:rPr>
          <w:rFonts w:ascii="Ebrima" w:hAnsi="Ebrima"/>
          <w:sz w:val="22"/>
          <w:szCs w:val="22"/>
        </w:rPr>
        <w:t xml:space="preserve"> e</w:t>
      </w:r>
      <w:r w:rsidR="00D448CA" w:rsidRPr="00716853">
        <w:rPr>
          <w:rFonts w:ascii="Ebrima" w:hAnsi="Ebrima"/>
          <w:sz w:val="22"/>
          <w:szCs w:val="22"/>
        </w:rPr>
        <w:t xml:space="preserve"> pelos Fiadores, incluindo, mas não se limitando, ao pagamento do saldo devedor dos Créditos Imobiliários, de multas, dos juros de mora, da multa moratória, </w:t>
      </w:r>
      <w:r w:rsidRPr="00716853">
        <w:rPr>
          <w:rFonts w:ascii="Ebrima" w:hAnsi="Ebrima"/>
          <w:sz w:val="22"/>
          <w:szCs w:val="22"/>
        </w:rPr>
        <w:t xml:space="preserve">(iii) obrigações de </w:t>
      </w:r>
      <w:r w:rsidR="00CC35A6" w:rsidRPr="00716853">
        <w:rPr>
          <w:rFonts w:ascii="Ebrima" w:hAnsi="Ebrima"/>
          <w:sz w:val="22"/>
          <w:szCs w:val="22"/>
        </w:rPr>
        <w:t xml:space="preserve">resgate, </w:t>
      </w:r>
      <w:r w:rsidR="00D448CA" w:rsidRPr="00716853">
        <w:rPr>
          <w:rFonts w:ascii="Ebrima" w:hAnsi="Ebrima"/>
          <w:sz w:val="22"/>
          <w:szCs w:val="22"/>
        </w:rPr>
        <w:t xml:space="preserve">amortização e pagamentos dos juros conforme estabelecidos no Termo de Securitização, </w:t>
      </w:r>
      <w:r w:rsidRPr="00716853">
        <w:rPr>
          <w:rFonts w:ascii="Ebrima" w:hAnsi="Ebrima"/>
          <w:sz w:val="22"/>
          <w:szCs w:val="22"/>
        </w:rPr>
        <w:t xml:space="preserve">(iv) </w:t>
      </w:r>
      <w:r w:rsidR="00D448CA" w:rsidRPr="00716853">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716853">
        <w:rPr>
          <w:rFonts w:ascii="Ebrima" w:hAnsi="Ebrima"/>
          <w:sz w:val="22"/>
          <w:szCs w:val="22"/>
        </w:rPr>
        <w:t>Garantias</w:t>
      </w:r>
      <w:r w:rsidR="00D448CA" w:rsidRPr="00716853">
        <w:rPr>
          <w:rFonts w:ascii="Ebrima" w:hAnsi="Ebrima"/>
          <w:sz w:val="22"/>
          <w:szCs w:val="22"/>
        </w:rPr>
        <w:t xml:space="preserve">, incluindo penas convencionais, honorários advocatícios dentro de padrão de mercado, custas e despesas judiciais ou extrajudiciais e tributos, bem como </w:t>
      </w:r>
      <w:r w:rsidRPr="00716853">
        <w:rPr>
          <w:rFonts w:ascii="Ebrima" w:hAnsi="Ebrima"/>
          <w:sz w:val="22"/>
          <w:szCs w:val="22"/>
        </w:rPr>
        <w:t xml:space="preserve">(v) </w:t>
      </w:r>
      <w:r w:rsidR="00D448CA" w:rsidRPr="00716853">
        <w:rPr>
          <w:rFonts w:ascii="Ebrima" w:hAnsi="Ebrima"/>
          <w:sz w:val="22"/>
          <w:szCs w:val="22"/>
        </w:rPr>
        <w:t>todo e qualquer custo incorrido pela Securitizadora, pelo Agente Fiduciário,</w:t>
      </w:r>
      <w:r w:rsidR="006E011F" w:rsidRPr="006E011F">
        <w:rPr>
          <w:rFonts w:ascii="Ebrima" w:hAnsi="Ebrima"/>
          <w:sz w:val="22"/>
          <w:szCs w:val="22"/>
        </w:rPr>
        <w:t xml:space="preserve"> </w:t>
      </w:r>
      <w:r w:rsidR="006E011F">
        <w:rPr>
          <w:rFonts w:ascii="Ebrima" w:hAnsi="Ebrima"/>
          <w:sz w:val="22"/>
          <w:szCs w:val="22"/>
        </w:rPr>
        <w:t>pela Instituição Custodiante</w:t>
      </w:r>
      <w:r w:rsidR="00D448CA" w:rsidRPr="00716853">
        <w:rPr>
          <w:rFonts w:ascii="Ebrima" w:hAnsi="Ebrima"/>
          <w:sz w:val="22"/>
          <w:szCs w:val="22"/>
        </w:rPr>
        <w:t xml:space="preserve"> e/ou pelos titulares dos CRI, inclusive no caso de utilização do Patrimônio Separado para arcar com tais custos (“</w:t>
      </w:r>
      <w:r w:rsidR="00D448CA" w:rsidRPr="00716853">
        <w:rPr>
          <w:rFonts w:ascii="Ebrima" w:hAnsi="Ebrima"/>
          <w:sz w:val="22"/>
          <w:szCs w:val="22"/>
          <w:u w:val="single"/>
        </w:rPr>
        <w:t>Obrigações Garantidas</w:t>
      </w:r>
      <w:r w:rsidR="00D448CA" w:rsidRPr="00716853">
        <w:rPr>
          <w:rFonts w:ascii="Ebrima" w:hAnsi="Ebrima"/>
          <w:sz w:val="22"/>
          <w:szCs w:val="22"/>
        </w:rPr>
        <w:t>”)</w:t>
      </w:r>
      <w:bookmarkEnd w:id="33"/>
      <w:r w:rsidR="00D448CA" w:rsidRPr="00716853">
        <w:rPr>
          <w:rFonts w:ascii="Ebrima" w:hAnsi="Ebrima"/>
          <w:sz w:val="22"/>
          <w:szCs w:val="22"/>
        </w:rPr>
        <w:t xml:space="preserve">, </w:t>
      </w:r>
      <w:r w:rsidR="00B87834" w:rsidRPr="00716853">
        <w:rPr>
          <w:rFonts w:ascii="Ebrima" w:hAnsi="Ebrima"/>
          <w:sz w:val="22"/>
          <w:szCs w:val="22"/>
        </w:rPr>
        <w:t xml:space="preserve">a Cedente concorda em constituir </w:t>
      </w:r>
      <w:r w:rsidR="00D448CA" w:rsidRPr="00716853">
        <w:rPr>
          <w:rFonts w:ascii="Ebrima" w:hAnsi="Ebrima"/>
          <w:sz w:val="22"/>
          <w:szCs w:val="22"/>
        </w:rPr>
        <w:t>as seguintes garantias (“</w:t>
      </w:r>
      <w:r w:rsidR="000368D7" w:rsidRPr="00716853">
        <w:rPr>
          <w:rFonts w:ascii="Ebrima" w:hAnsi="Ebrima"/>
          <w:sz w:val="22"/>
          <w:szCs w:val="22"/>
          <w:u w:val="single"/>
        </w:rPr>
        <w:t>Garantias</w:t>
      </w:r>
      <w:r w:rsidR="00D448CA" w:rsidRPr="00716853">
        <w:rPr>
          <w:rFonts w:ascii="Ebrima" w:hAnsi="Ebrima"/>
          <w:sz w:val="22"/>
          <w:szCs w:val="22"/>
        </w:rPr>
        <w:t>”):</w:t>
      </w:r>
    </w:p>
    <w:p w14:paraId="424BEF57" w14:textId="77777777" w:rsidR="00D448CA" w:rsidRPr="00716853" w:rsidRDefault="00D448CA" w:rsidP="00716853">
      <w:pPr>
        <w:tabs>
          <w:tab w:val="left" w:pos="709"/>
        </w:tabs>
        <w:autoSpaceDE w:val="0"/>
        <w:autoSpaceDN w:val="0"/>
        <w:adjustRightInd w:val="0"/>
        <w:spacing w:line="276" w:lineRule="auto"/>
        <w:ind w:left="709"/>
        <w:jc w:val="both"/>
        <w:rPr>
          <w:rFonts w:ascii="Ebrima" w:hAnsi="Ebrima"/>
          <w:sz w:val="22"/>
          <w:szCs w:val="22"/>
        </w:rPr>
      </w:pPr>
    </w:p>
    <w:p w14:paraId="7629C31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Cessão Fiduciária;</w:t>
      </w:r>
    </w:p>
    <w:p w14:paraId="3B2ECF3B" w14:textId="77777777" w:rsidR="00D448CA" w:rsidRPr="00716853" w:rsidRDefault="00D448CA" w:rsidP="00716853">
      <w:pPr>
        <w:autoSpaceDE w:val="0"/>
        <w:autoSpaceDN w:val="0"/>
        <w:adjustRightInd w:val="0"/>
        <w:spacing w:line="276" w:lineRule="auto"/>
        <w:ind w:left="1418" w:hanging="709"/>
        <w:jc w:val="both"/>
        <w:rPr>
          <w:rFonts w:ascii="Ebrima" w:hAnsi="Ebrima"/>
          <w:sz w:val="22"/>
          <w:szCs w:val="22"/>
        </w:rPr>
      </w:pPr>
    </w:p>
    <w:p w14:paraId="0DD0DDF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Alienação Fiduciária de Quotas; </w:t>
      </w:r>
    </w:p>
    <w:p w14:paraId="20E0ADF8" w14:textId="77777777" w:rsidR="00D448CA" w:rsidRPr="00716853" w:rsidRDefault="00D448CA" w:rsidP="00716853">
      <w:pPr>
        <w:tabs>
          <w:tab w:val="left" w:pos="426"/>
        </w:tabs>
        <w:autoSpaceDE w:val="0"/>
        <w:autoSpaceDN w:val="0"/>
        <w:adjustRightInd w:val="0"/>
        <w:spacing w:line="276" w:lineRule="auto"/>
        <w:ind w:left="1418" w:hanging="709"/>
        <w:jc w:val="both"/>
        <w:rPr>
          <w:rFonts w:ascii="Ebrima" w:hAnsi="Ebrima"/>
          <w:sz w:val="22"/>
          <w:szCs w:val="22"/>
        </w:rPr>
      </w:pPr>
    </w:p>
    <w:p w14:paraId="667EB704"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Coobrigação;</w:t>
      </w:r>
    </w:p>
    <w:p w14:paraId="26400FF0" w14:textId="77777777" w:rsidR="001C2B98" w:rsidRPr="00716853" w:rsidRDefault="001C2B98" w:rsidP="00716853">
      <w:pPr>
        <w:pStyle w:val="PargrafodaLista"/>
        <w:spacing w:line="276" w:lineRule="auto"/>
        <w:jc w:val="both"/>
        <w:rPr>
          <w:rFonts w:ascii="Ebrima" w:hAnsi="Ebrima"/>
          <w:sz w:val="22"/>
          <w:szCs w:val="22"/>
        </w:rPr>
      </w:pPr>
    </w:p>
    <w:p w14:paraId="02B02ADB" w14:textId="48A0DEF5"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Fiança;</w:t>
      </w:r>
      <w:r w:rsidR="00E464E4">
        <w:rPr>
          <w:rFonts w:ascii="Ebrima" w:hAnsi="Ebrima"/>
          <w:sz w:val="22"/>
          <w:szCs w:val="22"/>
        </w:rPr>
        <w:t xml:space="preserve"> e</w:t>
      </w:r>
    </w:p>
    <w:p w14:paraId="3B68BDAB" w14:textId="77777777" w:rsidR="001C2B98" w:rsidRPr="00716853" w:rsidRDefault="001C2B98" w:rsidP="00716853">
      <w:pPr>
        <w:pStyle w:val="PargrafodaLista"/>
        <w:spacing w:line="276" w:lineRule="auto"/>
        <w:jc w:val="both"/>
        <w:rPr>
          <w:rFonts w:ascii="Ebrima" w:hAnsi="Ebrima"/>
          <w:sz w:val="22"/>
          <w:szCs w:val="22"/>
        </w:rPr>
      </w:pPr>
    </w:p>
    <w:p w14:paraId="3C41261C" w14:textId="0593BA48"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Fundo de Reserva</w:t>
      </w:r>
      <w:r w:rsidR="00011315">
        <w:rPr>
          <w:rFonts w:ascii="Ebrima" w:hAnsi="Ebrima"/>
          <w:sz w:val="22"/>
          <w:szCs w:val="22"/>
        </w:rPr>
        <w:t>.</w:t>
      </w:r>
    </w:p>
    <w:p w14:paraId="087B3F5C"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7B3A5747" w14:textId="77777777" w:rsidR="00D448CA" w:rsidRPr="00716853" w:rsidRDefault="00BA5A15"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00DB2389" w:rsidRPr="00716853">
        <w:rPr>
          <w:rFonts w:ascii="Ebrima" w:hAnsi="Ebrima"/>
          <w:sz w:val="22"/>
          <w:szCs w:val="22"/>
        </w:rPr>
        <w:t>2</w:t>
      </w:r>
      <w:r w:rsidR="00D448CA" w:rsidRPr="00716853">
        <w:rPr>
          <w:rFonts w:ascii="Ebrima" w:hAnsi="Ebrima"/>
          <w:sz w:val="22"/>
          <w:szCs w:val="22"/>
        </w:rPr>
        <w:t>.1.</w:t>
      </w:r>
      <w:r w:rsidR="00D448CA" w:rsidRPr="00716853">
        <w:rPr>
          <w:rFonts w:ascii="Ebrima" w:hAnsi="Ebrima"/>
          <w:sz w:val="22"/>
          <w:szCs w:val="22"/>
        </w:rPr>
        <w:tab/>
        <w:t xml:space="preserve">A enunciação das Obrigações Garantidas acima não é exaustiva, sendo certo que a falta de menção específica neste instrumento, ou a inclusão de referida obrigação nesta </w:t>
      </w:r>
      <w:r w:rsidR="00D448CA" w:rsidRPr="00716853">
        <w:rPr>
          <w:rFonts w:ascii="Ebrima" w:hAnsi="Ebrima"/>
          <w:sz w:val="22"/>
          <w:szCs w:val="22"/>
        </w:rPr>
        <w:lastRenderedPageBreak/>
        <w:t xml:space="preserve">definição não significa a exclusão da responsabilidade pelo seu cumprimento ou a não sujeição aos termos das </w:t>
      </w:r>
      <w:r w:rsidR="000368D7" w:rsidRPr="00716853">
        <w:rPr>
          <w:rFonts w:ascii="Ebrima" w:hAnsi="Ebrima"/>
          <w:sz w:val="22"/>
          <w:szCs w:val="22"/>
        </w:rPr>
        <w:t>Garantias</w:t>
      </w:r>
      <w:r w:rsidR="00D448CA" w:rsidRPr="00716853">
        <w:rPr>
          <w:rFonts w:ascii="Ebrima" w:hAnsi="Ebrima"/>
          <w:sz w:val="22"/>
          <w:szCs w:val="22"/>
        </w:rPr>
        <w:t xml:space="preserve">, não podendo a Cedente e os Fiadores se escusarem ao cumprimento de qualquer uma das Obrigações Garantidas e retardar a execução das </w:t>
      </w:r>
      <w:r w:rsidR="000368D7" w:rsidRPr="00716853">
        <w:rPr>
          <w:rFonts w:ascii="Ebrima" w:hAnsi="Ebrima"/>
          <w:sz w:val="22"/>
          <w:szCs w:val="22"/>
        </w:rPr>
        <w:t>Garantias</w:t>
      </w:r>
      <w:r w:rsidR="00D448CA" w:rsidRPr="00716853">
        <w:rPr>
          <w:rFonts w:ascii="Ebrima" w:hAnsi="Ebrima"/>
          <w:sz w:val="22"/>
          <w:szCs w:val="22"/>
        </w:rPr>
        <w:t>.</w:t>
      </w:r>
    </w:p>
    <w:p w14:paraId="08333B1A"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306F151C"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 xml:space="preserve">.2. Em caso de inadimplemento das Obrigações Garantidas, a </w:t>
      </w:r>
      <w:r w:rsidR="0090601B" w:rsidRPr="00716853">
        <w:rPr>
          <w:rFonts w:ascii="Ebrima" w:hAnsi="Ebrima"/>
          <w:sz w:val="22"/>
          <w:szCs w:val="22"/>
        </w:rPr>
        <w:t>Securitizadora</w:t>
      </w:r>
      <w:r w:rsidR="00D448CA" w:rsidRPr="00716853">
        <w:rPr>
          <w:rFonts w:ascii="Ebrima" w:hAnsi="Ebrima"/>
          <w:sz w:val="22"/>
          <w:szCs w:val="22"/>
        </w:rPr>
        <w:t xml:space="preserve"> poderá, a seu exclusivo critério, executar quaisquer das </w:t>
      </w:r>
      <w:r w:rsidRPr="00716853">
        <w:rPr>
          <w:rFonts w:ascii="Ebrima" w:hAnsi="Ebrima"/>
          <w:sz w:val="22"/>
          <w:szCs w:val="22"/>
        </w:rPr>
        <w:t>G</w:t>
      </w:r>
      <w:r w:rsidR="00D448CA" w:rsidRPr="00716853">
        <w:rPr>
          <w:rFonts w:ascii="Ebrima" w:hAnsi="Ebrima"/>
          <w:sz w:val="22"/>
          <w:szCs w:val="22"/>
        </w:rPr>
        <w:t>arantias, sem ordem de preferência e, caso oportuno, ao mesmo tempo.</w:t>
      </w:r>
    </w:p>
    <w:p w14:paraId="3089A3A5"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2B57CDEE"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.3.</w:t>
      </w:r>
      <w:r w:rsidR="00D448CA" w:rsidRPr="00716853">
        <w:rPr>
          <w:rFonts w:ascii="Ebrima" w:hAnsi="Ebrima"/>
          <w:sz w:val="22"/>
          <w:szCs w:val="22"/>
        </w:rPr>
        <w:tab/>
        <w:t xml:space="preserve">As </w:t>
      </w:r>
      <w:r w:rsidR="000368D7" w:rsidRPr="00716853">
        <w:rPr>
          <w:rFonts w:ascii="Ebrima" w:hAnsi="Ebrima"/>
          <w:sz w:val="22"/>
          <w:szCs w:val="22"/>
        </w:rPr>
        <w:t>Garantias</w:t>
      </w:r>
      <w:r w:rsidR="00D448CA" w:rsidRPr="00716853">
        <w:rPr>
          <w:rFonts w:ascii="Ebrima" w:hAnsi="Ebrima"/>
          <w:sz w:val="22"/>
          <w:szCs w:val="22"/>
        </w:rPr>
        <w:t xml:space="preserve"> permanecerão válidas e eficazes até a integral satisfação e total liquidação das Obrigações Garantidas.</w:t>
      </w:r>
    </w:p>
    <w:p w14:paraId="6283E6E5"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793DCB4F" w14:textId="3E9FA98A" w:rsidR="00D448CA" w:rsidRPr="00716853" w:rsidRDefault="00DB2389"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Cessão Fiduciária</w:t>
      </w:r>
      <w:r w:rsidRPr="00716853">
        <w:rPr>
          <w:rFonts w:ascii="Ebrima" w:hAnsi="Ebrima"/>
          <w:sz w:val="22"/>
          <w:szCs w:val="22"/>
        </w:rPr>
        <w:t xml:space="preserve">: </w:t>
      </w:r>
      <w:r w:rsidR="00D448CA" w:rsidRPr="00716853">
        <w:rPr>
          <w:rFonts w:ascii="Ebrima" w:hAnsi="Ebrima"/>
          <w:sz w:val="22"/>
          <w:szCs w:val="22"/>
        </w:rPr>
        <w:t xml:space="preserve">Em garantia do fiel e cabal pagamento de todo e qualquer montante devido com relação às Obrigações Garantidas, </w:t>
      </w:r>
      <w:r w:rsidR="00DC01B9" w:rsidRPr="00716853">
        <w:rPr>
          <w:rFonts w:ascii="Ebrima" w:hAnsi="Ebrima"/>
          <w:sz w:val="22"/>
          <w:szCs w:val="22"/>
        </w:rPr>
        <w:t xml:space="preserve">e conforme já indicado na Cláusula Primeira, </w:t>
      </w:r>
      <w:r w:rsidR="00D448CA" w:rsidRPr="00716853">
        <w:rPr>
          <w:rFonts w:ascii="Ebrima" w:hAnsi="Ebrima"/>
          <w:sz w:val="22"/>
          <w:szCs w:val="22"/>
        </w:rPr>
        <w:t>a Cedente</w:t>
      </w:r>
      <w:r w:rsidR="00DC01B9" w:rsidRPr="00716853">
        <w:rPr>
          <w:rFonts w:ascii="Ebrima" w:hAnsi="Ebrima"/>
          <w:sz w:val="22"/>
          <w:szCs w:val="22"/>
        </w:rPr>
        <w:t xml:space="preserve"> neste ato outorga a Cessão Fiduciária</w:t>
      </w:r>
      <w:r w:rsidR="00D448CA" w:rsidRPr="00716853">
        <w:rPr>
          <w:rFonts w:ascii="Ebrima" w:hAnsi="Ebrima"/>
          <w:sz w:val="22"/>
          <w:szCs w:val="22"/>
        </w:rPr>
        <w:t xml:space="preserve"> </w:t>
      </w:r>
      <w:r w:rsidR="00DC01B9" w:rsidRPr="00716853">
        <w:rPr>
          <w:rFonts w:ascii="Ebrima" w:hAnsi="Ebrima"/>
          <w:sz w:val="22"/>
          <w:szCs w:val="22"/>
        </w:rPr>
        <w:t xml:space="preserve">à Securitizadora, </w:t>
      </w:r>
      <w:r w:rsidR="00D448CA" w:rsidRPr="00716853">
        <w:rPr>
          <w:rFonts w:ascii="Ebrima" w:hAnsi="Ebrima"/>
          <w:sz w:val="22"/>
          <w:szCs w:val="22"/>
        </w:rPr>
        <w:t xml:space="preserve">nos termos </w:t>
      </w:r>
      <w:r w:rsidR="00AE0003">
        <w:rPr>
          <w:rFonts w:ascii="Ebrima" w:hAnsi="Ebrima"/>
          <w:sz w:val="22"/>
          <w:szCs w:val="22"/>
        </w:rPr>
        <w:t xml:space="preserve">do Código Civil, </w:t>
      </w:r>
      <w:r w:rsidR="00D448CA" w:rsidRPr="00716853">
        <w:rPr>
          <w:rFonts w:ascii="Ebrima" w:hAnsi="Ebrima"/>
          <w:sz w:val="22"/>
          <w:szCs w:val="22"/>
        </w:rPr>
        <w:t>da Lei 9.514</w:t>
      </w:r>
      <w:r w:rsidR="006E011F">
        <w:rPr>
          <w:rFonts w:ascii="Ebrima" w:hAnsi="Ebrima"/>
          <w:sz w:val="22"/>
          <w:szCs w:val="22"/>
        </w:rPr>
        <w:t xml:space="preserve"> </w:t>
      </w:r>
      <w:r w:rsidR="006E011F"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716853">
        <w:rPr>
          <w:rFonts w:ascii="Ebrima" w:hAnsi="Ebrima"/>
          <w:sz w:val="22"/>
          <w:szCs w:val="22"/>
        </w:rPr>
        <w:t xml:space="preserve">. </w:t>
      </w:r>
    </w:p>
    <w:p w14:paraId="52AD9A06" w14:textId="77777777" w:rsidR="00D448CA" w:rsidRPr="00716853" w:rsidRDefault="00D448CA" w:rsidP="00716853">
      <w:pPr>
        <w:autoSpaceDE w:val="0"/>
        <w:autoSpaceDN w:val="0"/>
        <w:adjustRightInd w:val="0"/>
        <w:spacing w:line="276" w:lineRule="auto"/>
        <w:ind w:left="1418"/>
        <w:jc w:val="both"/>
        <w:rPr>
          <w:rFonts w:ascii="Ebrima" w:hAnsi="Ebrima"/>
          <w:sz w:val="22"/>
          <w:szCs w:val="22"/>
        </w:rPr>
      </w:pPr>
    </w:p>
    <w:p w14:paraId="68FAA9A0"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5.3.1.</w:t>
      </w:r>
      <w:r w:rsidRPr="00716853">
        <w:rPr>
          <w:rFonts w:ascii="Ebrima" w:hAnsi="Ebrima"/>
          <w:sz w:val="22"/>
          <w:szCs w:val="22"/>
        </w:rPr>
        <w:tab/>
      </w:r>
      <w:r w:rsidR="00D448CA" w:rsidRPr="00716853">
        <w:rPr>
          <w:rFonts w:ascii="Ebrima" w:hAnsi="Ebrima"/>
          <w:sz w:val="22"/>
          <w:szCs w:val="22"/>
        </w:rPr>
        <w:t>Aplicar-se-á à Cessão Fiduciária, no que couber e não for contrário a algum dispositivo deste instrumento, o disposto nos artigos 1.421, 1.425 e 1.426, do Código Civil.</w:t>
      </w:r>
    </w:p>
    <w:p w14:paraId="734A49F8"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404B00D"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5.3.2.</w:t>
      </w:r>
      <w:r w:rsidRPr="00716853">
        <w:rPr>
          <w:rFonts w:ascii="Ebrima" w:hAnsi="Ebrima"/>
          <w:sz w:val="22"/>
          <w:szCs w:val="22"/>
        </w:rPr>
        <w:tab/>
      </w:r>
      <w:r w:rsidR="00D448CA" w:rsidRPr="00716853">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716853">
        <w:rPr>
          <w:rFonts w:ascii="Ebrima" w:hAnsi="Ebrima"/>
          <w:sz w:val="22"/>
          <w:szCs w:val="22"/>
        </w:rPr>
        <w:t xml:space="preserve">– A </w:t>
      </w:r>
      <w:r w:rsidR="00D448CA" w:rsidRPr="00716853">
        <w:rPr>
          <w:rFonts w:ascii="Ebrima" w:hAnsi="Ebrima"/>
          <w:sz w:val="22"/>
          <w:szCs w:val="22"/>
        </w:rPr>
        <w:t>deste instrumento</w:t>
      </w:r>
      <w:r w:rsidRPr="00716853">
        <w:rPr>
          <w:rFonts w:ascii="Ebrima" w:hAnsi="Ebrima"/>
          <w:sz w:val="22"/>
          <w:szCs w:val="22"/>
        </w:rPr>
        <w:t xml:space="preserve"> </w:t>
      </w:r>
      <w:r w:rsidR="00D448CA" w:rsidRPr="00716853">
        <w:rPr>
          <w:rFonts w:ascii="Ebrima" w:hAnsi="Ebrima"/>
          <w:sz w:val="22"/>
          <w:szCs w:val="22"/>
        </w:rPr>
        <w:t>e do Termo de Securitização, que</w:t>
      </w:r>
      <w:r w:rsidR="00956869" w:rsidRPr="00716853">
        <w:rPr>
          <w:rFonts w:ascii="Ebrima" w:hAnsi="Ebrima"/>
          <w:sz w:val="22"/>
          <w:szCs w:val="22"/>
        </w:rPr>
        <w:t>, incorporado por referência,</w:t>
      </w:r>
      <w:r w:rsidR="00D448CA" w:rsidRPr="00716853">
        <w:rPr>
          <w:rFonts w:ascii="Ebrima" w:hAnsi="Ebrima"/>
          <w:sz w:val="22"/>
          <w:szCs w:val="22"/>
        </w:rPr>
        <w:t xml:space="preserve"> constitui parte integrante e inseparável deste Contrato.</w:t>
      </w:r>
    </w:p>
    <w:p w14:paraId="42E28710"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7644E54" w14:textId="77777777" w:rsidR="00D448CA" w:rsidRPr="00716853" w:rsidRDefault="005E4387"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5.3.3</w:t>
      </w:r>
      <w:r w:rsidR="00D448CA" w:rsidRPr="00716853">
        <w:rPr>
          <w:rFonts w:ascii="Ebrima" w:hAnsi="Ebrima"/>
          <w:sz w:val="22"/>
          <w:szCs w:val="22"/>
        </w:rPr>
        <w:t>.</w:t>
      </w:r>
      <w:r w:rsidR="00D448CA" w:rsidRPr="00716853">
        <w:rPr>
          <w:rFonts w:ascii="Ebrima" w:hAnsi="Ebrima"/>
          <w:sz w:val="22"/>
          <w:szCs w:val="22"/>
        </w:rPr>
        <w:tab/>
        <w:t>A Cedente obriga-se</w:t>
      </w:r>
      <w:r w:rsidRPr="00716853">
        <w:rPr>
          <w:rFonts w:ascii="Ebrima" w:hAnsi="Ebrima"/>
          <w:sz w:val="22"/>
          <w:szCs w:val="22"/>
        </w:rPr>
        <w:t xml:space="preserve"> </w:t>
      </w:r>
      <w:r w:rsidR="00D448CA" w:rsidRPr="00716853">
        <w:rPr>
          <w:rFonts w:ascii="Ebrima" w:hAnsi="Ebrima"/>
          <w:sz w:val="22"/>
          <w:szCs w:val="22"/>
        </w:rPr>
        <w:t xml:space="preserve">a </w:t>
      </w:r>
      <w:r w:rsidR="00DB3A1D" w:rsidRPr="00716853">
        <w:rPr>
          <w:rFonts w:ascii="Ebrima" w:hAnsi="Ebrima"/>
          <w:sz w:val="22"/>
          <w:szCs w:val="22"/>
        </w:rPr>
        <w:t xml:space="preserve">(i) </w:t>
      </w:r>
      <w:r w:rsidR="00D448CA" w:rsidRPr="00716853">
        <w:rPr>
          <w:rFonts w:ascii="Ebrima" w:hAnsi="Ebrima"/>
          <w:sz w:val="22"/>
          <w:szCs w:val="22"/>
        </w:rPr>
        <w:t xml:space="preserve">não vender, ceder, transferir ou de qualquer </w:t>
      </w:r>
      <w:r w:rsidR="00D448CA" w:rsidRPr="00716853">
        <w:rPr>
          <w:rFonts w:ascii="Ebrima" w:eastAsia="MS Mincho" w:hAnsi="Ebrima"/>
          <w:sz w:val="22"/>
          <w:szCs w:val="22"/>
        </w:rPr>
        <w:t xml:space="preserve">maneira gravar, onerar ou alienar </w:t>
      </w:r>
      <w:r w:rsidR="00D448CA" w:rsidRPr="00716853">
        <w:rPr>
          <w:rFonts w:ascii="Ebrima" w:hAnsi="Ebrima"/>
          <w:sz w:val="22"/>
          <w:szCs w:val="22"/>
        </w:rPr>
        <w:t xml:space="preserve">em benefício de qualquer outra parte, que não a </w:t>
      </w:r>
      <w:r w:rsidR="0090601B" w:rsidRPr="00716853">
        <w:rPr>
          <w:rFonts w:ascii="Ebrima" w:hAnsi="Ebrima"/>
          <w:sz w:val="22"/>
          <w:szCs w:val="22"/>
        </w:rPr>
        <w:t>Securitizadora</w:t>
      </w:r>
      <w:r w:rsidR="00D448CA" w:rsidRPr="00716853">
        <w:rPr>
          <w:rFonts w:ascii="Ebrima" w:hAnsi="Ebrima"/>
          <w:sz w:val="22"/>
          <w:szCs w:val="22"/>
        </w:rPr>
        <w:t>, os Créditos Cedidos Fiduciariamente, seja parcial ou totalmente, independentemente do grau de prioridade</w:t>
      </w:r>
      <w:r w:rsidR="00DB3A1D" w:rsidRPr="00716853">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16853">
        <w:rPr>
          <w:rFonts w:ascii="Ebrima" w:hAnsi="Ebrima"/>
          <w:sz w:val="22"/>
          <w:szCs w:val="22"/>
        </w:rPr>
        <w:t>.</w:t>
      </w:r>
      <w:bookmarkStart w:id="34" w:name="_DV_M31"/>
      <w:bookmarkStart w:id="35" w:name="_DV_M32"/>
      <w:bookmarkStart w:id="36" w:name="_DV_M33"/>
      <w:bookmarkStart w:id="37" w:name="_DV_M34"/>
      <w:bookmarkStart w:id="38" w:name="_DV_M35"/>
      <w:bookmarkStart w:id="39" w:name="_DV_M36"/>
      <w:bookmarkEnd w:id="34"/>
      <w:bookmarkEnd w:id="35"/>
      <w:bookmarkEnd w:id="36"/>
      <w:bookmarkEnd w:id="37"/>
      <w:bookmarkEnd w:id="38"/>
      <w:bookmarkEnd w:id="39"/>
    </w:p>
    <w:p w14:paraId="2E1D9401" w14:textId="77777777" w:rsidR="00D448CA" w:rsidRPr="00716853" w:rsidRDefault="00D448CA" w:rsidP="00716853">
      <w:pPr>
        <w:spacing w:line="276" w:lineRule="auto"/>
        <w:ind w:left="709"/>
        <w:jc w:val="both"/>
        <w:rPr>
          <w:rFonts w:ascii="Ebrima" w:hAnsi="Ebrima"/>
          <w:sz w:val="22"/>
          <w:szCs w:val="22"/>
        </w:rPr>
      </w:pPr>
    </w:p>
    <w:p w14:paraId="3FC3B9A3" w14:textId="77777777" w:rsidR="00D448CA" w:rsidRPr="00716853" w:rsidRDefault="005E4387" w:rsidP="00716853">
      <w:pPr>
        <w:tabs>
          <w:tab w:val="left" w:pos="1418"/>
        </w:tabs>
        <w:spacing w:line="276" w:lineRule="auto"/>
        <w:ind w:left="709" w:right="-81"/>
        <w:jc w:val="both"/>
        <w:rPr>
          <w:rFonts w:ascii="Ebrima" w:hAnsi="Ebrima"/>
          <w:i/>
          <w:sz w:val="22"/>
          <w:szCs w:val="22"/>
        </w:rPr>
      </w:pPr>
      <w:r w:rsidRPr="00716853">
        <w:rPr>
          <w:rFonts w:ascii="Ebrima" w:hAnsi="Ebrima"/>
          <w:sz w:val="22"/>
          <w:szCs w:val="22"/>
        </w:rPr>
        <w:t>5.3.</w:t>
      </w:r>
      <w:r w:rsidR="00B33E48"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16853">
        <w:rPr>
          <w:rFonts w:ascii="Ebrima" w:hAnsi="Ebrima"/>
          <w:i/>
          <w:sz w:val="22"/>
          <w:szCs w:val="22"/>
        </w:rPr>
        <w:t xml:space="preserve"> </w:t>
      </w:r>
    </w:p>
    <w:p w14:paraId="52B582CC" w14:textId="77777777" w:rsidR="00D448CA" w:rsidRPr="00716853" w:rsidRDefault="00D448CA" w:rsidP="00716853">
      <w:pPr>
        <w:spacing w:line="276" w:lineRule="auto"/>
        <w:ind w:left="709" w:right="-81"/>
        <w:jc w:val="both"/>
        <w:rPr>
          <w:rFonts w:ascii="Ebrima" w:hAnsi="Ebrima"/>
          <w:sz w:val="22"/>
          <w:szCs w:val="22"/>
        </w:rPr>
      </w:pPr>
    </w:p>
    <w:p w14:paraId="1867AB1F" w14:textId="36F84002" w:rsidR="00D448CA" w:rsidRPr="00716853" w:rsidRDefault="008C563F"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lastRenderedPageBreak/>
        <w:t>5.3.5.</w:t>
      </w:r>
      <w:r w:rsidRPr="00716853">
        <w:rPr>
          <w:rFonts w:ascii="Ebrima" w:hAnsi="Ebrima"/>
          <w:sz w:val="22"/>
          <w:szCs w:val="22"/>
        </w:rPr>
        <w:tab/>
      </w:r>
      <w:r w:rsidR="00D448CA" w:rsidRPr="00716853">
        <w:rPr>
          <w:rFonts w:ascii="Ebrima" w:hAnsi="Ebrima"/>
          <w:sz w:val="22"/>
          <w:szCs w:val="22"/>
        </w:rPr>
        <w:t>Não obstante os Créditos Cedidos Fiduciariamente estarem vinculados à Cessão Fiduciária a partir da assinatura d</w:t>
      </w:r>
      <w:r w:rsidR="009E3204" w:rsidRPr="00716853">
        <w:rPr>
          <w:rFonts w:ascii="Ebrima" w:hAnsi="Ebrima"/>
          <w:sz w:val="22"/>
          <w:szCs w:val="22"/>
        </w:rPr>
        <w:t>e cada</w:t>
      </w:r>
      <w:r w:rsidR="00D448CA" w:rsidRPr="00716853">
        <w:rPr>
          <w:rFonts w:ascii="Ebrima" w:hAnsi="Ebrima"/>
          <w:sz w:val="22"/>
          <w:szCs w:val="22"/>
        </w:rPr>
        <w:t xml:space="preserve"> Contrato Imobiliário, as Partes celebrar</w:t>
      </w:r>
      <w:r w:rsidR="00FE7941" w:rsidRPr="00716853">
        <w:rPr>
          <w:rFonts w:ascii="Ebrima" w:hAnsi="Ebrima"/>
          <w:sz w:val="22"/>
          <w:szCs w:val="22"/>
        </w:rPr>
        <w:t>ão o</w:t>
      </w:r>
      <w:r w:rsidR="00D448CA" w:rsidRPr="00716853">
        <w:rPr>
          <w:rFonts w:ascii="Ebrima" w:hAnsi="Ebrima"/>
          <w:sz w:val="22"/>
          <w:szCs w:val="22"/>
        </w:rPr>
        <w:t xml:space="preserve"> “</w:t>
      </w:r>
      <w:r w:rsidR="00D448CA" w:rsidRPr="00716853">
        <w:rPr>
          <w:rFonts w:ascii="Ebrima" w:hAnsi="Ebrima"/>
          <w:i/>
          <w:sz w:val="22"/>
          <w:szCs w:val="22"/>
        </w:rPr>
        <w:t>Termo de Cessão Fiduciária</w:t>
      </w:r>
      <w:r w:rsidR="00D448CA" w:rsidRPr="00716853">
        <w:rPr>
          <w:rFonts w:ascii="Ebrima" w:hAnsi="Ebrima"/>
          <w:sz w:val="22"/>
          <w:szCs w:val="22"/>
        </w:rPr>
        <w:t xml:space="preserve">”, </w:t>
      </w:r>
      <w:r w:rsidR="00D850BD" w:rsidRPr="00716853">
        <w:rPr>
          <w:rFonts w:ascii="Ebrima" w:hAnsi="Ebrima"/>
          <w:sz w:val="22"/>
          <w:szCs w:val="22"/>
        </w:rPr>
        <w:t xml:space="preserve">nos </w:t>
      </w:r>
      <w:r w:rsidR="009E3204" w:rsidRPr="00716853">
        <w:rPr>
          <w:rFonts w:ascii="Ebrima" w:hAnsi="Ebrima"/>
          <w:sz w:val="22"/>
          <w:szCs w:val="22"/>
        </w:rPr>
        <w:t xml:space="preserve">moldes </w:t>
      </w:r>
      <w:r w:rsidR="00D448CA" w:rsidRPr="00716853">
        <w:rPr>
          <w:rFonts w:ascii="Ebrima" w:hAnsi="Ebrima"/>
          <w:sz w:val="22"/>
          <w:szCs w:val="22"/>
        </w:rPr>
        <w:t>constante</w:t>
      </w:r>
      <w:r w:rsidR="009E3204" w:rsidRPr="00716853">
        <w:rPr>
          <w:rFonts w:ascii="Ebrima" w:hAnsi="Ebrima"/>
          <w:sz w:val="22"/>
          <w:szCs w:val="22"/>
        </w:rPr>
        <w:t>s</w:t>
      </w:r>
      <w:r w:rsidR="00D448CA" w:rsidRPr="00716853">
        <w:rPr>
          <w:rFonts w:ascii="Ebrima" w:hAnsi="Ebrima"/>
          <w:sz w:val="22"/>
          <w:szCs w:val="22"/>
        </w:rPr>
        <w:t xml:space="preserve"> do Anexo II</w:t>
      </w:r>
      <w:r w:rsidR="009E3204" w:rsidRPr="00716853">
        <w:rPr>
          <w:rFonts w:ascii="Ebrima" w:hAnsi="Ebrima"/>
          <w:sz w:val="22"/>
          <w:szCs w:val="22"/>
        </w:rPr>
        <w:t>I</w:t>
      </w:r>
      <w:r w:rsidR="00276327" w:rsidRPr="00716853">
        <w:rPr>
          <w:rFonts w:ascii="Ebrima" w:hAnsi="Ebrima"/>
          <w:sz w:val="22"/>
          <w:szCs w:val="22"/>
        </w:rPr>
        <w:t xml:space="preserve"> (“</w:t>
      </w:r>
      <w:r w:rsidR="00276327" w:rsidRPr="00716853">
        <w:rPr>
          <w:rFonts w:ascii="Ebrima" w:hAnsi="Ebrima"/>
          <w:sz w:val="22"/>
          <w:szCs w:val="22"/>
          <w:u w:val="single"/>
        </w:rPr>
        <w:t>Termo de Cessão Fiduciária</w:t>
      </w:r>
      <w:r w:rsidR="00276327" w:rsidRPr="00716853">
        <w:rPr>
          <w:rFonts w:ascii="Ebrima" w:hAnsi="Ebrima"/>
          <w:sz w:val="22"/>
          <w:szCs w:val="22"/>
        </w:rPr>
        <w:t>”)</w:t>
      </w:r>
      <w:r w:rsidR="00D448CA" w:rsidRPr="00716853">
        <w:rPr>
          <w:rFonts w:ascii="Ebrima" w:hAnsi="Ebrima"/>
          <w:sz w:val="22"/>
          <w:szCs w:val="22"/>
        </w:rPr>
        <w:t xml:space="preserve">, </w:t>
      </w:r>
      <w:r w:rsidR="00E87BB2" w:rsidRPr="00E87BB2">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716853">
        <w:rPr>
          <w:rFonts w:ascii="Ebrima" w:hAnsi="Ebrima"/>
          <w:sz w:val="22"/>
          <w:szCs w:val="22"/>
        </w:rPr>
        <w:t>. A celebração de tais Termos de Cessão Fiduciária será feita</w:t>
      </w:r>
      <w:r w:rsidR="00276327" w:rsidRPr="00716853">
        <w:rPr>
          <w:rFonts w:ascii="Ebrima" w:hAnsi="Ebrima"/>
          <w:sz w:val="22"/>
          <w:szCs w:val="22"/>
        </w:rPr>
        <w:t xml:space="preserve"> </w:t>
      </w:r>
      <w:r w:rsidR="00D448CA" w:rsidRPr="00716853">
        <w:rPr>
          <w:rFonts w:ascii="Ebrima" w:hAnsi="Ebrima"/>
          <w:sz w:val="22"/>
          <w:szCs w:val="22"/>
        </w:rPr>
        <w:t xml:space="preserve">desde que haja </w:t>
      </w:r>
      <w:r w:rsidR="00276327" w:rsidRPr="00716853">
        <w:rPr>
          <w:rFonts w:ascii="Ebrima" w:hAnsi="Ebrima"/>
          <w:sz w:val="22"/>
          <w:szCs w:val="22"/>
        </w:rPr>
        <w:t>necessidade</w:t>
      </w:r>
      <w:r w:rsidR="00FE7941" w:rsidRPr="00716853">
        <w:rPr>
          <w:rFonts w:ascii="Ebrima" w:hAnsi="Ebrima"/>
          <w:sz w:val="22"/>
          <w:szCs w:val="22"/>
        </w:rPr>
        <w:t>.</w:t>
      </w:r>
    </w:p>
    <w:p w14:paraId="5C1C8406"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D01CA1F" w14:textId="75A1508E" w:rsidR="00276327" w:rsidRPr="00716853" w:rsidRDefault="00276327" w:rsidP="00716853">
      <w:pPr>
        <w:tabs>
          <w:tab w:val="left" w:pos="2268"/>
        </w:tabs>
        <w:spacing w:line="276" w:lineRule="auto"/>
        <w:ind w:left="709" w:right="-81" w:firstLine="707"/>
        <w:jc w:val="both"/>
        <w:rPr>
          <w:rFonts w:ascii="Ebrima" w:hAnsi="Ebrima"/>
          <w:sz w:val="22"/>
          <w:szCs w:val="22"/>
        </w:rPr>
      </w:pPr>
      <w:bookmarkStart w:id="40" w:name="_Hlk55855582"/>
      <w:r w:rsidRPr="00716853">
        <w:rPr>
          <w:rFonts w:ascii="Ebrima" w:hAnsi="Ebrima"/>
          <w:sz w:val="22"/>
          <w:szCs w:val="22"/>
        </w:rPr>
        <w:t>5.</w:t>
      </w:r>
      <w:r w:rsidR="00D850BD" w:rsidRPr="00716853">
        <w:rPr>
          <w:rFonts w:ascii="Ebrima" w:hAnsi="Ebrima"/>
          <w:sz w:val="22"/>
          <w:szCs w:val="22"/>
        </w:rPr>
        <w:t>3.5</w:t>
      </w:r>
      <w:r w:rsidRPr="00716853">
        <w:rPr>
          <w:rFonts w:ascii="Ebrima" w:hAnsi="Ebrima"/>
          <w:sz w:val="22"/>
          <w:szCs w:val="22"/>
        </w:rPr>
        <w:t>.</w:t>
      </w:r>
      <w:r w:rsidR="00D850BD" w:rsidRPr="00716853">
        <w:rPr>
          <w:rFonts w:ascii="Ebrima" w:hAnsi="Ebrima"/>
          <w:sz w:val="22"/>
          <w:szCs w:val="22"/>
        </w:rPr>
        <w:t>1.</w:t>
      </w:r>
      <w:r w:rsidRPr="00716853">
        <w:rPr>
          <w:rFonts w:ascii="Ebrima" w:hAnsi="Ebrima"/>
          <w:sz w:val="22"/>
          <w:szCs w:val="22"/>
        </w:rPr>
        <w:tab/>
      </w:r>
      <w:r w:rsidR="00D850BD" w:rsidRPr="00716853">
        <w:rPr>
          <w:rFonts w:ascii="Ebrima" w:hAnsi="Ebrima"/>
          <w:sz w:val="22"/>
          <w:szCs w:val="22"/>
        </w:rPr>
        <w:t>Nesta hipótese,</w:t>
      </w:r>
      <w:r w:rsidRPr="00716853">
        <w:rPr>
          <w:rFonts w:ascii="Ebrima" w:hAnsi="Ebrima"/>
          <w:sz w:val="22"/>
          <w:szCs w:val="22"/>
        </w:rPr>
        <w:t xml:space="preserve"> </w:t>
      </w:r>
      <w:r w:rsidR="00176C84" w:rsidRPr="00716853">
        <w:rPr>
          <w:rFonts w:ascii="Ebrima" w:hAnsi="Ebrima"/>
          <w:sz w:val="22"/>
          <w:szCs w:val="22"/>
        </w:rPr>
        <w:t>a Cedente deverá</w:t>
      </w:r>
      <w:r w:rsidRPr="00716853">
        <w:rPr>
          <w:rFonts w:ascii="Ebrima" w:hAnsi="Ebrima"/>
          <w:sz w:val="22"/>
          <w:szCs w:val="22"/>
        </w:rPr>
        <w:t xml:space="preserve"> averbar o Termo de Cessão</w:t>
      </w:r>
      <w:r w:rsidR="00D850BD" w:rsidRPr="00716853">
        <w:rPr>
          <w:rFonts w:ascii="Ebrima" w:hAnsi="Ebrima"/>
          <w:sz w:val="22"/>
          <w:szCs w:val="22"/>
        </w:rPr>
        <w:t xml:space="preserve"> Fiduciária</w:t>
      </w:r>
      <w:r w:rsidRPr="00716853">
        <w:rPr>
          <w:rFonts w:ascii="Ebrima" w:hAnsi="Ebrima"/>
          <w:sz w:val="22"/>
          <w:szCs w:val="22"/>
        </w:rPr>
        <w:t xml:space="preserve"> em Cartório de Títulos e Documentos </w:t>
      </w:r>
      <w:r w:rsidR="00537F35" w:rsidRPr="00716853">
        <w:rPr>
          <w:rFonts w:ascii="Ebrima" w:hAnsi="Ebrima"/>
          <w:sz w:val="22"/>
          <w:szCs w:val="22"/>
        </w:rPr>
        <w:t>da sede</w:t>
      </w:r>
      <w:r w:rsidR="003235AA">
        <w:rPr>
          <w:rFonts w:ascii="Ebrima" w:hAnsi="Ebrima"/>
          <w:sz w:val="22"/>
          <w:szCs w:val="22"/>
        </w:rPr>
        <w:t>/domicílio</w:t>
      </w:r>
      <w:r w:rsidR="00537F35" w:rsidRPr="00716853">
        <w:rPr>
          <w:rFonts w:ascii="Ebrima" w:hAnsi="Ebrima"/>
          <w:sz w:val="22"/>
          <w:szCs w:val="22"/>
        </w:rPr>
        <w:t xml:space="preserve"> das Partes, à margem deste Contrato de Cessão, no prazo máximo de 10</w:t>
      </w:r>
      <w:r w:rsidR="00537F35" w:rsidRPr="00716853">
        <w:rPr>
          <w:rFonts w:ascii="Ebrima" w:hAnsi="Ebrima" w:cstheme="minorHAnsi"/>
          <w:sz w:val="22"/>
          <w:szCs w:val="22"/>
        </w:rPr>
        <w:t xml:space="preserve"> (dez) dias corridos contados da data de sua assinatura, o que deverá ser comprovado em até 2 (dois) Dias Úteis dos registros</w:t>
      </w:r>
      <w:r w:rsidRPr="00716853">
        <w:rPr>
          <w:rFonts w:ascii="Ebrima" w:hAnsi="Ebrima"/>
          <w:sz w:val="22"/>
          <w:szCs w:val="22"/>
        </w:rPr>
        <w:t xml:space="preserve">. </w:t>
      </w:r>
    </w:p>
    <w:p w14:paraId="58B3EF56" w14:textId="77777777" w:rsidR="00276327" w:rsidRPr="00716853" w:rsidRDefault="00276327" w:rsidP="00716853">
      <w:pPr>
        <w:spacing w:line="276" w:lineRule="auto"/>
        <w:ind w:left="709" w:right="-81"/>
        <w:jc w:val="both"/>
        <w:rPr>
          <w:rFonts w:ascii="Ebrima" w:hAnsi="Ebrima"/>
          <w:sz w:val="22"/>
          <w:szCs w:val="22"/>
        </w:rPr>
      </w:pPr>
    </w:p>
    <w:p w14:paraId="09F19B8D" w14:textId="46F40E43" w:rsidR="00276327" w:rsidRPr="00716853" w:rsidRDefault="00276327" w:rsidP="00716853">
      <w:pPr>
        <w:tabs>
          <w:tab w:val="left" w:pos="2268"/>
        </w:tabs>
        <w:spacing w:line="276" w:lineRule="auto"/>
        <w:ind w:left="709" w:right="-81" w:firstLine="707"/>
        <w:jc w:val="both"/>
        <w:rPr>
          <w:rFonts w:ascii="Ebrima" w:hAnsi="Ebrima" w:cstheme="minorHAnsi"/>
          <w:bCs/>
          <w:sz w:val="22"/>
          <w:szCs w:val="22"/>
        </w:rPr>
      </w:pPr>
      <w:r w:rsidRPr="00716853">
        <w:rPr>
          <w:rFonts w:ascii="Ebrima" w:hAnsi="Ebrima"/>
          <w:sz w:val="22"/>
          <w:szCs w:val="22"/>
        </w:rPr>
        <w:t>5.</w:t>
      </w:r>
      <w:r w:rsidR="006B2299" w:rsidRPr="00716853">
        <w:rPr>
          <w:rFonts w:ascii="Ebrima" w:hAnsi="Ebrima"/>
          <w:sz w:val="22"/>
          <w:szCs w:val="22"/>
        </w:rPr>
        <w:t>3.</w:t>
      </w:r>
      <w:r w:rsidR="00B8410C" w:rsidRPr="00716853">
        <w:rPr>
          <w:rFonts w:ascii="Ebrima" w:hAnsi="Ebrima"/>
          <w:sz w:val="22"/>
          <w:szCs w:val="22"/>
        </w:rPr>
        <w:t>5.2.</w:t>
      </w:r>
      <w:r w:rsidR="00B8410C" w:rsidRPr="00716853">
        <w:rPr>
          <w:rFonts w:ascii="Ebrima" w:hAnsi="Ebrima"/>
          <w:sz w:val="22"/>
          <w:szCs w:val="22"/>
        </w:rPr>
        <w:tab/>
      </w:r>
      <w:r w:rsidR="00176C84" w:rsidRPr="00716853">
        <w:rPr>
          <w:rFonts w:ascii="Ebrima" w:hAnsi="Ebrima" w:cstheme="minorHAnsi"/>
          <w:bCs/>
          <w:sz w:val="22"/>
          <w:szCs w:val="22"/>
        </w:rPr>
        <w:t>A Cedente nomeia</w:t>
      </w:r>
      <w:r w:rsidRPr="00716853">
        <w:rPr>
          <w:rFonts w:ascii="Ebrima" w:hAnsi="Ebrima" w:cstheme="minorHAnsi"/>
          <w:bCs/>
          <w:sz w:val="22"/>
          <w:szCs w:val="22"/>
        </w:rPr>
        <w:t xml:space="preserve"> a Securitizadora, de forma irrevogável e irretratável, como sua procuradora, com poderes </w:t>
      </w:r>
      <w:r w:rsidRPr="00716853">
        <w:rPr>
          <w:rFonts w:ascii="Ebrima" w:hAnsi="Ebrima" w:cstheme="minorHAnsi"/>
          <w:b/>
          <w:bCs/>
          <w:sz w:val="22"/>
          <w:szCs w:val="22"/>
        </w:rPr>
        <w:t>(i)</w:t>
      </w:r>
      <w:r w:rsidRPr="00716853">
        <w:rPr>
          <w:rFonts w:ascii="Ebrima" w:hAnsi="Ebrima" w:cstheme="minorHAnsi"/>
          <w:bCs/>
          <w:sz w:val="22"/>
          <w:szCs w:val="22"/>
        </w:rPr>
        <w:t xml:space="preserve"> para representar a Cedente “em causa própria”, nos termos do artigo 685 do Código Civil, objetivando a inclusão da descrição Créditos Cedidos Fiduciariamente </w:t>
      </w:r>
      <w:r w:rsidR="0082578C" w:rsidRPr="00716853">
        <w:rPr>
          <w:rFonts w:ascii="Ebrima" w:hAnsi="Ebrima" w:cstheme="minorHAnsi"/>
          <w:bCs/>
          <w:sz w:val="22"/>
          <w:szCs w:val="22"/>
        </w:rPr>
        <w:t>e/ou a modificação das características dos Contratos Imobiliários, por meio da celebração de Termo de Cessão Fiduciária, observado o Contrato de Cessão</w:t>
      </w:r>
      <w:r w:rsidRPr="00716853">
        <w:rPr>
          <w:rFonts w:ascii="Ebrima" w:hAnsi="Ebrima" w:cstheme="minorHAnsi"/>
          <w:bCs/>
          <w:sz w:val="22"/>
          <w:szCs w:val="22"/>
        </w:rPr>
        <w:t xml:space="preserve">; </w:t>
      </w:r>
      <w:r w:rsidRPr="00716853">
        <w:rPr>
          <w:rFonts w:ascii="Ebrima" w:hAnsi="Ebrima" w:cstheme="minorHAnsi"/>
          <w:b/>
          <w:bCs/>
          <w:sz w:val="22"/>
          <w:szCs w:val="22"/>
        </w:rPr>
        <w:t>(ii)</w:t>
      </w:r>
      <w:r w:rsidRPr="00716853">
        <w:rPr>
          <w:rFonts w:ascii="Ebrima" w:hAnsi="Ebrima" w:cstheme="minorHAnsi"/>
          <w:bCs/>
          <w:sz w:val="22"/>
          <w:szCs w:val="22"/>
        </w:rPr>
        <w:t xml:space="preserve"> para tomar todas as medidas que sejam necessárias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incluindo, mas não limitado a, representação da Cedente na assinatura e averbação dos Termos de Cessão Fiduciária </w:t>
      </w:r>
      <w:r w:rsidR="0082578C" w:rsidRPr="00716853">
        <w:rPr>
          <w:rFonts w:ascii="Ebrima" w:hAnsi="Ebrima" w:cstheme="minorHAnsi"/>
          <w:bCs/>
          <w:sz w:val="22"/>
          <w:szCs w:val="22"/>
        </w:rPr>
        <w:t>nos Cartórios de Títulos e Documentos da sede</w:t>
      </w:r>
      <w:r w:rsidR="003235AA">
        <w:rPr>
          <w:rFonts w:ascii="Ebrima" w:hAnsi="Ebrima"/>
          <w:sz w:val="22"/>
          <w:szCs w:val="22"/>
        </w:rPr>
        <w:t>/domicílio</w:t>
      </w:r>
      <w:r w:rsidR="0082578C" w:rsidRPr="00716853">
        <w:rPr>
          <w:rFonts w:ascii="Ebrima" w:hAnsi="Ebrima" w:cstheme="minorHAnsi"/>
          <w:bCs/>
          <w:sz w:val="22"/>
          <w:szCs w:val="22"/>
        </w:rPr>
        <w:t xml:space="preserve"> das Partes à margem deste Contrato </w:t>
      </w:r>
      <w:r w:rsidRPr="00716853">
        <w:rPr>
          <w:rFonts w:ascii="Ebrima" w:hAnsi="Ebrima" w:cstheme="minorHAnsi"/>
          <w:bCs/>
          <w:sz w:val="22"/>
          <w:szCs w:val="22"/>
        </w:rPr>
        <w:t xml:space="preserve">e/ou de outros documentos exigidos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e </w:t>
      </w:r>
      <w:r w:rsidRPr="00716853">
        <w:rPr>
          <w:rFonts w:ascii="Ebrima" w:hAnsi="Ebrima" w:cstheme="minorHAnsi"/>
          <w:b/>
          <w:bCs/>
          <w:sz w:val="22"/>
          <w:szCs w:val="22"/>
        </w:rPr>
        <w:t>(iii)</w:t>
      </w:r>
      <w:r w:rsidRPr="00716853">
        <w:rPr>
          <w:rFonts w:ascii="Ebrima" w:hAnsi="Ebrima" w:cstheme="minorHAnsi"/>
          <w:bCs/>
          <w:sz w:val="22"/>
          <w:szCs w:val="22"/>
        </w:rPr>
        <w:t xml:space="preserve"> para tomar qualquer medida com relação à excussão da garantia aqui prevista, nos termos deste Contrato</w:t>
      </w:r>
      <w:r w:rsidR="00017940" w:rsidRPr="00716853">
        <w:rPr>
          <w:rFonts w:ascii="Ebrima" w:hAnsi="Ebrima" w:cstheme="minorHAnsi"/>
          <w:bCs/>
          <w:sz w:val="22"/>
          <w:szCs w:val="22"/>
        </w:rPr>
        <w:t xml:space="preserve"> de Cessão</w:t>
      </w:r>
      <w:r w:rsidRPr="00716853">
        <w:rPr>
          <w:rFonts w:ascii="Ebrima" w:hAnsi="Ebrima" w:cstheme="minorHAnsi"/>
          <w:bCs/>
          <w:sz w:val="22"/>
          <w:szCs w:val="22"/>
        </w:rPr>
        <w:t xml:space="preserve">. A </w:t>
      </w:r>
      <w:r w:rsidR="00176C84" w:rsidRPr="00716853">
        <w:rPr>
          <w:rFonts w:ascii="Ebrima" w:hAnsi="Ebrima" w:cstheme="minorHAnsi"/>
          <w:bCs/>
          <w:sz w:val="22"/>
          <w:szCs w:val="22"/>
        </w:rPr>
        <w:t>Cedente concorda</w:t>
      </w:r>
      <w:r w:rsidRPr="00716853">
        <w:rPr>
          <w:rFonts w:ascii="Ebrima" w:hAnsi="Ebrima" w:cstheme="minorHAnsi"/>
          <w:bCs/>
          <w:sz w:val="22"/>
          <w:szCs w:val="22"/>
        </w:rPr>
        <w:t xml:space="preserve"> em assinar e entregar à Securitizadora a procuração</w:t>
      </w:r>
      <w:r w:rsidR="00017940" w:rsidRPr="00716853">
        <w:rPr>
          <w:rFonts w:ascii="Ebrima" w:hAnsi="Ebrima" w:cstheme="minorHAnsi"/>
          <w:bCs/>
          <w:sz w:val="22"/>
          <w:szCs w:val="22"/>
        </w:rPr>
        <w:t xml:space="preserve"> de</w:t>
      </w:r>
      <w:r w:rsidRPr="00716853">
        <w:rPr>
          <w:rFonts w:ascii="Ebrima" w:hAnsi="Ebrima" w:cstheme="minorHAnsi"/>
          <w:bCs/>
          <w:sz w:val="22"/>
          <w:szCs w:val="22"/>
        </w:rPr>
        <w:t xml:space="preserve"> modelo previsto no Anexo VI</w:t>
      </w:r>
      <w:r w:rsidR="00017940" w:rsidRPr="00716853">
        <w:rPr>
          <w:rFonts w:ascii="Ebrima" w:hAnsi="Ebrima" w:cstheme="minorHAnsi"/>
          <w:bCs/>
          <w:sz w:val="22"/>
          <w:szCs w:val="22"/>
        </w:rPr>
        <w:t>I</w:t>
      </w:r>
      <w:r w:rsidRPr="00716853">
        <w:rPr>
          <w:rFonts w:ascii="Ebrima" w:hAnsi="Ebrima" w:cstheme="minorHAnsi"/>
          <w:bCs/>
          <w:sz w:val="22"/>
          <w:szCs w:val="22"/>
        </w:rPr>
        <w:t xml:space="preserve">, bem como a qualquer sucessor </w:t>
      </w:r>
      <w:r w:rsidR="00017940" w:rsidRPr="00716853">
        <w:rPr>
          <w:rFonts w:ascii="Ebrima" w:hAnsi="Ebrima" w:cstheme="minorHAnsi"/>
          <w:bCs/>
          <w:sz w:val="22"/>
          <w:szCs w:val="22"/>
        </w:rPr>
        <w:t>seu</w:t>
      </w:r>
      <w:r w:rsidRPr="00716853">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716853">
        <w:rPr>
          <w:rFonts w:ascii="Ebrima" w:hAnsi="Ebrima" w:cstheme="minorHAnsi"/>
          <w:bCs/>
          <w:sz w:val="22"/>
          <w:szCs w:val="22"/>
        </w:rPr>
        <w:t xml:space="preserve">ora </w:t>
      </w:r>
      <w:r w:rsidRPr="00716853">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bookmarkEnd w:id="40"/>
    <w:p w14:paraId="14E91384"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C9E77A2" w14:textId="4931418F" w:rsidR="00D448CA" w:rsidRPr="00716853" w:rsidRDefault="00017940"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5.3.6.</w:t>
      </w:r>
      <w:r w:rsidRPr="00716853">
        <w:rPr>
          <w:rFonts w:ascii="Ebrima" w:hAnsi="Ebrima"/>
          <w:sz w:val="22"/>
          <w:szCs w:val="22"/>
        </w:rPr>
        <w:tab/>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exercerá sobre os Créditos Cedidos Fiduciariamente os poderes que lhe são assegurados pela legislação vigente (excutindo extrajudicialmente a presente garantia na forma da lei), podendo</w:t>
      </w:r>
      <w:r w:rsidR="003235AA">
        <w:rPr>
          <w:rFonts w:ascii="Ebrima" w:hAnsi="Ebrima"/>
          <w:sz w:val="22"/>
          <w:szCs w:val="22"/>
        </w:rPr>
        <w:t>,</w:t>
      </w:r>
      <w:r w:rsidR="003235AA" w:rsidRPr="003235AA">
        <w:rPr>
          <w:rFonts w:ascii="Ebrima" w:hAnsi="Ebrima"/>
          <w:sz w:val="22"/>
          <w:szCs w:val="22"/>
        </w:rPr>
        <w:t xml:space="preserve"> </w:t>
      </w:r>
      <w:r w:rsidR="003235AA" w:rsidRPr="00A643FF">
        <w:rPr>
          <w:rFonts w:ascii="Ebrima" w:hAnsi="Ebrima"/>
          <w:sz w:val="22"/>
          <w:szCs w:val="22"/>
        </w:rPr>
        <w:t>na hipótese de inadimplemento das Obrigações Garantidas,</w:t>
      </w:r>
      <w:r w:rsidR="00D448CA" w:rsidRPr="00716853">
        <w:rPr>
          <w:rFonts w:ascii="Ebrima" w:hAnsi="Ebrima"/>
          <w:sz w:val="22"/>
          <w:szCs w:val="22"/>
        </w:rPr>
        <w:t xml:space="preserve"> consolidar </w:t>
      </w:r>
      <w:r w:rsidRPr="00716853">
        <w:rPr>
          <w:rFonts w:ascii="Ebrima" w:hAnsi="Ebrima"/>
          <w:sz w:val="22"/>
          <w:szCs w:val="22"/>
        </w:rPr>
        <w:t>a</w:t>
      </w:r>
      <w:r w:rsidR="00D448CA" w:rsidRPr="00716853">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w:t>
      </w:r>
      <w:r w:rsidR="00D448CA" w:rsidRPr="00716853">
        <w:rPr>
          <w:rFonts w:ascii="Ebrima" w:hAnsi="Ebrima"/>
          <w:sz w:val="22"/>
          <w:szCs w:val="22"/>
        </w:rPr>
        <w:lastRenderedPageBreak/>
        <w:t>qualquer notificação e/ou comunicação à Cedente, para o adimplemento das Obrigações Garantidas.</w:t>
      </w:r>
    </w:p>
    <w:p w14:paraId="76606308" w14:textId="77777777" w:rsidR="00CF0B42" w:rsidRPr="00716853" w:rsidRDefault="00CF0B42" w:rsidP="00716853">
      <w:pPr>
        <w:autoSpaceDE w:val="0"/>
        <w:autoSpaceDN w:val="0"/>
        <w:adjustRightInd w:val="0"/>
        <w:spacing w:line="276" w:lineRule="auto"/>
        <w:ind w:left="709"/>
        <w:jc w:val="both"/>
        <w:rPr>
          <w:rFonts w:ascii="Ebrima" w:hAnsi="Ebrima"/>
          <w:sz w:val="22"/>
          <w:szCs w:val="22"/>
        </w:rPr>
      </w:pPr>
    </w:p>
    <w:p w14:paraId="6AC41A4C" w14:textId="6CBC6810" w:rsidR="00D448CA" w:rsidRPr="00716853" w:rsidRDefault="00CF0B42"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5.3.7.</w:t>
      </w:r>
      <w:r w:rsidR="00D448CA" w:rsidRPr="00716853">
        <w:rPr>
          <w:rFonts w:ascii="Ebrima" w:hAnsi="Ebrima"/>
          <w:sz w:val="22"/>
          <w:szCs w:val="22"/>
        </w:rPr>
        <w:tab/>
        <w:t>Verificad</w:t>
      </w:r>
      <w:r w:rsidR="00E87BB2">
        <w:rPr>
          <w:rFonts w:ascii="Ebrima" w:hAnsi="Ebrima"/>
          <w:sz w:val="22"/>
          <w:szCs w:val="22"/>
        </w:rPr>
        <w:t>o</w:t>
      </w:r>
      <w:r w:rsidR="00D448CA" w:rsidRPr="00716853">
        <w:rPr>
          <w:rFonts w:ascii="Ebrima" w:hAnsi="Ebrima"/>
          <w:sz w:val="22"/>
          <w:szCs w:val="22"/>
        </w:rPr>
        <w:t xml:space="preserve"> </w:t>
      </w:r>
      <w:r w:rsidR="00316BDC" w:rsidRPr="00716853">
        <w:rPr>
          <w:rFonts w:ascii="Ebrima" w:hAnsi="Ebrima"/>
          <w:sz w:val="22"/>
          <w:szCs w:val="22"/>
        </w:rPr>
        <w:t xml:space="preserve">o não </w:t>
      </w:r>
      <w:r w:rsidR="00D448CA" w:rsidRPr="00716853">
        <w:rPr>
          <w:rFonts w:ascii="Ebrima" w:hAnsi="Ebrima"/>
          <w:sz w:val="22"/>
          <w:szCs w:val="22"/>
        </w:rPr>
        <w:t xml:space="preserve">cumprimento das Obrigações Garantidas, os Créditos Cedidos Fiduciariamente serão utilizados pela </w:t>
      </w:r>
      <w:r w:rsidR="0090601B" w:rsidRPr="00716853">
        <w:rPr>
          <w:rFonts w:ascii="Ebrima" w:hAnsi="Ebrima"/>
          <w:sz w:val="22"/>
          <w:szCs w:val="22"/>
        </w:rPr>
        <w:t>Securitizadora</w:t>
      </w:r>
      <w:r w:rsidR="00D448CA" w:rsidRPr="00716853">
        <w:rPr>
          <w:rFonts w:ascii="Ebrima" w:hAnsi="Ebrima"/>
          <w:sz w:val="22"/>
          <w:szCs w:val="22"/>
        </w:rPr>
        <w:t xml:space="preserve"> para </w:t>
      </w:r>
      <w:r w:rsidR="00316BDC" w:rsidRPr="00716853">
        <w:rPr>
          <w:rFonts w:ascii="Ebrima" w:hAnsi="Ebrima"/>
          <w:sz w:val="22"/>
          <w:szCs w:val="22"/>
        </w:rPr>
        <w:t xml:space="preserve">sua </w:t>
      </w:r>
      <w:r w:rsidR="00D448CA" w:rsidRPr="00716853">
        <w:rPr>
          <w:rFonts w:ascii="Ebrima" w:hAnsi="Ebrima"/>
          <w:sz w:val="22"/>
          <w:szCs w:val="22"/>
        </w:rPr>
        <w:t xml:space="preserve">satisfação mediante </w:t>
      </w:r>
      <w:r w:rsidR="00CE58D8" w:rsidRPr="00716853">
        <w:rPr>
          <w:rFonts w:ascii="Ebrima" w:hAnsi="Ebrima"/>
          <w:sz w:val="22"/>
          <w:szCs w:val="22"/>
        </w:rPr>
        <w:t>excussão</w:t>
      </w:r>
      <w:r w:rsidR="00D448CA" w:rsidRPr="00716853">
        <w:rPr>
          <w:rFonts w:ascii="Ebrima" w:hAnsi="Ebrima"/>
          <w:sz w:val="22"/>
          <w:szCs w:val="22"/>
        </w:rPr>
        <w:t xml:space="preserve"> parcial e/ou total da garantia, nos termos do parágrafo primeiro do artigo 19 da Lei 9.514, </w:t>
      </w:r>
      <w:r w:rsidR="00316BDC" w:rsidRPr="00716853">
        <w:rPr>
          <w:rFonts w:ascii="Ebrima" w:hAnsi="Ebrima"/>
          <w:sz w:val="22"/>
          <w:szCs w:val="22"/>
        </w:rPr>
        <w:t xml:space="preserve">principalmente na forma da Ordem de Pagamentos, </w:t>
      </w:r>
      <w:r w:rsidR="00D448CA" w:rsidRPr="00716853">
        <w:rPr>
          <w:rFonts w:ascii="Ebrima" w:hAnsi="Ebrima"/>
          <w:sz w:val="22"/>
          <w:szCs w:val="22"/>
        </w:rPr>
        <w:t>de modo que as importâncias recebidas diretamente dos Devedores dos Créditos Cedidos Fiduciariamente</w:t>
      </w:r>
      <w:r w:rsidR="00316BDC" w:rsidRPr="00716853">
        <w:rPr>
          <w:rFonts w:ascii="Ebrima" w:hAnsi="Ebrima"/>
          <w:sz w:val="22"/>
          <w:szCs w:val="22"/>
        </w:rPr>
        <w:t xml:space="preserve"> </w:t>
      </w:r>
      <w:r w:rsidR="00D448CA" w:rsidRPr="00716853">
        <w:rPr>
          <w:rFonts w:ascii="Ebrima" w:hAnsi="Ebrima"/>
          <w:sz w:val="22"/>
          <w:szCs w:val="22"/>
        </w:rPr>
        <w:t xml:space="preserve">serão consideradas na quitação das Obrigações Garantidas. </w:t>
      </w:r>
    </w:p>
    <w:p w14:paraId="0031C123"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FCB0202" w14:textId="77777777" w:rsidR="00C66B30" w:rsidRPr="00716853" w:rsidRDefault="00CE58D8"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5.3.8.</w:t>
      </w:r>
      <w:r w:rsidRPr="00716853">
        <w:rPr>
          <w:rFonts w:ascii="Ebrima" w:hAnsi="Ebrima"/>
          <w:sz w:val="22"/>
          <w:szCs w:val="22"/>
        </w:rPr>
        <w:tab/>
      </w:r>
      <w:r w:rsidR="00D448CA" w:rsidRPr="00716853">
        <w:rPr>
          <w:rFonts w:ascii="Ebrima" w:hAnsi="Ebrima"/>
          <w:sz w:val="22"/>
          <w:szCs w:val="22"/>
        </w:rPr>
        <w:t xml:space="preserve">A excussão </w:t>
      </w:r>
      <w:r w:rsidRPr="00716853">
        <w:rPr>
          <w:rFonts w:ascii="Ebrima" w:hAnsi="Ebrima"/>
          <w:sz w:val="22"/>
          <w:szCs w:val="22"/>
        </w:rPr>
        <w:t xml:space="preserve">acima referida será </w:t>
      </w:r>
      <w:r w:rsidR="00D448CA" w:rsidRPr="00716853">
        <w:rPr>
          <w:rFonts w:ascii="Ebrima" w:hAnsi="Ebrima"/>
          <w:sz w:val="22"/>
          <w:szCs w:val="22"/>
        </w:rPr>
        <w:t xml:space="preserve">extrajudicial </w:t>
      </w:r>
      <w:r w:rsidRPr="00716853">
        <w:rPr>
          <w:rFonts w:ascii="Ebrima" w:hAnsi="Ebrima"/>
          <w:sz w:val="22"/>
          <w:szCs w:val="22"/>
        </w:rPr>
        <w:t xml:space="preserve">e </w:t>
      </w:r>
      <w:r w:rsidR="00D448CA" w:rsidRPr="00716853">
        <w:rPr>
          <w:rFonts w:ascii="Ebrima" w:hAnsi="Ebrima"/>
          <w:sz w:val="22"/>
          <w:szCs w:val="22"/>
        </w:rPr>
        <w:t xml:space="preserve">poderá ser realizada pela </w:t>
      </w:r>
      <w:r w:rsidR="0090601B" w:rsidRPr="00716853">
        <w:rPr>
          <w:rFonts w:ascii="Ebrima" w:hAnsi="Ebrima"/>
          <w:sz w:val="22"/>
          <w:szCs w:val="22"/>
        </w:rPr>
        <w:t>Securitizadora</w:t>
      </w:r>
      <w:r w:rsidR="00D448CA" w:rsidRPr="00716853">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716853" w:rsidRDefault="00457C39" w:rsidP="00716853">
      <w:pPr>
        <w:autoSpaceDE w:val="0"/>
        <w:autoSpaceDN w:val="0"/>
        <w:adjustRightInd w:val="0"/>
        <w:spacing w:line="276" w:lineRule="auto"/>
        <w:jc w:val="both"/>
        <w:rPr>
          <w:rFonts w:ascii="Ebrima" w:hAnsi="Ebrima"/>
          <w:sz w:val="22"/>
          <w:szCs w:val="22"/>
        </w:rPr>
      </w:pPr>
    </w:p>
    <w:p w14:paraId="20A0E8F6"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Alienação Fiduciária de Quotas</w:t>
      </w:r>
      <w:r w:rsidRPr="00716853">
        <w:rPr>
          <w:rFonts w:ascii="Ebrima" w:hAnsi="Ebrima"/>
          <w:sz w:val="22"/>
          <w:szCs w:val="22"/>
        </w:rPr>
        <w:t xml:space="preserve">: </w:t>
      </w:r>
      <w:r w:rsidR="00D448CA" w:rsidRPr="00716853">
        <w:rPr>
          <w:rFonts w:ascii="Ebrima" w:hAnsi="Ebrima"/>
          <w:sz w:val="22"/>
          <w:szCs w:val="22"/>
        </w:rPr>
        <w:t xml:space="preserve">Adicionalmente, e sem prejuízo das demais </w:t>
      </w:r>
      <w:r w:rsidR="000368D7" w:rsidRPr="00716853">
        <w:rPr>
          <w:rFonts w:ascii="Ebrima" w:hAnsi="Ebrima"/>
          <w:sz w:val="22"/>
          <w:szCs w:val="22"/>
        </w:rPr>
        <w:t>Garantias</w:t>
      </w:r>
      <w:r w:rsidR="00D448CA" w:rsidRPr="00716853">
        <w:rPr>
          <w:rFonts w:ascii="Ebrima" w:hAnsi="Ebrima"/>
          <w:sz w:val="22"/>
          <w:szCs w:val="22"/>
        </w:rPr>
        <w:t xml:space="preserve"> aqui previstas, para a garantia do cumprimento das Obrigações Garantidas, os Fiadores, na qualidade de sócios da Cedente</w:t>
      </w:r>
      <w:r w:rsidR="009F0ED2" w:rsidRPr="00716853">
        <w:rPr>
          <w:rFonts w:ascii="Ebrima" w:hAnsi="Ebrima"/>
          <w:sz w:val="22"/>
          <w:szCs w:val="22"/>
        </w:rPr>
        <w:t>, outorgam à Securitizadora a Alienação Fiduciária de Quotas</w:t>
      </w:r>
      <w:r w:rsidR="00D448CA" w:rsidRPr="00716853">
        <w:rPr>
          <w:rFonts w:ascii="Ebrima" w:hAnsi="Ebrima"/>
          <w:sz w:val="22"/>
          <w:szCs w:val="22"/>
        </w:rPr>
        <w:t xml:space="preserve">. </w:t>
      </w:r>
    </w:p>
    <w:p w14:paraId="5815DB17" w14:textId="77777777" w:rsidR="00D448CA" w:rsidRPr="00716853" w:rsidRDefault="00D448CA" w:rsidP="00716853">
      <w:pPr>
        <w:spacing w:line="276" w:lineRule="auto"/>
        <w:ind w:left="709" w:right="-176"/>
        <w:jc w:val="both"/>
        <w:rPr>
          <w:rFonts w:ascii="Ebrima" w:hAnsi="Ebrima"/>
          <w:sz w:val="22"/>
          <w:szCs w:val="22"/>
        </w:rPr>
      </w:pPr>
    </w:p>
    <w:p w14:paraId="5982E442"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Coobrigação</w:t>
      </w:r>
      <w:r w:rsidRPr="00716853">
        <w:rPr>
          <w:rFonts w:ascii="Ebrima" w:hAnsi="Ebrima"/>
          <w:sz w:val="22"/>
          <w:szCs w:val="22"/>
        </w:rPr>
        <w:t xml:space="preserve">: </w:t>
      </w:r>
      <w:r w:rsidR="00D448CA" w:rsidRPr="00716853">
        <w:rPr>
          <w:rFonts w:ascii="Ebrima" w:hAnsi="Ebrima"/>
          <w:sz w:val="22"/>
          <w:szCs w:val="22"/>
        </w:rPr>
        <w:t xml:space="preserve">Nos termos do artigo 296 do Código Civil, </w:t>
      </w:r>
      <w:r w:rsidR="00176C84" w:rsidRPr="00716853">
        <w:rPr>
          <w:rFonts w:ascii="Ebrima" w:hAnsi="Ebrima"/>
          <w:sz w:val="22"/>
          <w:szCs w:val="22"/>
        </w:rPr>
        <w:t>a Cedente responderá</w:t>
      </w:r>
      <w:r w:rsidR="00D448CA" w:rsidRPr="00716853">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16853">
        <w:rPr>
          <w:rFonts w:ascii="Ebrima" w:hAnsi="Ebrima"/>
          <w:sz w:val="22"/>
          <w:szCs w:val="22"/>
        </w:rPr>
        <w:t>H</w:t>
      </w:r>
      <w:r w:rsidR="00D448CA" w:rsidRPr="00716853">
        <w:rPr>
          <w:rFonts w:ascii="Ebrima" w:hAnsi="Ebrima"/>
          <w:sz w:val="22"/>
          <w:szCs w:val="22"/>
        </w:rPr>
        <w:t>ipóteses de Recompra Compulsória dos Créditos Imobiliários ou de pagamento da Multa Indenizatória (“</w:t>
      </w:r>
      <w:r w:rsidR="00D448CA" w:rsidRPr="00716853">
        <w:rPr>
          <w:rFonts w:ascii="Ebrima" w:hAnsi="Ebrima"/>
          <w:sz w:val="22"/>
          <w:szCs w:val="22"/>
          <w:u w:val="single"/>
        </w:rPr>
        <w:t>Coobrigação</w:t>
      </w:r>
      <w:r w:rsidR="00D448CA" w:rsidRPr="00716853">
        <w:rPr>
          <w:rFonts w:ascii="Ebrima" w:hAnsi="Ebrima"/>
          <w:sz w:val="22"/>
          <w:szCs w:val="22"/>
        </w:rPr>
        <w:t>”).</w:t>
      </w:r>
    </w:p>
    <w:p w14:paraId="0D7BAF31" w14:textId="77777777" w:rsidR="00D448CA" w:rsidRPr="00716853" w:rsidRDefault="00D448CA" w:rsidP="00716853">
      <w:pPr>
        <w:spacing w:line="276" w:lineRule="auto"/>
        <w:ind w:left="1418" w:right="-176"/>
        <w:jc w:val="both"/>
        <w:rPr>
          <w:rFonts w:ascii="Ebrima" w:hAnsi="Ebrima"/>
          <w:sz w:val="22"/>
          <w:szCs w:val="22"/>
        </w:rPr>
      </w:pPr>
    </w:p>
    <w:p w14:paraId="5CFC9DE7" w14:textId="77777777" w:rsidR="00D448CA" w:rsidRPr="00716853" w:rsidRDefault="00B01FE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5.5.1.</w:t>
      </w:r>
      <w:r w:rsidRPr="00716853">
        <w:rPr>
          <w:rFonts w:ascii="Ebrima" w:hAnsi="Ebrima"/>
          <w:sz w:val="22"/>
          <w:szCs w:val="22"/>
        </w:rPr>
        <w:tab/>
      </w:r>
      <w:r w:rsidR="00D448CA" w:rsidRPr="00716853">
        <w:rPr>
          <w:rFonts w:ascii="Ebrima" w:hAnsi="Ebrima"/>
          <w:sz w:val="22"/>
          <w:szCs w:val="22"/>
        </w:rPr>
        <w:t xml:space="preserve">Em razão da Coobrigação, </w:t>
      </w:r>
      <w:r w:rsidR="00176C84" w:rsidRPr="00716853">
        <w:rPr>
          <w:rFonts w:ascii="Ebrima" w:hAnsi="Ebrima"/>
          <w:sz w:val="22"/>
          <w:szCs w:val="22"/>
        </w:rPr>
        <w:t>a Cedente está obrigada</w:t>
      </w:r>
      <w:r w:rsidR="00D448CA" w:rsidRPr="00716853">
        <w:rPr>
          <w:rFonts w:ascii="Ebrima" w:hAnsi="Ebrima"/>
          <w:sz w:val="22"/>
          <w:szCs w:val="22"/>
        </w:rPr>
        <w:t xml:space="preserve"> a adimplir quaisquer parcelas inadimplidas dos Créditos Imobiliários Totais, </w:t>
      </w:r>
      <w:r w:rsidR="00B07085" w:rsidRPr="00716853">
        <w:rPr>
          <w:rFonts w:ascii="Ebrima" w:hAnsi="Ebrima"/>
          <w:sz w:val="22"/>
          <w:szCs w:val="22"/>
        </w:rPr>
        <w:t xml:space="preserve">principalmente na forma da Ordem de Pagamentos, </w:t>
      </w:r>
      <w:r w:rsidR="00D448CA" w:rsidRPr="00716853">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716853" w:rsidRDefault="00D448CA" w:rsidP="00716853">
      <w:pPr>
        <w:spacing w:line="276" w:lineRule="auto"/>
        <w:ind w:left="1418" w:right="-176"/>
        <w:jc w:val="both"/>
        <w:rPr>
          <w:rFonts w:ascii="Ebrima" w:hAnsi="Ebrima"/>
          <w:sz w:val="22"/>
          <w:szCs w:val="22"/>
        </w:rPr>
      </w:pPr>
    </w:p>
    <w:p w14:paraId="2BA02C2B"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5.5.2.</w:t>
      </w:r>
      <w:r w:rsidRPr="00716853">
        <w:rPr>
          <w:rFonts w:ascii="Ebrima" w:hAnsi="Ebrima"/>
          <w:sz w:val="22"/>
          <w:szCs w:val="22"/>
        </w:rPr>
        <w:tab/>
      </w:r>
      <w:r w:rsidR="00D448CA" w:rsidRPr="00716853">
        <w:rPr>
          <w:rFonts w:ascii="Ebrima" w:hAnsi="Ebrima"/>
          <w:sz w:val="22"/>
          <w:szCs w:val="22"/>
        </w:rPr>
        <w:t>A Cedente</w:t>
      </w:r>
      <w:r w:rsidR="00176C84" w:rsidRPr="00716853">
        <w:rPr>
          <w:rFonts w:ascii="Ebrima" w:hAnsi="Ebrima"/>
          <w:sz w:val="22"/>
          <w:szCs w:val="22"/>
        </w:rPr>
        <w:t xml:space="preserve"> está coobrigada</w:t>
      </w:r>
      <w:r w:rsidR="00D448CA" w:rsidRPr="00716853">
        <w:rPr>
          <w:rFonts w:ascii="Ebrima" w:hAnsi="Ebrima"/>
          <w:sz w:val="22"/>
          <w:szCs w:val="22"/>
        </w:rPr>
        <w:t xml:space="preserve"> em relação à totalidade dos Créditos Imobiliários Totais</w:t>
      </w:r>
      <w:r w:rsidR="00B07085" w:rsidRPr="00716853">
        <w:rPr>
          <w:rFonts w:ascii="Ebrima" w:hAnsi="Ebrima"/>
          <w:sz w:val="22"/>
          <w:szCs w:val="22"/>
        </w:rPr>
        <w:t xml:space="preserve"> e por seu </w:t>
      </w:r>
      <w:r w:rsidR="00D448CA" w:rsidRPr="00716853">
        <w:rPr>
          <w:rFonts w:ascii="Ebrima" w:hAnsi="Ebrima"/>
          <w:sz w:val="22"/>
          <w:szCs w:val="22"/>
        </w:rPr>
        <w:t xml:space="preserve">adimplemento integral, sem prejuízo e independentemente da execução de outras </w:t>
      </w:r>
      <w:r w:rsidR="00B07085" w:rsidRPr="00716853">
        <w:rPr>
          <w:rFonts w:ascii="Ebrima" w:hAnsi="Ebrima"/>
          <w:sz w:val="22"/>
          <w:szCs w:val="22"/>
        </w:rPr>
        <w:t>G</w:t>
      </w:r>
      <w:r w:rsidR="00D448CA" w:rsidRPr="00716853">
        <w:rPr>
          <w:rFonts w:ascii="Ebrima" w:hAnsi="Ebrima"/>
          <w:sz w:val="22"/>
          <w:szCs w:val="22"/>
        </w:rPr>
        <w:t>arantias.</w:t>
      </w:r>
    </w:p>
    <w:p w14:paraId="3ACB39F9" w14:textId="77777777" w:rsidR="00D448CA" w:rsidRPr="00716853" w:rsidRDefault="00D448CA" w:rsidP="00716853">
      <w:pPr>
        <w:spacing w:line="276" w:lineRule="auto"/>
        <w:ind w:left="1418" w:right="-176"/>
        <w:jc w:val="both"/>
        <w:rPr>
          <w:rFonts w:ascii="Ebrima" w:hAnsi="Ebrima"/>
          <w:sz w:val="22"/>
          <w:szCs w:val="22"/>
        </w:rPr>
      </w:pPr>
    </w:p>
    <w:p w14:paraId="217BE2D2"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5.5.3.</w:t>
      </w:r>
      <w:r w:rsidRPr="00716853">
        <w:rPr>
          <w:rFonts w:ascii="Ebrima" w:hAnsi="Ebrima"/>
          <w:sz w:val="22"/>
          <w:szCs w:val="22"/>
        </w:rPr>
        <w:tab/>
      </w:r>
      <w:r w:rsidR="00D448CA" w:rsidRPr="00716853">
        <w:rPr>
          <w:rFonts w:ascii="Ebrima" w:hAnsi="Ebrima"/>
          <w:sz w:val="22"/>
          <w:szCs w:val="22"/>
        </w:rPr>
        <w:t>A Cedente dever</w:t>
      </w:r>
      <w:r w:rsidR="00176C84" w:rsidRPr="00716853">
        <w:rPr>
          <w:rFonts w:ascii="Ebrima" w:hAnsi="Ebrima"/>
          <w:sz w:val="22"/>
          <w:szCs w:val="22"/>
        </w:rPr>
        <w:t>á</w:t>
      </w:r>
      <w:r w:rsidR="00D448CA" w:rsidRPr="00716853">
        <w:rPr>
          <w:rFonts w:ascii="Ebrima" w:hAnsi="Ebrima"/>
          <w:sz w:val="22"/>
          <w:szCs w:val="22"/>
        </w:rPr>
        <w:t xml:space="preserve"> cumprir suas obrigações decorrentes da Coobrigação mediante depósito na Conta Centralizadora, em moeda corrente nacional, sem compensação, líquida </w:t>
      </w:r>
      <w:r w:rsidR="00D448CA" w:rsidRPr="00716853">
        <w:rPr>
          <w:rFonts w:ascii="Ebrima" w:hAnsi="Ebrima"/>
          <w:sz w:val="22"/>
          <w:szCs w:val="22"/>
        </w:rPr>
        <w:lastRenderedPageBreak/>
        <w:t xml:space="preserve">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16853">
        <w:rPr>
          <w:rFonts w:ascii="Ebrima" w:hAnsi="Ebrima"/>
          <w:sz w:val="22"/>
          <w:szCs w:val="22"/>
        </w:rPr>
        <w:t>Securitizadora</w:t>
      </w:r>
      <w:r w:rsidR="00D448CA" w:rsidRPr="00716853">
        <w:rPr>
          <w:rFonts w:ascii="Ebrima" w:hAnsi="Ebrima"/>
          <w:sz w:val="22"/>
          <w:szCs w:val="22"/>
        </w:rPr>
        <w:t xml:space="preserve">, </w:t>
      </w:r>
      <w:r w:rsidR="009C438D" w:rsidRPr="00716853">
        <w:rPr>
          <w:rFonts w:ascii="Ebrima" w:hAnsi="Ebrima"/>
          <w:sz w:val="22"/>
          <w:szCs w:val="22"/>
        </w:rPr>
        <w:t>exceto se menor prazo for necessário para que o fluxo de pagamento dos CRI ou pagamentos do Patrimônio Separado não sejam afetados</w:t>
      </w:r>
      <w:r w:rsidR="00D448CA" w:rsidRPr="00716853">
        <w:rPr>
          <w:rFonts w:ascii="Ebrima" w:hAnsi="Ebrima"/>
          <w:sz w:val="22"/>
          <w:szCs w:val="22"/>
        </w:rPr>
        <w:t>.</w:t>
      </w:r>
    </w:p>
    <w:p w14:paraId="28B95234" w14:textId="77777777" w:rsidR="00D448CA" w:rsidRPr="00716853" w:rsidRDefault="00D448CA" w:rsidP="00716853">
      <w:pPr>
        <w:spacing w:line="276" w:lineRule="auto"/>
        <w:ind w:left="1418" w:right="-176"/>
        <w:jc w:val="both"/>
        <w:rPr>
          <w:rFonts w:ascii="Ebrima" w:hAnsi="Ebrima"/>
          <w:sz w:val="22"/>
          <w:szCs w:val="22"/>
        </w:rPr>
      </w:pPr>
    </w:p>
    <w:p w14:paraId="68936C68"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Fiança</w:t>
      </w:r>
      <w:r w:rsidR="001C50F6" w:rsidRPr="00716853">
        <w:rPr>
          <w:rFonts w:ascii="Ebrima" w:hAnsi="Ebrima"/>
          <w:sz w:val="22"/>
          <w:szCs w:val="22"/>
        </w:rPr>
        <w:t>:</w:t>
      </w:r>
      <w:r w:rsidRPr="00716853">
        <w:rPr>
          <w:rFonts w:ascii="Ebrima" w:hAnsi="Ebrima"/>
          <w:sz w:val="22"/>
          <w:szCs w:val="22"/>
        </w:rPr>
        <w:t xml:space="preserve"> </w:t>
      </w:r>
      <w:r w:rsidR="00D448CA" w:rsidRPr="00716853">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716853">
        <w:rPr>
          <w:rFonts w:ascii="Ebrima" w:hAnsi="Ebrima"/>
          <w:sz w:val="22"/>
          <w:szCs w:val="22"/>
        </w:rPr>
        <w:t>,</w:t>
      </w:r>
      <w:r w:rsidR="00D448CA" w:rsidRPr="00716853">
        <w:rPr>
          <w:rFonts w:ascii="Ebrima" w:hAnsi="Ebrima"/>
          <w:sz w:val="22"/>
          <w:szCs w:val="22"/>
        </w:rPr>
        <w:t xml:space="preserve"> </w:t>
      </w:r>
      <w:r w:rsidR="00D7621A" w:rsidRPr="00716853">
        <w:rPr>
          <w:rFonts w:ascii="Ebrima" w:hAnsi="Ebrima"/>
          <w:sz w:val="22"/>
          <w:szCs w:val="22"/>
        </w:rPr>
        <w:t xml:space="preserve">incluindo pagamento integral dos Créditos Imobiliários Totais, Recompra Compulsória dos Créditos Imobiliários ou Multa Indenizatória </w:t>
      </w:r>
      <w:r w:rsidR="00D448CA" w:rsidRPr="00716853">
        <w:rPr>
          <w:rFonts w:ascii="Ebrima" w:hAnsi="Ebrima"/>
          <w:sz w:val="22"/>
          <w:szCs w:val="22"/>
        </w:rPr>
        <w:t>(“</w:t>
      </w:r>
      <w:r w:rsidR="00D448CA" w:rsidRPr="00716853">
        <w:rPr>
          <w:rFonts w:ascii="Ebrima" w:hAnsi="Ebrima"/>
          <w:sz w:val="22"/>
          <w:szCs w:val="22"/>
          <w:u w:val="single"/>
        </w:rPr>
        <w:t>Fiança</w:t>
      </w:r>
      <w:r w:rsidR="00D448CA" w:rsidRPr="00716853">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16853">
        <w:rPr>
          <w:rFonts w:ascii="Ebrima" w:hAnsi="Ebrima" w:cstheme="minorHAnsi"/>
          <w:sz w:val="22"/>
          <w:szCs w:val="22"/>
        </w:rPr>
        <w:t>da Lei nº 13.105, de 16 de março de 2015, conforme alterada (“</w:t>
      </w:r>
      <w:r w:rsidR="00D448CA" w:rsidRPr="00716853">
        <w:rPr>
          <w:rFonts w:ascii="Ebrima" w:hAnsi="Ebrima"/>
          <w:sz w:val="22"/>
          <w:szCs w:val="22"/>
          <w:u w:val="single"/>
        </w:rPr>
        <w:t>Código de Processo Civil</w:t>
      </w:r>
      <w:r w:rsidR="00D448CA" w:rsidRPr="00716853">
        <w:rPr>
          <w:rFonts w:ascii="Ebrima" w:hAnsi="Ebrima" w:cstheme="minorHAnsi"/>
          <w:sz w:val="22"/>
          <w:szCs w:val="22"/>
        </w:rPr>
        <w:t>”),</w:t>
      </w:r>
      <w:r w:rsidR="00D448CA" w:rsidRPr="00716853">
        <w:rPr>
          <w:rFonts w:ascii="Ebrima" w:hAnsi="Ebrima"/>
          <w:sz w:val="22"/>
          <w:szCs w:val="22"/>
        </w:rPr>
        <w:t xml:space="preserve"> declarando, neste ato, não existir qualquer impedimento legal ou convencional que lhes impeça de assumir a Fiança.</w:t>
      </w:r>
    </w:p>
    <w:p w14:paraId="7AB2B19C" w14:textId="77777777" w:rsidR="00D448CA" w:rsidRPr="00716853" w:rsidRDefault="00D448CA" w:rsidP="00716853">
      <w:pPr>
        <w:spacing w:line="276" w:lineRule="auto"/>
        <w:ind w:left="1418" w:right="-176"/>
        <w:jc w:val="both"/>
        <w:rPr>
          <w:rFonts w:ascii="Ebrima" w:hAnsi="Ebrima"/>
          <w:sz w:val="22"/>
          <w:szCs w:val="22"/>
        </w:rPr>
      </w:pPr>
    </w:p>
    <w:p w14:paraId="3454BA17" w14:textId="77777777" w:rsidR="00D448CA" w:rsidRPr="00716853" w:rsidRDefault="001C50F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w:t>
      </w:r>
      <w:r w:rsidR="00A732DF"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 xml:space="preserve">Os Fiadores poderão vir, a qualquer tempo, a ser chamados para honrar as Obrigações Garantidas, </w:t>
      </w:r>
      <w:r w:rsidRPr="00716853">
        <w:rPr>
          <w:rFonts w:ascii="Ebrima" w:hAnsi="Ebrima"/>
          <w:sz w:val="22"/>
          <w:szCs w:val="22"/>
        </w:rPr>
        <w:t>principalmente na forma da Ordem de Pagamentos</w:t>
      </w:r>
      <w:r w:rsidR="00D448CA" w:rsidRPr="00716853">
        <w:rPr>
          <w:rFonts w:ascii="Ebrima" w:hAnsi="Ebrima"/>
          <w:sz w:val="22"/>
          <w:szCs w:val="22"/>
        </w:rPr>
        <w:t>, em conjunto ou individualmente, caso as Obrigações Garantidas sejam descumpridas no todo ou em parte</w:t>
      </w:r>
      <w:r w:rsidR="00562048" w:rsidRPr="00716853">
        <w:rPr>
          <w:rFonts w:ascii="Ebrima" w:hAnsi="Ebrima"/>
          <w:sz w:val="22"/>
          <w:szCs w:val="22"/>
        </w:rPr>
        <w:t>, observadas eventuais instruções específicas da Securitizadora nesse sentido, se existirem</w:t>
      </w:r>
      <w:r w:rsidR="00D448CA" w:rsidRPr="00716853">
        <w:rPr>
          <w:rFonts w:ascii="Ebrima" w:hAnsi="Ebrima"/>
          <w:sz w:val="22"/>
          <w:szCs w:val="22"/>
        </w:rPr>
        <w:t>.</w:t>
      </w:r>
    </w:p>
    <w:p w14:paraId="3173C71E" w14:textId="77777777" w:rsidR="00D448CA" w:rsidRPr="00716853" w:rsidRDefault="00D448CA" w:rsidP="00716853">
      <w:pPr>
        <w:spacing w:line="276" w:lineRule="auto"/>
        <w:ind w:left="1418" w:right="-176"/>
        <w:jc w:val="both"/>
        <w:rPr>
          <w:rFonts w:ascii="Ebrima" w:hAnsi="Ebrima"/>
          <w:sz w:val="22"/>
          <w:szCs w:val="22"/>
        </w:rPr>
      </w:pPr>
    </w:p>
    <w:p w14:paraId="41AA9DAB" w14:textId="7B83ED89" w:rsidR="00D448CA" w:rsidRDefault="00A732DF" w:rsidP="004241D8">
      <w:pPr>
        <w:tabs>
          <w:tab w:val="left" w:pos="1418"/>
        </w:tabs>
        <w:spacing w:line="276" w:lineRule="auto"/>
        <w:ind w:left="709" w:right="-176"/>
        <w:jc w:val="both"/>
        <w:rPr>
          <w:rFonts w:ascii="Ebrima" w:hAnsi="Ebrima"/>
          <w:sz w:val="22"/>
          <w:szCs w:val="22"/>
        </w:rPr>
      </w:pPr>
      <w:r w:rsidRPr="00716853">
        <w:rPr>
          <w:rFonts w:ascii="Ebrima" w:hAnsi="Ebrima"/>
          <w:sz w:val="22"/>
          <w:szCs w:val="22"/>
        </w:rPr>
        <w:t>5.6.2.</w:t>
      </w:r>
      <w:r w:rsidRPr="00716853">
        <w:rPr>
          <w:rFonts w:ascii="Ebrima" w:hAnsi="Ebrima"/>
          <w:sz w:val="22"/>
          <w:szCs w:val="22"/>
        </w:rPr>
        <w:tab/>
      </w:r>
      <w:r w:rsidR="00D448CA" w:rsidRPr="00716853">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16853">
        <w:rPr>
          <w:rFonts w:ascii="Ebrima" w:hAnsi="Ebrima"/>
          <w:sz w:val="22"/>
          <w:szCs w:val="22"/>
        </w:rPr>
        <w:t>Securitizadora</w:t>
      </w:r>
      <w:r w:rsidR="00D448CA" w:rsidRPr="00716853">
        <w:rPr>
          <w:rFonts w:ascii="Ebrima" w:hAnsi="Ebrima"/>
          <w:sz w:val="22"/>
          <w:szCs w:val="22"/>
        </w:rPr>
        <w:t xml:space="preserve"> o integral cumprimento de todas as Obrigações Garantidas, data na qual será devidamente extinta.</w:t>
      </w:r>
    </w:p>
    <w:p w14:paraId="0F3C8B3F" w14:textId="77777777" w:rsidR="00B717C5" w:rsidRPr="00716853" w:rsidRDefault="00B717C5" w:rsidP="00716853">
      <w:pPr>
        <w:tabs>
          <w:tab w:val="left" w:pos="1418"/>
        </w:tabs>
        <w:spacing w:line="276" w:lineRule="auto"/>
        <w:ind w:left="709" w:right="-176"/>
        <w:jc w:val="both"/>
        <w:rPr>
          <w:rFonts w:ascii="Ebrima" w:hAnsi="Ebrima"/>
          <w:sz w:val="22"/>
          <w:szCs w:val="22"/>
        </w:rPr>
      </w:pPr>
    </w:p>
    <w:p w14:paraId="566D2420" w14:textId="77777777" w:rsidR="00D448CA"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5.6.3.</w:t>
      </w:r>
      <w:r w:rsidRPr="00716853">
        <w:rPr>
          <w:rFonts w:ascii="Ebrima" w:hAnsi="Ebrima"/>
          <w:sz w:val="22"/>
          <w:szCs w:val="22"/>
        </w:rPr>
        <w:tab/>
      </w:r>
      <w:r w:rsidR="00D448CA" w:rsidRPr="00716853">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sidRPr="00716853">
        <w:rPr>
          <w:rFonts w:ascii="Ebrima" w:hAnsi="Ebrima"/>
          <w:sz w:val="22"/>
          <w:szCs w:val="22"/>
        </w:rPr>
        <w:t>Securitizadora</w:t>
      </w:r>
      <w:r w:rsidR="00D448CA" w:rsidRPr="00716853">
        <w:rPr>
          <w:rFonts w:ascii="Ebrima" w:hAnsi="Ebrima"/>
          <w:sz w:val="22"/>
          <w:szCs w:val="22"/>
        </w:rPr>
        <w:t>.</w:t>
      </w:r>
    </w:p>
    <w:p w14:paraId="340FB5DE" w14:textId="77777777" w:rsidR="00D448CA" w:rsidRPr="00716853" w:rsidRDefault="00D448CA" w:rsidP="00716853">
      <w:pPr>
        <w:spacing w:line="276" w:lineRule="auto"/>
        <w:ind w:left="1418" w:right="-176"/>
        <w:jc w:val="both"/>
        <w:rPr>
          <w:rFonts w:ascii="Ebrima" w:hAnsi="Ebrima"/>
          <w:sz w:val="22"/>
          <w:szCs w:val="22"/>
        </w:rPr>
      </w:pPr>
    </w:p>
    <w:p w14:paraId="62F8BAFF" w14:textId="5AD55AF4" w:rsidR="001B55B5"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5.6.4.</w:t>
      </w:r>
      <w:r w:rsidRPr="00716853">
        <w:rPr>
          <w:rFonts w:ascii="Ebrima" w:hAnsi="Ebrima"/>
          <w:sz w:val="22"/>
          <w:szCs w:val="22"/>
        </w:rPr>
        <w:tab/>
      </w:r>
      <w:r w:rsidR="00D448CA" w:rsidRPr="00716853">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7AF2B8E" w14:textId="77777777" w:rsidR="00FB3EAE" w:rsidRPr="00716853" w:rsidRDefault="00FB3EAE" w:rsidP="00716853">
      <w:pPr>
        <w:autoSpaceDE w:val="0"/>
        <w:autoSpaceDN w:val="0"/>
        <w:adjustRightInd w:val="0"/>
        <w:spacing w:line="276" w:lineRule="auto"/>
        <w:jc w:val="both"/>
        <w:rPr>
          <w:rFonts w:ascii="Ebrima" w:hAnsi="Ebrima"/>
          <w:sz w:val="22"/>
          <w:szCs w:val="22"/>
        </w:rPr>
      </w:pPr>
    </w:p>
    <w:p w14:paraId="7626C930"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lastRenderedPageBreak/>
        <w:t>Fundo de Reserva</w:t>
      </w:r>
      <w:r w:rsidRPr="00716853">
        <w:rPr>
          <w:rFonts w:ascii="Ebrima" w:hAnsi="Ebrima"/>
          <w:sz w:val="22"/>
          <w:szCs w:val="22"/>
        </w:rPr>
        <w:t xml:space="preserve">: </w:t>
      </w:r>
      <w:r w:rsidR="0056792F" w:rsidRPr="00716853">
        <w:rPr>
          <w:rFonts w:ascii="Ebrima" w:hAnsi="Ebrima"/>
          <w:sz w:val="22"/>
          <w:szCs w:val="22"/>
        </w:rPr>
        <w:t>A Cedente manterá</w:t>
      </w:r>
      <w:r w:rsidR="000454B2" w:rsidRPr="00716853">
        <w:rPr>
          <w:rFonts w:ascii="Ebrima" w:hAnsi="Ebrima"/>
          <w:sz w:val="22"/>
          <w:szCs w:val="22"/>
        </w:rPr>
        <w:t xml:space="preserve"> o</w:t>
      </w:r>
      <w:r w:rsidR="00512C2B" w:rsidRPr="00716853">
        <w:rPr>
          <w:rFonts w:ascii="Ebrima" w:hAnsi="Ebrima"/>
          <w:sz w:val="22"/>
          <w:szCs w:val="22"/>
        </w:rPr>
        <w:t xml:space="preserve"> </w:t>
      </w:r>
      <w:r w:rsidR="00D448CA" w:rsidRPr="00716853">
        <w:rPr>
          <w:rFonts w:ascii="Ebrima" w:hAnsi="Ebrima"/>
          <w:sz w:val="22"/>
          <w:szCs w:val="22"/>
        </w:rPr>
        <w:t>Fundo de Reserva</w:t>
      </w:r>
      <w:r w:rsidR="00512C2B" w:rsidRPr="00716853">
        <w:rPr>
          <w:rFonts w:ascii="Ebrima" w:hAnsi="Ebrima"/>
          <w:sz w:val="22"/>
          <w:szCs w:val="22"/>
        </w:rPr>
        <w:t xml:space="preserve"> na Conta Centralizadora</w:t>
      </w:r>
      <w:r w:rsidR="00D448CA" w:rsidRPr="00716853">
        <w:rPr>
          <w:rFonts w:ascii="Ebrima" w:hAnsi="Ebrima"/>
          <w:sz w:val="22"/>
          <w:szCs w:val="22"/>
        </w:rPr>
        <w:t xml:space="preserve">, em montante </w:t>
      </w:r>
      <w:r w:rsidR="00512C2B" w:rsidRPr="00716853">
        <w:rPr>
          <w:rFonts w:ascii="Ebrima" w:hAnsi="Ebrima"/>
          <w:sz w:val="22"/>
          <w:szCs w:val="22"/>
        </w:rPr>
        <w:t xml:space="preserve">que deverá corresponder sempre ao </w:t>
      </w:r>
      <w:r w:rsidR="00D448CA" w:rsidRPr="00716853">
        <w:rPr>
          <w:rFonts w:ascii="Ebrima" w:hAnsi="Ebrima"/>
          <w:spacing w:val="-4"/>
          <w:sz w:val="22"/>
          <w:szCs w:val="22"/>
        </w:rPr>
        <w:t>Valor Mínimo do Fundo de Reserva.</w:t>
      </w:r>
      <w:r w:rsidR="00620618" w:rsidRPr="00716853">
        <w:rPr>
          <w:rFonts w:ascii="Ebrima" w:hAnsi="Ebrima"/>
          <w:spacing w:val="-4"/>
          <w:sz w:val="22"/>
          <w:szCs w:val="22"/>
        </w:rPr>
        <w:t xml:space="preserve"> A constituição do Fundo de Reserva será feita na forma da Cláusula Segunda.</w:t>
      </w:r>
    </w:p>
    <w:p w14:paraId="49013823" w14:textId="77777777" w:rsidR="00D448CA" w:rsidRPr="00716853" w:rsidRDefault="00D448CA" w:rsidP="00716853">
      <w:pPr>
        <w:autoSpaceDE w:val="0"/>
        <w:autoSpaceDN w:val="0"/>
        <w:adjustRightInd w:val="0"/>
        <w:spacing w:line="276" w:lineRule="auto"/>
        <w:ind w:left="1418"/>
        <w:jc w:val="both"/>
        <w:rPr>
          <w:rFonts w:ascii="Ebrima" w:hAnsi="Ebrima"/>
          <w:spacing w:val="-4"/>
          <w:sz w:val="22"/>
          <w:szCs w:val="22"/>
        </w:rPr>
      </w:pPr>
    </w:p>
    <w:p w14:paraId="4ED380BD" w14:textId="77777777" w:rsidR="000D3806" w:rsidRPr="00716853" w:rsidRDefault="000454B2" w:rsidP="00716853">
      <w:pPr>
        <w:tabs>
          <w:tab w:val="left" w:pos="1418"/>
        </w:tabs>
        <w:autoSpaceDE w:val="0"/>
        <w:autoSpaceDN w:val="0"/>
        <w:adjustRightInd w:val="0"/>
        <w:spacing w:line="276" w:lineRule="auto"/>
        <w:ind w:left="709"/>
        <w:jc w:val="both"/>
        <w:rPr>
          <w:rFonts w:ascii="Ebrima" w:hAnsi="Ebrima"/>
          <w:spacing w:val="-4"/>
          <w:sz w:val="22"/>
          <w:szCs w:val="22"/>
        </w:rPr>
      </w:pPr>
      <w:r w:rsidRPr="00716853">
        <w:rPr>
          <w:rFonts w:ascii="Ebrima" w:hAnsi="Ebrima"/>
          <w:spacing w:val="-4"/>
          <w:sz w:val="22"/>
          <w:szCs w:val="22"/>
        </w:rPr>
        <w:t>5.7.1.</w:t>
      </w:r>
      <w:r w:rsidRPr="00716853">
        <w:rPr>
          <w:rFonts w:ascii="Ebrima" w:hAnsi="Ebrima"/>
          <w:spacing w:val="-4"/>
          <w:sz w:val="22"/>
          <w:szCs w:val="22"/>
        </w:rPr>
        <w:tab/>
      </w:r>
      <w:r w:rsidR="000D3806" w:rsidRPr="00716853">
        <w:rPr>
          <w:rFonts w:ascii="Ebrima" w:hAnsi="Ebrima"/>
          <w:spacing w:val="-4"/>
          <w:sz w:val="22"/>
          <w:szCs w:val="22"/>
        </w:rPr>
        <w:t xml:space="preserve">A Cedente e </w:t>
      </w:r>
      <w:r w:rsidR="00FF670B" w:rsidRPr="00716853">
        <w:rPr>
          <w:rFonts w:ascii="Ebrima" w:hAnsi="Ebrima"/>
          <w:spacing w:val="-4"/>
          <w:sz w:val="22"/>
          <w:szCs w:val="22"/>
        </w:rPr>
        <w:t xml:space="preserve">os </w:t>
      </w:r>
      <w:r w:rsidR="000D3806" w:rsidRPr="00716853">
        <w:rPr>
          <w:rFonts w:ascii="Ebrima" w:hAnsi="Ebrima"/>
          <w:spacing w:val="-4"/>
          <w:sz w:val="22"/>
          <w:szCs w:val="22"/>
        </w:rPr>
        <w:t xml:space="preserve">Fiadores têm ciência e concordam que </w:t>
      </w:r>
      <w:r w:rsidR="000A2371" w:rsidRPr="00716853">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716853">
        <w:rPr>
          <w:rFonts w:ascii="Ebrima" w:hAnsi="Ebrima"/>
          <w:spacing w:val="-4"/>
          <w:sz w:val="22"/>
          <w:szCs w:val="22"/>
        </w:rPr>
        <w:t>,</w:t>
      </w:r>
      <w:r w:rsidR="000A2371" w:rsidRPr="00716853">
        <w:rPr>
          <w:rFonts w:ascii="Ebrima" w:hAnsi="Ebrima"/>
          <w:spacing w:val="-4"/>
          <w:sz w:val="22"/>
          <w:szCs w:val="22"/>
        </w:rPr>
        <w:t xml:space="preserve"> pagamentos do Patrimônio Separado</w:t>
      </w:r>
      <w:r w:rsidR="006B24EA" w:rsidRPr="00716853">
        <w:rPr>
          <w:rFonts w:ascii="Ebrima" w:hAnsi="Ebrima"/>
          <w:spacing w:val="-4"/>
          <w:sz w:val="22"/>
          <w:szCs w:val="22"/>
        </w:rPr>
        <w:t xml:space="preserve"> ou qualquer outra Obrigação Garantida</w:t>
      </w:r>
      <w:r w:rsidR="000A2371" w:rsidRPr="00716853">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22FEAD53" w14:textId="77777777" w:rsidR="000D3806" w:rsidRPr="00716853" w:rsidRDefault="000D3806" w:rsidP="00716853">
      <w:pPr>
        <w:autoSpaceDE w:val="0"/>
        <w:autoSpaceDN w:val="0"/>
        <w:adjustRightInd w:val="0"/>
        <w:spacing w:line="276" w:lineRule="auto"/>
        <w:jc w:val="both"/>
        <w:rPr>
          <w:rFonts w:ascii="Ebrima" w:hAnsi="Ebrima"/>
          <w:spacing w:val="-4"/>
          <w:sz w:val="22"/>
          <w:szCs w:val="22"/>
        </w:rPr>
      </w:pPr>
    </w:p>
    <w:p w14:paraId="1F4C1AC0" w14:textId="382DCB61" w:rsidR="006B24E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5.7.2.</w:t>
      </w:r>
      <w:r w:rsidRPr="00716853">
        <w:rPr>
          <w:rFonts w:ascii="Ebrima" w:hAnsi="Ebrima"/>
          <w:sz w:val="22"/>
          <w:szCs w:val="22"/>
        </w:rPr>
        <w:tab/>
        <w:t>Os recursos depositados n</w:t>
      </w:r>
      <w:r w:rsidR="003D4ABB" w:rsidRPr="00716853">
        <w:rPr>
          <w:rFonts w:ascii="Ebrima" w:hAnsi="Ebrima"/>
          <w:sz w:val="22"/>
          <w:szCs w:val="22"/>
        </w:rPr>
        <w:t>o Fundo de Reserva e</w:t>
      </w:r>
      <w:r w:rsidRPr="00716853">
        <w:rPr>
          <w:rFonts w:ascii="Ebrima" w:hAnsi="Ebrima"/>
          <w:sz w:val="22"/>
          <w:szCs w:val="22"/>
        </w:rPr>
        <w:t xml:space="preserve"> </w:t>
      </w:r>
      <w:r w:rsidR="003D4ABB" w:rsidRPr="00716853">
        <w:rPr>
          <w:rFonts w:ascii="Ebrima" w:hAnsi="Ebrima"/>
          <w:sz w:val="22"/>
          <w:szCs w:val="22"/>
        </w:rPr>
        <w:t xml:space="preserve">na </w:t>
      </w:r>
      <w:r w:rsidRPr="00716853">
        <w:rPr>
          <w:rFonts w:ascii="Ebrima" w:hAnsi="Ebrima"/>
          <w:sz w:val="22"/>
          <w:szCs w:val="22"/>
        </w:rPr>
        <w:t xml:space="preserve">Conta Centralizadora integrarão o Patrimônio </w:t>
      </w:r>
      <w:r w:rsidRPr="00716853">
        <w:rPr>
          <w:rFonts w:ascii="Ebrima" w:hAnsi="Ebrima"/>
          <w:spacing w:val="-4"/>
          <w:sz w:val="22"/>
          <w:szCs w:val="22"/>
        </w:rPr>
        <w:t>Separado</w:t>
      </w:r>
      <w:r w:rsidRPr="00716853">
        <w:rPr>
          <w:rFonts w:ascii="Ebrima" w:hAnsi="Ebrima"/>
          <w:sz w:val="22"/>
          <w:szCs w:val="22"/>
        </w:rPr>
        <w:t xml:space="preserve"> e serão aplicados, com acompanhamento da</w:t>
      </w:r>
      <w:r w:rsidR="0056792F" w:rsidRPr="00716853">
        <w:rPr>
          <w:rFonts w:ascii="Ebrima" w:hAnsi="Ebrima"/>
          <w:sz w:val="22"/>
          <w:szCs w:val="22"/>
        </w:rPr>
        <w:t xml:space="preserve"> </w:t>
      </w:r>
      <w:r w:rsidRPr="00716853">
        <w:rPr>
          <w:rFonts w:ascii="Ebrima" w:hAnsi="Ebrima"/>
          <w:sz w:val="22"/>
          <w:szCs w:val="22"/>
        </w:rPr>
        <w:t xml:space="preserve">Cedente, pela Securitizadora, na qualidade de administradora da Conta Centralizadora, em: </w:t>
      </w:r>
      <w:r w:rsidRPr="00716853">
        <w:rPr>
          <w:rFonts w:ascii="Ebrima" w:hAnsi="Ebrima"/>
          <w:b/>
          <w:sz w:val="22"/>
          <w:szCs w:val="22"/>
        </w:rPr>
        <w:t>(i)</w:t>
      </w:r>
      <w:r w:rsidRPr="00716853">
        <w:rPr>
          <w:rFonts w:ascii="Ebrima" w:hAnsi="Ebrima"/>
          <w:sz w:val="22"/>
          <w:szCs w:val="22"/>
        </w:rPr>
        <w:t xml:space="preserve"> títulos de emissão do Tesouro Nacional; </w:t>
      </w:r>
      <w:r w:rsidRPr="00716853">
        <w:rPr>
          <w:rFonts w:ascii="Ebrima" w:hAnsi="Ebrima"/>
          <w:b/>
          <w:sz w:val="22"/>
          <w:szCs w:val="22"/>
        </w:rPr>
        <w:t>(ii)</w:t>
      </w:r>
      <w:r w:rsidRPr="00716853">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16853">
        <w:rPr>
          <w:rFonts w:ascii="Ebrima" w:hAnsi="Ebrima"/>
          <w:b/>
          <w:sz w:val="22"/>
          <w:szCs w:val="22"/>
        </w:rPr>
        <w:t>(iii)</w:t>
      </w:r>
      <w:r w:rsidRPr="00716853">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16853">
        <w:rPr>
          <w:rFonts w:ascii="Ebrima" w:hAnsi="Ebrima"/>
          <w:sz w:val="22"/>
          <w:szCs w:val="22"/>
          <w:u w:val="single"/>
        </w:rPr>
        <w:t>Aplicações Financeiras Permitidas</w:t>
      </w:r>
      <w:r w:rsidRPr="00716853">
        <w:rPr>
          <w:rFonts w:ascii="Ebrima" w:hAnsi="Ebrima"/>
          <w:sz w:val="22"/>
          <w:szCs w:val="22"/>
        </w:rPr>
        <w:t>”).</w:t>
      </w:r>
    </w:p>
    <w:p w14:paraId="45AB0A2C" w14:textId="77777777" w:rsidR="006B24EA" w:rsidRPr="00716853" w:rsidRDefault="006B24EA" w:rsidP="00716853">
      <w:pPr>
        <w:autoSpaceDE w:val="0"/>
        <w:autoSpaceDN w:val="0"/>
        <w:adjustRightInd w:val="0"/>
        <w:spacing w:line="276" w:lineRule="auto"/>
        <w:jc w:val="both"/>
        <w:rPr>
          <w:rFonts w:ascii="Ebrima" w:hAnsi="Ebrima"/>
          <w:spacing w:val="-4"/>
          <w:sz w:val="22"/>
          <w:szCs w:val="22"/>
        </w:rPr>
      </w:pPr>
    </w:p>
    <w:p w14:paraId="4DB20C54"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5.7.3</w:t>
      </w:r>
      <w:r w:rsidR="00D448CA" w:rsidRPr="00716853">
        <w:rPr>
          <w:rFonts w:ascii="Ebrima" w:hAnsi="Ebrima"/>
          <w:sz w:val="22"/>
          <w:szCs w:val="22"/>
        </w:rPr>
        <w:t>.</w:t>
      </w:r>
      <w:r w:rsidR="00D448CA" w:rsidRPr="00716853">
        <w:rPr>
          <w:rFonts w:ascii="Ebrima" w:hAnsi="Ebrima"/>
          <w:sz w:val="22"/>
          <w:szCs w:val="22"/>
        </w:rPr>
        <w:tab/>
      </w:r>
      <w:r w:rsidR="00D448CA" w:rsidRPr="00716853">
        <w:rPr>
          <w:rFonts w:ascii="Ebrima" w:hAnsi="Ebrima"/>
          <w:spacing w:val="-4"/>
          <w:sz w:val="22"/>
          <w:szCs w:val="22"/>
        </w:rPr>
        <w:t>Sempre</w:t>
      </w:r>
      <w:r w:rsidR="00D448CA" w:rsidRPr="00716853">
        <w:rPr>
          <w:rFonts w:ascii="Ebrima" w:hAnsi="Ebrima"/>
          <w:sz w:val="22"/>
          <w:szCs w:val="22"/>
        </w:rPr>
        <w:t xml:space="preserve"> que ocorrer o inadimplemento das Obrigações Garantidas, </w:t>
      </w:r>
      <w:r w:rsidRPr="00716853">
        <w:rPr>
          <w:rFonts w:ascii="Ebrima" w:hAnsi="Ebrima"/>
          <w:sz w:val="22"/>
          <w:szCs w:val="22"/>
        </w:rPr>
        <w:t xml:space="preserve">principalmente na forma da Ordem de Pagamentos, </w:t>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poderá utilizar os recursos do Fundo de Reserva.</w:t>
      </w:r>
    </w:p>
    <w:p w14:paraId="428FE442" w14:textId="77777777" w:rsidR="00D448CA" w:rsidRPr="00716853" w:rsidRDefault="00D448CA" w:rsidP="00716853">
      <w:pPr>
        <w:spacing w:line="276" w:lineRule="auto"/>
        <w:ind w:left="709" w:right="-176"/>
        <w:jc w:val="both"/>
        <w:rPr>
          <w:rFonts w:ascii="Ebrima" w:hAnsi="Ebrima"/>
          <w:sz w:val="22"/>
          <w:szCs w:val="22"/>
        </w:rPr>
      </w:pPr>
    </w:p>
    <w:p w14:paraId="2534877A"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w:t>
      </w:r>
      <w:r w:rsidR="00D448CA" w:rsidRPr="00716853">
        <w:rPr>
          <w:rFonts w:ascii="Ebrima" w:hAnsi="Ebrima"/>
          <w:sz w:val="22"/>
          <w:szCs w:val="22"/>
        </w:rPr>
        <w:t>.4.</w:t>
      </w:r>
      <w:r w:rsidR="00D448CA" w:rsidRPr="00716853">
        <w:rPr>
          <w:rFonts w:ascii="Ebrima" w:hAnsi="Ebrima"/>
          <w:sz w:val="22"/>
          <w:szCs w:val="22"/>
        </w:rPr>
        <w:tab/>
      </w:r>
      <w:r w:rsidR="003364BE" w:rsidRPr="00716853">
        <w:rPr>
          <w:rFonts w:ascii="Ebrima" w:hAnsi="Ebrima"/>
          <w:sz w:val="22"/>
          <w:szCs w:val="22"/>
        </w:rPr>
        <w:t xml:space="preserve">Toda vez que o Fundo de Reserva estiver descomposto, a Securitizadora poderá promover sua recomposição (i) </w:t>
      </w:r>
      <w:r w:rsidR="00562048" w:rsidRPr="00716853">
        <w:rPr>
          <w:rFonts w:ascii="Ebrima" w:hAnsi="Ebrima"/>
          <w:sz w:val="22"/>
          <w:szCs w:val="22"/>
        </w:rPr>
        <w:t xml:space="preserve">notificar </w:t>
      </w:r>
      <w:r w:rsidR="003364BE" w:rsidRPr="00716853">
        <w:rPr>
          <w:rFonts w:ascii="Ebrima" w:hAnsi="Ebrima"/>
          <w:sz w:val="22"/>
          <w:szCs w:val="22"/>
        </w:rPr>
        <w:t xml:space="preserve">a </w:t>
      </w:r>
      <w:r w:rsidR="00D448CA" w:rsidRPr="00716853">
        <w:rPr>
          <w:rFonts w:ascii="Ebrima" w:hAnsi="Ebrima"/>
          <w:sz w:val="22"/>
          <w:szCs w:val="22"/>
        </w:rPr>
        <w:t>Cedente e os Fiadores</w:t>
      </w:r>
      <w:r w:rsidR="00562048" w:rsidRPr="00716853">
        <w:rPr>
          <w:rFonts w:ascii="Ebrima" w:hAnsi="Ebrima"/>
          <w:sz w:val="22"/>
          <w:szCs w:val="22"/>
        </w:rPr>
        <w:t xml:space="preserve"> ordenando </w:t>
      </w:r>
      <w:r w:rsidR="003364BE" w:rsidRPr="00716853">
        <w:rPr>
          <w:rFonts w:ascii="Ebrima" w:hAnsi="Ebrima"/>
          <w:sz w:val="22"/>
          <w:szCs w:val="22"/>
        </w:rPr>
        <w:t xml:space="preserve">que </w:t>
      </w:r>
      <w:r w:rsidR="00562048" w:rsidRPr="00716853">
        <w:rPr>
          <w:rFonts w:ascii="Ebrima" w:hAnsi="Ebrima"/>
          <w:sz w:val="22"/>
          <w:szCs w:val="22"/>
        </w:rPr>
        <w:t xml:space="preserve">estes </w:t>
      </w:r>
      <w:r w:rsidR="003364BE" w:rsidRPr="00716853">
        <w:rPr>
          <w:rFonts w:ascii="Ebrima" w:hAnsi="Ebrima"/>
          <w:sz w:val="22"/>
          <w:szCs w:val="22"/>
        </w:rPr>
        <w:t>aport</w:t>
      </w:r>
      <w:r w:rsidR="00562048" w:rsidRPr="00716853">
        <w:rPr>
          <w:rFonts w:ascii="Ebrima" w:hAnsi="Ebrima"/>
          <w:sz w:val="22"/>
          <w:szCs w:val="22"/>
        </w:rPr>
        <w:t>em</w:t>
      </w:r>
      <w:r w:rsidR="003364BE" w:rsidRPr="00716853">
        <w:rPr>
          <w:rFonts w:ascii="Ebrima" w:hAnsi="Ebrima"/>
          <w:sz w:val="22"/>
          <w:szCs w:val="22"/>
        </w:rPr>
        <w:t xml:space="preserve"> os recursos faltantes dentro de 5 (cinco) </w:t>
      </w:r>
      <w:r w:rsidR="00562048" w:rsidRPr="00716853">
        <w:rPr>
          <w:rFonts w:ascii="Ebrima" w:hAnsi="Ebrima"/>
          <w:sz w:val="22"/>
          <w:szCs w:val="22"/>
        </w:rPr>
        <w:t>D</w:t>
      </w:r>
      <w:r w:rsidR="003364BE" w:rsidRPr="00716853">
        <w:rPr>
          <w:rFonts w:ascii="Ebrima" w:hAnsi="Ebrima"/>
          <w:sz w:val="22"/>
          <w:szCs w:val="22"/>
        </w:rPr>
        <w:t xml:space="preserve">ias </w:t>
      </w:r>
      <w:r w:rsidR="00562048" w:rsidRPr="00716853">
        <w:rPr>
          <w:rFonts w:ascii="Ebrima" w:hAnsi="Ebrima"/>
          <w:sz w:val="22"/>
          <w:szCs w:val="22"/>
        </w:rPr>
        <w:t>Ú</w:t>
      </w:r>
      <w:r w:rsidR="003364BE" w:rsidRPr="00716853">
        <w:rPr>
          <w:rFonts w:ascii="Ebrima" w:hAnsi="Ebrima"/>
          <w:sz w:val="22"/>
          <w:szCs w:val="22"/>
        </w:rPr>
        <w:t xml:space="preserve">teis da </w:t>
      </w:r>
      <w:r w:rsidR="00562048" w:rsidRPr="00716853">
        <w:rPr>
          <w:rFonts w:ascii="Ebrima" w:hAnsi="Ebrima"/>
          <w:sz w:val="22"/>
          <w:szCs w:val="22"/>
        </w:rPr>
        <w:t xml:space="preserve">referida </w:t>
      </w:r>
      <w:r w:rsidR="003364BE" w:rsidRPr="00716853">
        <w:rPr>
          <w:rFonts w:ascii="Ebrima" w:hAnsi="Ebrima"/>
          <w:sz w:val="22"/>
          <w:szCs w:val="22"/>
        </w:rPr>
        <w:t>notificação,</w:t>
      </w:r>
      <w:r w:rsidR="00D448CA" w:rsidRPr="00716853">
        <w:rPr>
          <w:rFonts w:ascii="Ebrima" w:hAnsi="Ebrima"/>
          <w:sz w:val="22"/>
          <w:szCs w:val="22"/>
        </w:rPr>
        <w:t xml:space="preserve"> </w:t>
      </w:r>
      <w:r w:rsidR="004E7F04" w:rsidRPr="00716853">
        <w:rPr>
          <w:rFonts w:ascii="Ebrima" w:hAnsi="Ebrima"/>
          <w:sz w:val="22"/>
          <w:szCs w:val="22"/>
        </w:rPr>
        <w:t xml:space="preserve">e/ou </w:t>
      </w:r>
      <w:r w:rsidR="003364BE" w:rsidRPr="00716853">
        <w:rPr>
          <w:rFonts w:ascii="Ebrima" w:hAnsi="Ebrima"/>
          <w:sz w:val="22"/>
          <w:szCs w:val="22"/>
        </w:rPr>
        <w:t xml:space="preserve">(ii) </w:t>
      </w:r>
      <w:r w:rsidR="00562048" w:rsidRPr="00716853">
        <w:rPr>
          <w:rFonts w:ascii="Ebrima" w:hAnsi="Ebrima"/>
          <w:sz w:val="22"/>
          <w:szCs w:val="22"/>
        </w:rPr>
        <w:t xml:space="preserve">mediante a </w:t>
      </w:r>
      <w:r w:rsidR="004E7F04" w:rsidRPr="00716853">
        <w:rPr>
          <w:rFonts w:ascii="Ebrima" w:hAnsi="Ebrima"/>
          <w:sz w:val="22"/>
          <w:szCs w:val="22"/>
        </w:rPr>
        <w:t xml:space="preserve">utilização de </w:t>
      </w:r>
      <w:r w:rsidR="003364BE" w:rsidRPr="00716853">
        <w:rPr>
          <w:rFonts w:ascii="Ebrima" w:hAnsi="Ebrima"/>
          <w:sz w:val="22"/>
          <w:szCs w:val="22"/>
        </w:rPr>
        <w:t>recursos da Ordem de Pagamentos</w:t>
      </w:r>
      <w:r w:rsidR="00E37D80" w:rsidRPr="00716853">
        <w:rPr>
          <w:rFonts w:ascii="Ebrima" w:hAnsi="Ebrima"/>
          <w:sz w:val="22"/>
          <w:szCs w:val="22"/>
        </w:rPr>
        <w:t>,</w:t>
      </w:r>
      <w:r w:rsidR="003364BE" w:rsidRPr="00716853">
        <w:rPr>
          <w:rFonts w:ascii="Ebrima" w:hAnsi="Ebrima"/>
          <w:sz w:val="22"/>
          <w:szCs w:val="22"/>
        </w:rPr>
        <w:t xml:space="preserve"> </w:t>
      </w:r>
      <w:r w:rsidR="00E37D80" w:rsidRPr="00716853">
        <w:rPr>
          <w:rFonts w:ascii="Ebrima" w:hAnsi="Ebrima"/>
          <w:sz w:val="22"/>
          <w:szCs w:val="22"/>
        </w:rPr>
        <w:t xml:space="preserve">de </w:t>
      </w:r>
      <w:r w:rsidR="003364BE" w:rsidRPr="00716853">
        <w:rPr>
          <w:rFonts w:ascii="Ebrima" w:hAnsi="Ebrima"/>
          <w:sz w:val="22"/>
          <w:szCs w:val="22"/>
        </w:rPr>
        <w:t xml:space="preserve">recursos do Saldo Remanescente do Preço de Cessão, ou </w:t>
      </w:r>
      <w:r w:rsidR="00E37D80" w:rsidRPr="00716853">
        <w:rPr>
          <w:rFonts w:ascii="Ebrima" w:hAnsi="Ebrima"/>
          <w:sz w:val="22"/>
          <w:szCs w:val="22"/>
        </w:rPr>
        <w:t xml:space="preserve">de </w:t>
      </w:r>
      <w:r w:rsidR="003364BE" w:rsidRPr="00716853">
        <w:rPr>
          <w:rFonts w:ascii="Ebrima" w:hAnsi="Ebrima"/>
          <w:sz w:val="22"/>
          <w:szCs w:val="22"/>
        </w:rPr>
        <w:t xml:space="preserve">qualquer recurso </w:t>
      </w:r>
      <w:r w:rsidR="00E37D80" w:rsidRPr="00716853">
        <w:rPr>
          <w:rFonts w:ascii="Ebrima" w:hAnsi="Ebrima"/>
          <w:sz w:val="22"/>
          <w:szCs w:val="22"/>
        </w:rPr>
        <w:t>devido à</w:t>
      </w:r>
      <w:r w:rsidR="0056792F" w:rsidRPr="00716853">
        <w:rPr>
          <w:rFonts w:ascii="Ebrima" w:hAnsi="Ebrima"/>
          <w:sz w:val="22"/>
          <w:szCs w:val="22"/>
        </w:rPr>
        <w:t xml:space="preserve"> </w:t>
      </w:r>
      <w:r w:rsidR="00E37D80" w:rsidRPr="00716853">
        <w:rPr>
          <w:rFonts w:ascii="Ebrima" w:hAnsi="Ebrima"/>
          <w:sz w:val="22"/>
          <w:szCs w:val="22"/>
        </w:rPr>
        <w:t>Cedente</w:t>
      </w:r>
      <w:r w:rsidR="00D448CA" w:rsidRPr="00716853">
        <w:rPr>
          <w:rFonts w:ascii="Ebrima" w:hAnsi="Ebrima"/>
          <w:sz w:val="22"/>
          <w:szCs w:val="22"/>
        </w:rPr>
        <w:t>.</w:t>
      </w:r>
    </w:p>
    <w:p w14:paraId="2AF6E81D" w14:textId="77777777" w:rsidR="00167791" w:rsidRPr="00716853" w:rsidRDefault="00167791" w:rsidP="00716853">
      <w:pPr>
        <w:pStyle w:val="Recuonormal"/>
        <w:spacing w:line="276" w:lineRule="auto"/>
        <w:ind w:left="0"/>
        <w:jc w:val="both"/>
        <w:rPr>
          <w:rFonts w:ascii="Ebrima" w:hAnsi="Ebrima"/>
          <w:sz w:val="22"/>
          <w:szCs w:val="22"/>
          <w:lang w:val="pt-BR"/>
        </w:rPr>
      </w:pPr>
    </w:p>
    <w:p w14:paraId="5D3361CC" w14:textId="77777777" w:rsidR="00D448CA" w:rsidRPr="00716853" w:rsidRDefault="004D1CAE"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716853">
        <w:rPr>
          <w:rFonts w:ascii="Ebrima" w:hAnsi="Ebrima"/>
          <w:sz w:val="22"/>
          <w:szCs w:val="22"/>
          <w:u w:val="single"/>
        </w:rPr>
        <w:t>Disposições</w:t>
      </w:r>
      <w:r w:rsidRPr="00716853">
        <w:rPr>
          <w:rFonts w:ascii="Ebrima" w:hAnsi="Ebrima"/>
          <w:color w:val="000000"/>
          <w:sz w:val="22"/>
          <w:szCs w:val="22"/>
          <w:u w:val="single"/>
        </w:rPr>
        <w:t xml:space="preserve"> Comuns às Garantias</w:t>
      </w:r>
      <w:r w:rsidRPr="00716853">
        <w:rPr>
          <w:rFonts w:ascii="Ebrima" w:hAnsi="Ebrima"/>
          <w:color w:val="000000"/>
          <w:sz w:val="22"/>
          <w:szCs w:val="22"/>
        </w:rPr>
        <w:t>:</w:t>
      </w:r>
      <w:r w:rsidRPr="00716853">
        <w:rPr>
          <w:rFonts w:ascii="Ebrima" w:hAnsi="Ebrima"/>
          <w:b/>
          <w:color w:val="000000"/>
          <w:sz w:val="22"/>
          <w:szCs w:val="22"/>
        </w:rPr>
        <w:t xml:space="preserve"> </w:t>
      </w:r>
      <w:r w:rsidR="00D448CA" w:rsidRPr="00716853">
        <w:rPr>
          <w:rFonts w:ascii="Ebrima" w:hAnsi="Ebrima"/>
          <w:sz w:val="22"/>
          <w:szCs w:val="22"/>
        </w:rPr>
        <w:t xml:space="preserve">Fica certo e ajustado o caráter não excludente, mas cumulativo entre si, das Garantias, podendo a </w:t>
      </w:r>
      <w:r w:rsidR="0090601B" w:rsidRPr="00716853">
        <w:rPr>
          <w:rFonts w:ascii="Ebrima" w:hAnsi="Ebrima"/>
          <w:sz w:val="22"/>
          <w:szCs w:val="22"/>
        </w:rPr>
        <w:t>Securitizadora</w:t>
      </w:r>
      <w:r w:rsidR="00D448CA" w:rsidRPr="00716853">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16853">
        <w:rPr>
          <w:rFonts w:ascii="Ebrima" w:hAnsi="Ebrima"/>
          <w:sz w:val="22"/>
          <w:szCs w:val="22"/>
        </w:rPr>
        <w:t>Securitizadora</w:t>
      </w:r>
      <w:r w:rsidR="00D448CA" w:rsidRPr="00716853">
        <w:rPr>
          <w:rFonts w:ascii="Ebrima" w:hAnsi="Ebrima"/>
          <w:sz w:val="22"/>
          <w:szCs w:val="22"/>
        </w:rPr>
        <w:t xml:space="preserve">, em benefício dos </w:t>
      </w:r>
      <w:r w:rsidR="008812E4" w:rsidRPr="00716853">
        <w:rPr>
          <w:rFonts w:ascii="Ebrima" w:hAnsi="Ebrima"/>
          <w:sz w:val="22"/>
          <w:szCs w:val="22"/>
        </w:rPr>
        <w:t>investidores dos CRI</w:t>
      </w:r>
      <w:r w:rsidR="00D448CA" w:rsidRPr="00716853">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716853">
        <w:rPr>
          <w:rFonts w:ascii="Ebrima" w:hAnsi="Ebrima"/>
          <w:sz w:val="22"/>
          <w:szCs w:val="22"/>
        </w:rPr>
        <w:lastRenderedPageBreak/>
        <w:t>Securitizadora</w:t>
      </w:r>
      <w:r w:rsidR="00D448CA" w:rsidRPr="00716853">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716853" w:rsidRDefault="00D448CA" w:rsidP="00716853">
      <w:pPr>
        <w:suppressAutoHyphens/>
        <w:spacing w:line="276" w:lineRule="auto"/>
        <w:ind w:left="709"/>
        <w:rPr>
          <w:rFonts w:ascii="Ebrima" w:hAnsi="Ebrima"/>
          <w:sz w:val="22"/>
          <w:szCs w:val="22"/>
        </w:rPr>
      </w:pPr>
    </w:p>
    <w:p w14:paraId="6800D61C" w14:textId="743566FC" w:rsidR="00D448CA" w:rsidRPr="00716853" w:rsidRDefault="008812E4"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.1.</w:t>
      </w:r>
      <w:r w:rsidRPr="00716853">
        <w:rPr>
          <w:rFonts w:ascii="Ebrima" w:hAnsi="Ebrima"/>
          <w:sz w:val="22"/>
          <w:szCs w:val="22"/>
        </w:rPr>
        <w:tab/>
        <w:t>Todas as Garantias referidas nesta Cláusula são</w:t>
      </w:r>
      <w:r w:rsidR="00D448CA" w:rsidRPr="00716853">
        <w:rPr>
          <w:rFonts w:ascii="Ebrima" w:hAnsi="Ebrima"/>
          <w:sz w:val="22"/>
          <w:szCs w:val="22"/>
        </w:rPr>
        <w:t xml:space="preserve"> outorgadas em caráter irrevogável e irretratável, vigendo até a integral liquidação das Obrigações Garantidas.</w:t>
      </w:r>
    </w:p>
    <w:p w14:paraId="0322DCF9"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6B83E60A" w14:textId="3FBCCF80" w:rsidR="00CE58D8" w:rsidRPr="00716853" w:rsidRDefault="008812E4"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.2.</w:t>
      </w:r>
      <w:r w:rsidRPr="00716853">
        <w:rPr>
          <w:rFonts w:ascii="Ebrima" w:hAnsi="Ebrima"/>
          <w:sz w:val="22"/>
          <w:szCs w:val="22"/>
        </w:rPr>
        <w:tab/>
        <w:t xml:space="preserve">Correrão </w:t>
      </w:r>
      <w:r w:rsidR="00CE58D8" w:rsidRPr="00716853">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716853">
        <w:rPr>
          <w:rFonts w:ascii="Ebrima" w:hAnsi="Ebrima"/>
          <w:sz w:val="22"/>
          <w:szCs w:val="22"/>
        </w:rPr>
        <w:t>G</w:t>
      </w:r>
      <w:r w:rsidR="00CE58D8" w:rsidRPr="00716853">
        <w:rPr>
          <w:rFonts w:ascii="Ebrima" w:hAnsi="Ebrima"/>
          <w:sz w:val="22"/>
          <w:szCs w:val="22"/>
        </w:rPr>
        <w:t xml:space="preserve">arantias; (ii) o exercício de qualquer outro direito ou prerrogativa previsto </w:t>
      </w:r>
      <w:r w:rsidRPr="00716853">
        <w:rPr>
          <w:rFonts w:ascii="Ebrima" w:hAnsi="Ebrima"/>
          <w:sz w:val="22"/>
          <w:szCs w:val="22"/>
        </w:rPr>
        <w:t>nas Garantias</w:t>
      </w:r>
      <w:r w:rsidR="00CE58D8" w:rsidRPr="00716853">
        <w:rPr>
          <w:rFonts w:ascii="Ebrima" w:hAnsi="Ebrima"/>
          <w:sz w:val="22"/>
          <w:szCs w:val="22"/>
        </w:rPr>
        <w:t>; (iii) formalização da</w:t>
      </w:r>
      <w:r w:rsidRPr="00716853">
        <w:rPr>
          <w:rFonts w:ascii="Ebrima" w:hAnsi="Ebrima"/>
          <w:sz w:val="22"/>
          <w:szCs w:val="22"/>
        </w:rPr>
        <w:t>s</w:t>
      </w:r>
      <w:r w:rsidR="00CE58D8" w:rsidRPr="00716853">
        <w:rPr>
          <w:rFonts w:ascii="Ebrima" w:hAnsi="Ebrima"/>
          <w:sz w:val="22"/>
          <w:szCs w:val="22"/>
        </w:rPr>
        <w:t xml:space="preserve"> </w:t>
      </w:r>
      <w:r w:rsidRPr="00716853">
        <w:rPr>
          <w:rFonts w:ascii="Ebrima" w:hAnsi="Ebrima"/>
          <w:sz w:val="22"/>
          <w:szCs w:val="22"/>
        </w:rPr>
        <w:t>Garantias</w:t>
      </w:r>
      <w:r w:rsidR="00CE58D8" w:rsidRPr="00716853">
        <w:rPr>
          <w:rFonts w:ascii="Ebrima" w:hAnsi="Ebrima"/>
          <w:sz w:val="22"/>
          <w:szCs w:val="22"/>
        </w:rPr>
        <w:t xml:space="preserve">; e (iv) pagamento de todos os tributos que vierem a incidir sobre </w:t>
      </w:r>
      <w:r w:rsidRPr="00716853">
        <w:rPr>
          <w:rFonts w:ascii="Ebrima" w:hAnsi="Ebrima"/>
          <w:sz w:val="22"/>
          <w:szCs w:val="22"/>
        </w:rPr>
        <w:t>as Garantias ou seus objetos</w:t>
      </w:r>
      <w:r w:rsidR="00CE58D8" w:rsidRPr="00716853">
        <w:rPr>
          <w:rFonts w:ascii="Ebrima" w:hAnsi="Ebrima"/>
          <w:sz w:val="22"/>
          <w:szCs w:val="22"/>
        </w:rPr>
        <w:t xml:space="preserve">. </w:t>
      </w:r>
      <w:r w:rsidRPr="00716853">
        <w:rPr>
          <w:rFonts w:ascii="Ebrima" w:hAnsi="Ebrima"/>
          <w:sz w:val="22"/>
          <w:szCs w:val="22"/>
        </w:rPr>
        <w:t xml:space="preserve">No caso de contratação de escritório de advocacia para </w:t>
      </w:r>
      <w:r w:rsidR="00FC4A2B" w:rsidRPr="00716853">
        <w:rPr>
          <w:rFonts w:ascii="Ebrima" w:hAnsi="Ebrima"/>
          <w:sz w:val="22"/>
          <w:szCs w:val="22"/>
        </w:rPr>
        <w:t xml:space="preserve">que a Securitizadora possa fazer valer seus direitos, </w:t>
      </w:r>
      <w:r w:rsidR="00CE58D8" w:rsidRPr="00716853">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E1D0692"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7A91E009" w14:textId="49714860" w:rsidR="00CE58D8" w:rsidRPr="00716853" w:rsidRDefault="00FA2B2A"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.3.</w:t>
      </w:r>
      <w:r w:rsidRPr="00716853">
        <w:rPr>
          <w:rFonts w:ascii="Ebrima" w:hAnsi="Ebrima"/>
          <w:sz w:val="22"/>
          <w:szCs w:val="22"/>
        </w:rPr>
        <w:tab/>
        <w:t>Caso,</w:t>
      </w:r>
      <w:r w:rsidR="00CE58D8" w:rsidRPr="00716853">
        <w:rPr>
          <w:rFonts w:ascii="Ebrima" w:hAnsi="Ebrima"/>
          <w:sz w:val="22"/>
          <w:szCs w:val="22"/>
        </w:rPr>
        <w:t xml:space="preserve"> após a aplicação dos recursos </w:t>
      </w:r>
      <w:r w:rsidR="006711F7" w:rsidRPr="00716853">
        <w:rPr>
          <w:rFonts w:ascii="Ebrima" w:hAnsi="Ebrima"/>
          <w:sz w:val="22"/>
          <w:szCs w:val="22"/>
        </w:rPr>
        <w:t>advindos da excussão de Garantias no</w:t>
      </w:r>
      <w:r w:rsidR="00CE58D8" w:rsidRPr="00716853">
        <w:rPr>
          <w:rFonts w:ascii="Ebrima" w:hAnsi="Ebrima"/>
          <w:sz w:val="22"/>
          <w:szCs w:val="22"/>
        </w:rPr>
        <w:t xml:space="preserve"> pagamento das Obrigações Garantidas, seja verificada a existência de saldo devedor remanescente, a Cedente</w:t>
      </w:r>
      <w:r w:rsidR="00072F45" w:rsidRPr="00716853">
        <w:rPr>
          <w:rFonts w:ascii="Ebrima" w:hAnsi="Ebrima"/>
          <w:sz w:val="22"/>
          <w:szCs w:val="22"/>
        </w:rPr>
        <w:t xml:space="preserve"> permanecerá responsável</w:t>
      </w:r>
      <w:r w:rsidR="00CE58D8" w:rsidRPr="00716853">
        <w:rPr>
          <w:rFonts w:ascii="Ebrima" w:hAnsi="Ebrima"/>
          <w:sz w:val="22"/>
          <w:szCs w:val="22"/>
        </w:rPr>
        <w:t xml:space="preserve"> pelo pagamento deste saldo, o qual deverá ser imediatamente pago nos termos previstos no §2º do artigo 19 da Lei 9.514.</w:t>
      </w:r>
    </w:p>
    <w:p w14:paraId="494CA0AC"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1BBCB370" w14:textId="3005084B" w:rsidR="00CE58D8" w:rsidRPr="00716853" w:rsidRDefault="0097143E"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.4.</w:t>
      </w:r>
      <w:r w:rsidRPr="00716853">
        <w:rPr>
          <w:rFonts w:ascii="Ebrima" w:hAnsi="Ebrima"/>
          <w:sz w:val="22"/>
          <w:szCs w:val="22"/>
        </w:rPr>
        <w:tab/>
      </w:r>
      <w:r w:rsidR="00CE58D8" w:rsidRPr="00716853">
        <w:rPr>
          <w:rFonts w:ascii="Ebrima" w:hAnsi="Ebrima"/>
          <w:sz w:val="22"/>
          <w:szCs w:val="22"/>
        </w:rPr>
        <w:t xml:space="preserve">Os recursos </w:t>
      </w:r>
      <w:r w:rsidR="006E6819" w:rsidRPr="00716853">
        <w:rPr>
          <w:rFonts w:ascii="Ebrima" w:hAnsi="Ebrima"/>
          <w:sz w:val="22"/>
          <w:szCs w:val="22"/>
        </w:rPr>
        <w:t xml:space="preserve">que, ao contrário, sobejarem, </w:t>
      </w:r>
      <w:r w:rsidR="00CE58D8" w:rsidRPr="00716853">
        <w:rPr>
          <w:rFonts w:ascii="Ebrima" w:hAnsi="Ebrima"/>
          <w:sz w:val="22"/>
          <w:szCs w:val="22"/>
        </w:rPr>
        <w:t xml:space="preserve">deverão ser liberados em favor da Cedente, </w:t>
      </w:r>
      <w:r w:rsidR="00072F45" w:rsidRPr="00716853">
        <w:rPr>
          <w:rFonts w:ascii="Ebrima" w:hAnsi="Ebrima"/>
          <w:sz w:val="22"/>
          <w:szCs w:val="22"/>
        </w:rPr>
        <w:t>na Conta Centralizadora da Cedente</w:t>
      </w:r>
      <w:r w:rsidR="00CE58D8" w:rsidRPr="00716853">
        <w:rPr>
          <w:rFonts w:ascii="Ebrima" w:hAnsi="Ebrima"/>
          <w:sz w:val="22"/>
          <w:szCs w:val="22"/>
        </w:rPr>
        <w:t>, nos termos do artigo 19, inciso IV, da Lei 9.514</w:t>
      </w:r>
      <w:r w:rsidR="006E6819" w:rsidRPr="00716853">
        <w:rPr>
          <w:rFonts w:ascii="Ebrima" w:hAnsi="Ebrima"/>
          <w:sz w:val="22"/>
          <w:szCs w:val="22"/>
        </w:rPr>
        <w:t>, na forma da Ordem de Pagamentos</w:t>
      </w:r>
      <w:r w:rsidR="00CE58D8" w:rsidRPr="00716853">
        <w:rPr>
          <w:rFonts w:ascii="Ebrima" w:hAnsi="Ebrima"/>
          <w:sz w:val="22"/>
          <w:szCs w:val="22"/>
        </w:rPr>
        <w:t>.</w:t>
      </w:r>
    </w:p>
    <w:p w14:paraId="4C1BE2FD" w14:textId="64DFD129" w:rsidR="008E5F69" w:rsidRPr="00716853" w:rsidRDefault="008E5F69" w:rsidP="00716853">
      <w:pPr>
        <w:tabs>
          <w:tab w:val="left" w:pos="1418"/>
        </w:tabs>
        <w:spacing w:line="276" w:lineRule="auto"/>
        <w:ind w:left="709" w:right="-81"/>
        <w:jc w:val="both"/>
        <w:rPr>
          <w:rFonts w:ascii="Ebrima" w:hAnsi="Ebrima"/>
          <w:sz w:val="22"/>
          <w:szCs w:val="22"/>
        </w:rPr>
      </w:pPr>
    </w:p>
    <w:p w14:paraId="245AEAFF" w14:textId="652E2BB6" w:rsidR="008E5F69" w:rsidRPr="00716853" w:rsidRDefault="008E5F69" w:rsidP="00716853">
      <w:pPr>
        <w:tabs>
          <w:tab w:val="left" w:pos="1418"/>
        </w:tabs>
        <w:spacing w:line="276" w:lineRule="auto"/>
        <w:ind w:left="709" w:right="-81"/>
        <w:jc w:val="both"/>
        <w:rPr>
          <w:rFonts w:ascii="Ebrima" w:hAnsi="Ebrima"/>
          <w:sz w:val="22"/>
          <w:szCs w:val="22"/>
        </w:rPr>
      </w:pPr>
      <w:bookmarkStart w:id="41" w:name="_Hlk21016561"/>
      <w:r w:rsidRPr="00716853">
        <w:rPr>
          <w:rFonts w:ascii="Ebrima" w:hAnsi="Ebrima"/>
          <w:sz w:val="22"/>
          <w:szCs w:val="22"/>
        </w:rPr>
        <w:t>5.9.5.</w:t>
      </w:r>
      <w:r w:rsidRPr="00716853">
        <w:rPr>
          <w:rFonts w:ascii="Ebrima" w:hAnsi="Ebrima"/>
          <w:sz w:val="22"/>
          <w:szCs w:val="22"/>
        </w:rPr>
        <w:tab/>
      </w:r>
      <w:bookmarkStart w:id="42" w:name="_Hlk21277132"/>
      <w:r w:rsidRPr="00716853">
        <w:rPr>
          <w:rFonts w:ascii="Ebrima" w:hAnsi="Ebrima"/>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42"/>
      <w:r w:rsidRPr="00716853">
        <w:rPr>
          <w:rFonts w:ascii="Ebrima" w:hAnsi="Ebrima"/>
          <w:sz w:val="22"/>
          <w:szCs w:val="22"/>
        </w:rPr>
        <w:t>.</w:t>
      </w:r>
    </w:p>
    <w:bookmarkEnd w:id="41"/>
    <w:p w14:paraId="7967F625" w14:textId="77777777" w:rsidR="008E5F69" w:rsidRPr="00716853" w:rsidRDefault="008E5F69" w:rsidP="00716853">
      <w:pPr>
        <w:tabs>
          <w:tab w:val="left" w:pos="1418"/>
        </w:tabs>
        <w:spacing w:line="276" w:lineRule="auto"/>
        <w:ind w:left="709" w:right="-81"/>
        <w:jc w:val="both"/>
        <w:rPr>
          <w:rFonts w:ascii="Ebrima" w:hAnsi="Ebrima"/>
          <w:sz w:val="22"/>
          <w:szCs w:val="22"/>
        </w:rPr>
      </w:pPr>
    </w:p>
    <w:p w14:paraId="313C9812"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7CA2AFD8" w14:textId="77777777" w:rsidR="00F7605C" w:rsidRPr="00716853" w:rsidRDefault="00F7605C"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CLÁUSULA SEXTA – DA RECOMPRA DOS CRÉDITOS IMOBILIÁRIOS E D</w:t>
      </w:r>
      <w:r w:rsidR="00D272DE" w:rsidRPr="00716853">
        <w:rPr>
          <w:rFonts w:ascii="Ebrima" w:hAnsi="Ebrima"/>
          <w:b/>
          <w:sz w:val="22"/>
          <w:szCs w:val="22"/>
        </w:rPr>
        <w:t>A ANTECIPAÇÃO DO</w:t>
      </w:r>
      <w:r w:rsidRPr="00716853">
        <w:rPr>
          <w:rFonts w:ascii="Ebrima" w:hAnsi="Ebrima"/>
          <w:b/>
          <w:sz w:val="22"/>
          <w:szCs w:val="22"/>
        </w:rPr>
        <w:t xml:space="preserve"> </w:t>
      </w:r>
      <w:r w:rsidR="002A727B" w:rsidRPr="00716853">
        <w:rPr>
          <w:rFonts w:ascii="Ebrima" w:hAnsi="Ebrima"/>
          <w:b/>
          <w:sz w:val="22"/>
          <w:szCs w:val="22"/>
        </w:rPr>
        <w:t>TÉRMINO DA OPERAÇÃO</w:t>
      </w:r>
    </w:p>
    <w:p w14:paraId="0840F259"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3E9E03FE" w14:textId="506AB972" w:rsidR="00F7605C" w:rsidRPr="00716853" w:rsidRDefault="00D272D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operação de captação de recursos </w:t>
      </w:r>
      <w:r w:rsidR="007F3BC7" w:rsidRPr="00716853">
        <w:rPr>
          <w:rFonts w:ascii="Ebrima" w:hAnsi="Ebrima"/>
          <w:sz w:val="22"/>
          <w:szCs w:val="22"/>
        </w:rPr>
        <w:t xml:space="preserve">por meio de emissão dos CRI </w:t>
      </w:r>
      <w:r w:rsidRPr="00716853">
        <w:rPr>
          <w:rFonts w:ascii="Ebrima" w:hAnsi="Ebrima"/>
          <w:sz w:val="22"/>
          <w:szCs w:val="22"/>
        </w:rPr>
        <w:t xml:space="preserve">poderá ter seu término antecipado em razão da vontade da Cedente, </w:t>
      </w:r>
      <w:r w:rsidR="009E222B" w:rsidRPr="00716853">
        <w:rPr>
          <w:rFonts w:ascii="Ebrima" w:hAnsi="Ebrima"/>
          <w:sz w:val="22"/>
          <w:szCs w:val="22"/>
        </w:rPr>
        <w:t xml:space="preserve">da não conformidade do Empreendimento Imobiliário, </w:t>
      </w:r>
      <w:r w:rsidRPr="00716853">
        <w:rPr>
          <w:rFonts w:ascii="Ebrima" w:hAnsi="Ebrima"/>
          <w:sz w:val="22"/>
          <w:szCs w:val="22"/>
        </w:rPr>
        <w:t xml:space="preserve">da deterioração da carteira de créditos que suporta o pagamentos dos CRI, da </w:t>
      </w:r>
      <w:r w:rsidRPr="00716853">
        <w:rPr>
          <w:rFonts w:ascii="Ebrima" w:hAnsi="Ebrima"/>
          <w:sz w:val="22"/>
          <w:szCs w:val="22"/>
        </w:rPr>
        <w:lastRenderedPageBreak/>
        <w:t>deterioração do crédito da Cedente</w:t>
      </w:r>
      <w:r w:rsidR="007F3BC7" w:rsidRPr="00716853">
        <w:rPr>
          <w:rFonts w:ascii="Ebrima" w:hAnsi="Ebrima"/>
          <w:sz w:val="22"/>
          <w:szCs w:val="22"/>
        </w:rPr>
        <w:t xml:space="preserve"> e/ou dos Fiadores, da deterioração das Garantias</w:t>
      </w:r>
      <w:r w:rsidR="00FF103A" w:rsidRPr="00716853">
        <w:rPr>
          <w:rFonts w:ascii="Ebrima" w:hAnsi="Ebrima"/>
          <w:sz w:val="22"/>
          <w:szCs w:val="22"/>
        </w:rPr>
        <w:t>,</w:t>
      </w:r>
      <w:r w:rsidRPr="00716853">
        <w:rPr>
          <w:rFonts w:ascii="Ebrima" w:hAnsi="Ebrima"/>
          <w:sz w:val="22"/>
          <w:szCs w:val="22"/>
        </w:rPr>
        <w:t xml:space="preserve"> ou de outras hipóteses usualmente consideradas pelo mercado de capitais</w:t>
      </w:r>
      <w:r w:rsidR="00FF103A" w:rsidRPr="00716853">
        <w:rPr>
          <w:rFonts w:ascii="Ebrima" w:hAnsi="Ebrima"/>
          <w:sz w:val="22"/>
          <w:szCs w:val="22"/>
        </w:rPr>
        <w:t xml:space="preserve"> para operações semelhantes</w:t>
      </w:r>
      <w:r w:rsidR="00553478" w:rsidRPr="00716853">
        <w:rPr>
          <w:rFonts w:ascii="Ebrima" w:hAnsi="Ebrima"/>
          <w:sz w:val="22"/>
          <w:szCs w:val="22"/>
        </w:rPr>
        <w:t xml:space="preserve"> a esta</w:t>
      </w:r>
      <w:r w:rsidR="00FF103A" w:rsidRPr="00716853">
        <w:rPr>
          <w:rFonts w:ascii="Ebrima" w:hAnsi="Ebrima"/>
          <w:sz w:val="22"/>
          <w:szCs w:val="22"/>
        </w:rPr>
        <w:t>. Estas hipóteses são previstas nesta Cláusula em adição às hipóteses previstas em lei, notadamente no Código Civil.</w:t>
      </w:r>
      <w:r w:rsidR="00867189" w:rsidRPr="00716853">
        <w:rPr>
          <w:rFonts w:ascii="Ebrima" w:hAnsi="Ebrima"/>
          <w:sz w:val="22"/>
          <w:szCs w:val="22"/>
        </w:rPr>
        <w:t xml:space="preserve"> Tendo a venda da carteira de créditos à Securitizadora dado lastro à operação de captação</w:t>
      </w:r>
      <w:r w:rsidR="007F3BC7" w:rsidRPr="00716853">
        <w:rPr>
          <w:rFonts w:ascii="Ebrima" w:hAnsi="Ebrima"/>
          <w:sz w:val="22"/>
          <w:szCs w:val="22"/>
        </w:rPr>
        <w:t xml:space="preserve"> de recursos por meio da emissão dos CRI</w:t>
      </w:r>
      <w:r w:rsidR="00867189" w:rsidRPr="00716853">
        <w:rPr>
          <w:rFonts w:ascii="Ebrima" w:hAnsi="Ebrima"/>
          <w:sz w:val="22"/>
          <w:szCs w:val="22"/>
        </w:rPr>
        <w:t>, o movimento inverso, o de recompra da carteira, será a saída natural para seu término</w:t>
      </w:r>
      <w:r w:rsidR="007F3BC7" w:rsidRPr="00716853">
        <w:rPr>
          <w:rFonts w:ascii="Ebrima" w:hAnsi="Ebrima"/>
          <w:sz w:val="22"/>
          <w:szCs w:val="22"/>
        </w:rPr>
        <w:t>, com a utilização dos recursos oriundos de tal recompra para o consequente resgate antecipado dos CRI</w:t>
      </w:r>
      <w:r w:rsidR="00867189" w:rsidRPr="00716853">
        <w:rPr>
          <w:rFonts w:ascii="Ebrima" w:hAnsi="Ebrima"/>
          <w:sz w:val="22"/>
          <w:szCs w:val="22"/>
        </w:rPr>
        <w:t>.</w:t>
      </w:r>
    </w:p>
    <w:p w14:paraId="4F0C01F0"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1AB325C9" w14:textId="12F1D0C2" w:rsidR="00F7605C" w:rsidRPr="00716853" w:rsidRDefault="00072F45"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Cedente poderá</w:t>
      </w:r>
      <w:r w:rsidR="00E70450" w:rsidRPr="00716853">
        <w:rPr>
          <w:rFonts w:ascii="Ebrima" w:hAnsi="Ebrima"/>
          <w:sz w:val="22"/>
          <w:szCs w:val="22"/>
        </w:rPr>
        <w:t xml:space="preserve">, a seu exclusivo critério e conveniência, </w:t>
      </w:r>
      <w:r w:rsidR="00497C74" w:rsidRPr="00716853">
        <w:rPr>
          <w:rFonts w:ascii="Ebrima" w:hAnsi="Ebrima"/>
          <w:sz w:val="22"/>
          <w:szCs w:val="22"/>
        </w:rPr>
        <w:t xml:space="preserve">antecipar o término da operação de captação de recursos, desta forma </w:t>
      </w:r>
      <w:r w:rsidR="00F7605C" w:rsidRPr="00716853">
        <w:rPr>
          <w:rFonts w:ascii="Ebrima" w:hAnsi="Ebrima"/>
          <w:sz w:val="22"/>
          <w:szCs w:val="22"/>
        </w:rPr>
        <w:t>recompra</w:t>
      </w:r>
      <w:r w:rsidR="00497C74" w:rsidRPr="00716853">
        <w:rPr>
          <w:rFonts w:ascii="Ebrima" w:hAnsi="Ebrima"/>
          <w:sz w:val="22"/>
          <w:szCs w:val="22"/>
        </w:rPr>
        <w:t>ndo</w:t>
      </w:r>
      <w:r w:rsidR="00F7605C" w:rsidRPr="00716853">
        <w:rPr>
          <w:rFonts w:ascii="Ebrima" w:hAnsi="Ebrima"/>
          <w:sz w:val="22"/>
          <w:szCs w:val="22"/>
        </w:rPr>
        <w:t xml:space="preserve"> parte ou a totalidade dos Créditos Imobiliários mediante requerimento formal nesse sentido, </w:t>
      </w:r>
      <w:r w:rsidR="00497C74" w:rsidRPr="00716853">
        <w:rPr>
          <w:rFonts w:ascii="Ebrima" w:hAnsi="Ebrima"/>
          <w:sz w:val="22"/>
          <w:szCs w:val="22"/>
        </w:rPr>
        <w:t xml:space="preserve">enviado </w:t>
      </w:r>
      <w:r w:rsidR="00F7605C" w:rsidRPr="00716853">
        <w:rPr>
          <w:rFonts w:ascii="Ebrima" w:hAnsi="Ebrima"/>
          <w:sz w:val="22"/>
          <w:szCs w:val="22"/>
        </w:rPr>
        <w:t xml:space="preserve">com antecedência mínima de 30 (trinta) dias corridos da efetiva </w:t>
      </w:r>
      <w:r w:rsidR="00497C74" w:rsidRPr="00716853">
        <w:rPr>
          <w:rFonts w:ascii="Ebrima" w:hAnsi="Ebrima"/>
          <w:sz w:val="22"/>
          <w:szCs w:val="22"/>
        </w:rPr>
        <w:t xml:space="preserve">data de </w:t>
      </w:r>
      <w:r w:rsidR="00F7605C" w:rsidRPr="00716853">
        <w:rPr>
          <w:rFonts w:ascii="Ebrima" w:hAnsi="Ebrima"/>
          <w:sz w:val="22"/>
          <w:szCs w:val="22"/>
        </w:rPr>
        <w:t>recompra (“</w:t>
      </w:r>
      <w:r w:rsidR="00F7605C" w:rsidRPr="00716853">
        <w:rPr>
          <w:rFonts w:ascii="Ebrima" w:hAnsi="Ebrima"/>
          <w:sz w:val="22"/>
          <w:szCs w:val="22"/>
          <w:u w:val="single"/>
        </w:rPr>
        <w:t>Recompra Facultativa</w:t>
      </w:r>
      <w:r w:rsidR="00F7605C" w:rsidRPr="00716853">
        <w:rPr>
          <w:rFonts w:ascii="Ebrima" w:hAnsi="Ebrima"/>
          <w:sz w:val="22"/>
          <w:szCs w:val="22"/>
        </w:rPr>
        <w:t xml:space="preserve">”). Nessa hipótese, </w:t>
      </w:r>
      <w:r w:rsidRPr="00716853">
        <w:rPr>
          <w:rFonts w:ascii="Ebrima" w:hAnsi="Ebrima"/>
          <w:sz w:val="22"/>
          <w:szCs w:val="22"/>
        </w:rPr>
        <w:t>a Cedente ficará obrigada</w:t>
      </w:r>
      <w:r w:rsidR="00F7605C" w:rsidRPr="00716853">
        <w:rPr>
          <w:rFonts w:ascii="Ebrima" w:hAnsi="Ebrima"/>
          <w:sz w:val="22"/>
          <w:szCs w:val="22"/>
        </w:rPr>
        <w:t xml:space="preserve"> a pagar à Securitizadora</w:t>
      </w:r>
      <w:r w:rsidR="009D23F4" w:rsidRPr="00716853">
        <w:rPr>
          <w:rFonts w:ascii="Ebrima" w:hAnsi="Ebrima"/>
          <w:sz w:val="22"/>
          <w:szCs w:val="22"/>
        </w:rPr>
        <w:t xml:space="preserve">, </w:t>
      </w:r>
      <w:r w:rsidR="00F7605C" w:rsidRPr="00716853">
        <w:rPr>
          <w:rFonts w:ascii="Ebrima" w:hAnsi="Ebrima"/>
          <w:sz w:val="22"/>
          <w:szCs w:val="22"/>
        </w:rPr>
        <w:t xml:space="preserve">de uma só vez, </w:t>
      </w:r>
      <w:r w:rsidR="00257EB8" w:rsidRPr="00716853">
        <w:rPr>
          <w:rFonts w:ascii="Ebrima" w:hAnsi="Ebrima"/>
          <w:sz w:val="22"/>
          <w:szCs w:val="22"/>
        </w:rPr>
        <w:t xml:space="preserve">(i) </w:t>
      </w:r>
      <w:r w:rsidR="00F7605C" w:rsidRPr="00716853">
        <w:rPr>
          <w:rFonts w:ascii="Ebrima" w:hAnsi="Ebrima"/>
          <w:sz w:val="22"/>
          <w:szCs w:val="22"/>
        </w:rPr>
        <w:t xml:space="preserve">o valor </w:t>
      </w:r>
      <w:r w:rsidR="007F3BC7" w:rsidRPr="00716853">
        <w:rPr>
          <w:rFonts w:ascii="Ebrima" w:hAnsi="Ebrima"/>
          <w:sz w:val="22"/>
          <w:szCs w:val="22"/>
        </w:rPr>
        <w:t xml:space="preserve">integral </w:t>
      </w:r>
      <w:r w:rsidR="00F7605C" w:rsidRPr="00716853">
        <w:rPr>
          <w:rFonts w:ascii="Ebrima" w:hAnsi="Ebrima"/>
          <w:sz w:val="22"/>
          <w:szCs w:val="22"/>
        </w:rPr>
        <w:t xml:space="preserve">do saldo devedor dos CRI </w:t>
      </w:r>
      <w:r w:rsidR="00257EB8" w:rsidRPr="00716853">
        <w:rPr>
          <w:rFonts w:ascii="Ebrima" w:hAnsi="Ebrima"/>
          <w:sz w:val="22"/>
          <w:szCs w:val="22"/>
        </w:rPr>
        <w:t>(</w:t>
      </w:r>
      <w:r w:rsidR="00F7605C" w:rsidRPr="00716853">
        <w:rPr>
          <w:rFonts w:ascii="Ebrima" w:hAnsi="Ebrima"/>
          <w:sz w:val="22"/>
          <w:szCs w:val="22"/>
        </w:rPr>
        <w:t xml:space="preserve">atualizado monetariamente até </w:t>
      </w:r>
      <w:r w:rsidR="009D23F4" w:rsidRPr="00716853">
        <w:rPr>
          <w:rFonts w:ascii="Ebrima" w:hAnsi="Ebrima"/>
          <w:sz w:val="22"/>
          <w:szCs w:val="22"/>
        </w:rPr>
        <w:t>su</w:t>
      </w:r>
      <w:r w:rsidR="00F7605C" w:rsidRPr="00716853">
        <w:rPr>
          <w:rFonts w:ascii="Ebrima" w:hAnsi="Ebrima"/>
          <w:sz w:val="22"/>
          <w:szCs w:val="22"/>
        </w:rPr>
        <w:t xml:space="preserve">a </w:t>
      </w:r>
      <w:r w:rsidR="009D23F4" w:rsidRPr="00716853">
        <w:rPr>
          <w:rFonts w:ascii="Ebrima" w:hAnsi="Ebrima"/>
          <w:sz w:val="22"/>
          <w:szCs w:val="22"/>
        </w:rPr>
        <w:t>próxima d</w:t>
      </w:r>
      <w:r w:rsidR="00F7605C" w:rsidRPr="00716853">
        <w:rPr>
          <w:rFonts w:ascii="Ebrima" w:hAnsi="Ebrima"/>
          <w:sz w:val="22"/>
          <w:szCs w:val="22"/>
        </w:rPr>
        <w:t xml:space="preserve">ata de </w:t>
      </w:r>
      <w:r w:rsidR="009D23F4" w:rsidRPr="00716853">
        <w:rPr>
          <w:rFonts w:ascii="Ebrima" w:hAnsi="Ebrima"/>
          <w:sz w:val="22"/>
          <w:szCs w:val="22"/>
        </w:rPr>
        <w:t>p</w:t>
      </w:r>
      <w:r w:rsidR="00F7605C" w:rsidRPr="00716853">
        <w:rPr>
          <w:rFonts w:ascii="Ebrima" w:hAnsi="Ebrima"/>
          <w:sz w:val="22"/>
          <w:szCs w:val="22"/>
        </w:rPr>
        <w:t>agamento</w:t>
      </w:r>
      <w:r w:rsidR="00257EB8" w:rsidRPr="00716853">
        <w:rPr>
          <w:rFonts w:ascii="Ebrima" w:hAnsi="Ebrima"/>
          <w:sz w:val="22"/>
          <w:szCs w:val="22"/>
        </w:rPr>
        <w:t>, e com o juros incorridos até então)</w:t>
      </w:r>
      <w:r w:rsidR="00F7605C" w:rsidRPr="00716853">
        <w:rPr>
          <w:rFonts w:ascii="Ebrima" w:hAnsi="Ebrima"/>
          <w:sz w:val="22"/>
          <w:szCs w:val="22"/>
        </w:rPr>
        <w:t xml:space="preserve">, </w:t>
      </w:r>
      <w:r w:rsidR="00257EB8" w:rsidRPr="00716853">
        <w:rPr>
          <w:rFonts w:ascii="Ebrima" w:hAnsi="Ebrima"/>
          <w:sz w:val="22"/>
          <w:szCs w:val="22"/>
        </w:rPr>
        <w:t xml:space="preserve">(ii) </w:t>
      </w:r>
      <w:r w:rsidR="00F7605C" w:rsidRPr="00716853">
        <w:rPr>
          <w:rFonts w:ascii="Ebrima" w:hAnsi="Ebrima"/>
          <w:sz w:val="22"/>
          <w:szCs w:val="22"/>
        </w:rPr>
        <w:t xml:space="preserve">acrescido de multa compensatória de 2% (dois por cento) </w:t>
      </w:r>
      <w:r w:rsidR="00257EB8" w:rsidRPr="00716853">
        <w:rPr>
          <w:rFonts w:ascii="Ebrima" w:hAnsi="Ebrima"/>
          <w:sz w:val="22"/>
          <w:szCs w:val="22"/>
        </w:rPr>
        <w:t>calculada sobre</w:t>
      </w:r>
      <w:r w:rsidR="00F7605C" w:rsidRPr="00716853">
        <w:rPr>
          <w:rFonts w:ascii="Ebrima" w:hAnsi="Ebrima"/>
          <w:sz w:val="22"/>
          <w:szCs w:val="22"/>
        </w:rPr>
        <w:t xml:space="preserve"> </w:t>
      </w:r>
      <w:r w:rsidR="00257EB8" w:rsidRPr="00716853">
        <w:rPr>
          <w:rFonts w:ascii="Ebrima" w:hAnsi="Ebrima"/>
          <w:sz w:val="22"/>
          <w:szCs w:val="22"/>
        </w:rPr>
        <w:t xml:space="preserve">o </w:t>
      </w:r>
      <w:r w:rsidR="00F7605C" w:rsidRPr="00716853">
        <w:rPr>
          <w:rFonts w:ascii="Ebrima" w:hAnsi="Ebrima"/>
          <w:sz w:val="22"/>
          <w:szCs w:val="22"/>
        </w:rPr>
        <w:t>saldo devedor</w:t>
      </w:r>
      <w:r w:rsidR="00257EB8" w:rsidRPr="00716853">
        <w:rPr>
          <w:rFonts w:ascii="Ebrima" w:hAnsi="Ebrima"/>
          <w:sz w:val="22"/>
          <w:szCs w:val="22"/>
        </w:rPr>
        <w:t xml:space="preserve"> se a recompra for realizada até</w:t>
      </w:r>
      <w:r w:rsidR="00F7605C" w:rsidRPr="00716853">
        <w:rPr>
          <w:rFonts w:ascii="Ebrima" w:hAnsi="Ebrima"/>
          <w:sz w:val="22"/>
          <w:szCs w:val="22"/>
        </w:rPr>
        <w:t xml:space="preserve"> o </w:t>
      </w:r>
      <w:r w:rsidR="00FD64C6" w:rsidRPr="00716853">
        <w:rPr>
          <w:rFonts w:ascii="Ebrima" w:hAnsi="Ebrima"/>
          <w:sz w:val="22"/>
          <w:szCs w:val="22"/>
        </w:rPr>
        <w:t>[</w:t>
      </w:r>
      <w:r w:rsidR="00D67F5C" w:rsidRPr="0096763B">
        <w:rPr>
          <w:rFonts w:ascii="Ebrima" w:hAnsi="Ebrima"/>
          <w:sz w:val="22"/>
          <w:szCs w:val="22"/>
        </w:rPr>
        <w:t>34</w:t>
      </w:r>
      <w:r w:rsidR="00FD64C6" w:rsidRPr="00716853">
        <w:rPr>
          <w:rFonts w:ascii="Ebrima" w:hAnsi="Ebrima"/>
          <w:sz w:val="22"/>
          <w:szCs w:val="22"/>
        </w:rPr>
        <w:t xml:space="preserve">]º </w:t>
      </w:r>
      <w:r w:rsidR="00F7605C" w:rsidRPr="00716853">
        <w:rPr>
          <w:rFonts w:ascii="Ebrima" w:hAnsi="Ebrima"/>
          <w:sz w:val="22"/>
          <w:szCs w:val="22"/>
        </w:rPr>
        <w:t>(</w:t>
      </w:r>
      <w:r w:rsidRPr="00716853">
        <w:rPr>
          <w:rFonts w:ascii="Ebrima" w:hAnsi="Ebrima"/>
          <w:sz w:val="22"/>
          <w:szCs w:val="22"/>
        </w:rPr>
        <w:t>[</w:t>
      </w:r>
      <w:r w:rsidR="00D67F5C" w:rsidRPr="0096763B">
        <w:rPr>
          <w:rFonts w:ascii="Ebrima" w:hAnsi="Ebrima"/>
          <w:sz w:val="22"/>
          <w:szCs w:val="22"/>
        </w:rPr>
        <w:t>trigésimo</w:t>
      </w:r>
      <w:r w:rsidR="00E464E4" w:rsidRPr="0096763B">
        <w:rPr>
          <w:rFonts w:ascii="Ebrima" w:hAnsi="Ebrima"/>
          <w:sz w:val="22"/>
          <w:szCs w:val="22"/>
        </w:rPr>
        <w:t xml:space="preserve"> quarto</w:t>
      </w:r>
      <w:r w:rsidRPr="00716853">
        <w:rPr>
          <w:rFonts w:ascii="Ebrima" w:hAnsi="Ebrima"/>
          <w:sz w:val="22"/>
          <w:szCs w:val="22"/>
        </w:rPr>
        <w:t>]</w:t>
      </w:r>
      <w:r w:rsidR="00F7605C" w:rsidRPr="00716853">
        <w:rPr>
          <w:rFonts w:ascii="Ebrima" w:hAnsi="Ebrima"/>
          <w:sz w:val="22"/>
          <w:szCs w:val="22"/>
        </w:rPr>
        <w:t xml:space="preserve">) mês </w:t>
      </w:r>
      <w:r w:rsidR="00257EB8" w:rsidRPr="00716853">
        <w:rPr>
          <w:rFonts w:ascii="Ebrima" w:hAnsi="Ebrima"/>
          <w:sz w:val="22"/>
          <w:szCs w:val="22"/>
        </w:rPr>
        <w:t>d</w:t>
      </w:r>
      <w:r w:rsidR="00F7605C" w:rsidRPr="00716853">
        <w:rPr>
          <w:rFonts w:ascii="Ebrima" w:hAnsi="Ebrima"/>
          <w:sz w:val="22"/>
          <w:szCs w:val="22"/>
        </w:rPr>
        <w:t>a data de emissão dos CRI</w:t>
      </w:r>
      <w:r w:rsidR="00257EB8" w:rsidRPr="00716853">
        <w:rPr>
          <w:rFonts w:ascii="Ebrima" w:hAnsi="Ebrima"/>
          <w:sz w:val="22"/>
          <w:szCs w:val="22"/>
        </w:rPr>
        <w:t xml:space="preserve"> (inclusive)</w:t>
      </w:r>
      <w:r w:rsidR="00F7605C" w:rsidRPr="00716853">
        <w:rPr>
          <w:rFonts w:ascii="Ebrima" w:hAnsi="Ebrima"/>
          <w:sz w:val="22"/>
          <w:szCs w:val="22"/>
        </w:rPr>
        <w:t>,</w:t>
      </w:r>
      <w:r w:rsidR="00257EB8" w:rsidRPr="00716853">
        <w:rPr>
          <w:rFonts w:ascii="Ebrima" w:hAnsi="Ebrima"/>
          <w:sz w:val="22"/>
          <w:szCs w:val="22"/>
        </w:rPr>
        <w:t xml:space="preserve"> ou sem multa compensatória caso realizada após este prazo</w:t>
      </w:r>
      <w:r w:rsidR="00391B52" w:rsidRPr="00716853">
        <w:rPr>
          <w:rFonts w:ascii="Ebrima" w:hAnsi="Ebrima"/>
          <w:sz w:val="22"/>
          <w:szCs w:val="22"/>
        </w:rPr>
        <w:t xml:space="preserve">, (iii) adicionado de todas as Despesas Recorrentes e demais obrigações do Patrimônio Separado em aberto à época </w:t>
      </w:r>
      <w:r w:rsidR="00F7605C" w:rsidRPr="00716853">
        <w:rPr>
          <w:rFonts w:ascii="Ebrima" w:hAnsi="Ebrima"/>
          <w:sz w:val="22"/>
          <w:szCs w:val="22"/>
        </w:rPr>
        <w:t>(</w:t>
      </w:r>
      <w:r w:rsidR="00257EB8" w:rsidRPr="00716853">
        <w:rPr>
          <w:rFonts w:ascii="Ebrima" w:hAnsi="Ebrima"/>
          <w:sz w:val="22"/>
          <w:szCs w:val="22"/>
        </w:rPr>
        <w:t xml:space="preserve">doravante </w:t>
      </w:r>
      <w:r w:rsidR="00F7605C" w:rsidRPr="00716853">
        <w:rPr>
          <w:rFonts w:ascii="Ebrima" w:hAnsi="Ebrima"/>
          <w:sz w:val="22"/>
          <w:szCs w:val="22"/>
        </w:rPr>
        <w:t>“</w:t>
      </w:r>
      <w:r w:rsidR="00F7605C" w:rsidRPr="00716853">
        <w:rPr>
          <w:rFonts w:ascii="Ebrima" w:hAnsi="Ebrima"/>
          <w:sz w:val="22"/>
          <w:szCs w:val="22"/>
          <w:u w:val="single"/>
        </w:rPr>
        <w:t>Valor da Recompra</w:t>
      </w:r>
      <w:r w:rsidR="00022F53" w:rsidRPr="00716853">
        <w:rPr>
          <w:rFonts w:ascii="Ebrima" w:hAnsi="Ebrima"/>
          <w:sz w:val="22"/>
          <w:szCs w:val="22"/>
          <w:u w:val="single"/>
        </w:rPr>
        <w:t xml:space="preserve"> Facultativa</w:t>
      </w:r>
      <w:r w:rsidR="00F7605C" w:rsidRPr="00716853">
        <w:rPr>
          <w:rFonts w:ascii="Ebrima" w:hAnsi="Ebrima"/>
          <w:sz w:val="22"/>
          <w:szCs w:val="22"/>
        </w:rPr>
        <w:t xml:space="preserve">”). </w:t>
      </w:r>
    </w:p>
    <w:p w14:paraId="65BD627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2D765B66" w14:textId="506EC6EE" w:rsidR="00497C74" w:rsidRPr="00716853" w:rsidRDefault="005051BC"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6</w:t>
      </w:r>
      <w:r w:rsidR="00497C74" w:rsidRPr="00716853">
        <w:rPr>
          <w:rFonts w:ascii="Ebrima" w:hAnsi="Ebrima"/>
          <w:sz w:val="22"/>
          <w:szCs w:val="22"/>
        </w:rPr>
        <w:t>.</w:t>
      </w:r>
      <w:r w:rsidRPr="00716853">
        <w:rPr>
          <w:rFonts w:ascii="Ebrima" w:hAnsi="Ebrima"/>
          <w:sz w:val="22"/>
          <w:szCs w:val="22"/>
        </w:rPr>
        <w:t>2</w:t>
      </w:r>
      <w:r w:rsidR="00497C74" w:rsidRPr="00716853">
        <w:rPr>
          <w:rFonts w:ascii="Ebrima" w:hAnsi="Ebrima"/>
          <w:sz w:val="22"/>
          <w:szCs w:val="22"/>
        </w:rPr>
        <w:t>.1.</w:t>
      </w:r>
      <w:r w:rsidR="00497C74" w:rsidRPr="00716853">
        <w:rPr>
          <w:rFonts w:ascii="Ebrima" w:hAnsi="Ebrima"/>
          <w:sz w:val="22"/>
          <w:szCs w:val="22"/>
        </w:rPr>
        <w:tab/>
        <w:t xml:space="preserve">Após o recebimento do requerimento a </w:t>
      </w:r>
      <w:r w:rsidR="0073762C" w:rsidRPr="00716853">
        <w:rPr>
          <w:rFonts w:ascii="Ebrima" w:hAnsi="Ebrima"/>
          <w:sz w:val="22"/>
          <w:szCs w:val="22"/>
        </w:rPr>
        <w:t>Securitizadora</w:t>
      </w:r>
      <w:r w:rsidR="00497C74" w:rsidRPr="00716853">
        <w:rPr>
          <w:rFonts w:ascii="Ebrima" w:hAnsi="Ebrima"/>
          <w:sz w:val="22"/>
          <w:szCs w:val="22"/>
        </w:rPr>
        <w:t xml:space="preserve"> deverá informar à Cedente o Valor da Recompra Facultativa com antecedência de, no mínimo, </w:t>
      </w:r>
      <w:r w:rsidR="004B49B0" w:rsidRPr="00716853">
        <w:rPr>
          <w:rFonts w:ascii="Ebrima" w:hAnsi="Ebrima"/>
          <w:sz w:val="22"/>
          <w:szCs w:val="22"/>
        </w:rPr>
        <w:t xml:space="preserve">5 </w:t>
      </w:r>
      <w:r w:rsidR="00497C74" w:rsidRPr="00716853">
        <w:rPr>
          <w:rFonts w:ascii="Ebrima" w:hAnsi="Ebrima"/>
          <w:sz w:val="22"/>
          <w:szCs w:val="22"/>
        </w:rPr>
        <w:t>(</w:t>
      </w:r>
      <w:r w:rsidR="004B49B0" w:rsidRPr="00716853">
        <w:rPr>
          <w:rFonts w:ascii="Ebrima" w:hAnsi="Ebrima"/>
          <w:sz w:val="22"/>
          <w:szCs w:val="22"/>
        </w:rPr>
        <w:t>cinco</w:t>
      </w:r>
      <w:r w:rsidR="00497C74" w:rsidRPr="00716853">
        <w:rPr>
          <w:rFonts w:ascii="Ebrima" w:hAnsi="Ebrima"/>
          <w:sz w:val="22"/>
          <w:szCs w:val="22"/>
        </w:rPr>
        <w:t xml:space="preserve">) Dias Úteis </w:t>
      </w:r>
      <w:r w:rsidR="0003271D" w:rsidRPr="00716853">
        <w:rPr>
          <w:rFonts w:ascii="Ebrima" w:hAnsi="Ebrima"/>
          <w:sz w:val="22"/>
          <w:szCs w:val="22"/>
        </w:rPr>
        <w:t>da data de recompra pretendida</w:t>
      </w:r>
      <w:r w:rsidR="002F0E12" w:rsidRPr="00716853">
        <w:rPr>
          <w:rFonts w:ascii="Ebrima" w:hAnsi="Ebrima"/>
          <w:sz w:val="22"/>
          <w:szCs w:val="22"/>
        </w:rPr>
        <w:t xml:space="preserve">. Feito o pagamento </w:t>
      </w:r>
      <w:r w:rsidR="00A17CD1" w:rsidRPr="00716853">
        <w:rPr>
          <w:rFonts w:ascii="Ebrima" w:hAnsi="Ebrima"/>
          <w:sz w:val="22"/>
          <w:szCs w:val="22"/>
        </w:rPr>
        <w:t>pela Cedente</w:t>
      </w:r>
      <w:r w:rsidR="002F0E12" w:rsidRPr="00716853">
        <w:rPr>
          <w:rFonts w:ascii="Ebrima" w:hAnsi="Ebrima"/>
          <w:sz w:val="22"/>
          <w:szCs w:val="22"/>
        </w:rPr>
        <w:t xml:space="preserve">, a Securitizadora fará </w:t>
      </w:r>
      <w:r w:rsidR="00273B69" w:rsidRPr="00716853">
        <w:rPr>
          <w:rFonts w:ascii="Ebrima" w:hAnsi="Ebrima"/>
          <w:sz w:val="22"/>
          <w:szCs w:val="22"/>
        </w:rPr>
        <w:t xml:space="preserve">o </w:t>
      </w:r>
      <w:r w:rsidR="00275047" w:rsidRPr="00716853">
        <w:rPr>
          <w:rFonts w:ascii="Ebrima" w:hAnsi="Ebrima"/>
          <w:sz w:val="22"/>
          <w:szCs w:val="22"/>
        </w:rPr>
        <w:t xml:space="preserve">resgate </w:t>
      </w:r>
      <w:r w:rsidR="002F0E12" w:rsidRPr="00716853">
        <w:rPr>
          <w:rFonts w:ascii="Ebrima" w:hAnsi="Ebrima"/>
          <w:sz w:val="22"/>
          <w:szCs w:val="22"/>
        </w:rPr>
        <w:t>dos CRI</w:t>
      </w:r>
      <w:r w:rsidR="004B49B0" w:rsidRPr="00716853">
        <w:rPr>
          <w:rFonts w:ascii="Ebrima" w:hAnsi="Ebrima"/>
          <w:sz w:val="22"/>
          <w:szCs w:val="22"/>
        </w:rPr>
        <w:t>.</w:t>
      </w:r>
    </w:p>
    <w:p w14:paraId="77214DBC" w14:textId="53B013BE"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p>
    <w:p w14:paraId="24F22FF9" w14:textId="36914A4A"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bookmarkStart w:id="43" w:name="_Hlk21277313"/>
      <w:r w:rsidRPr="00716853">
        <w:rPr>
          <w:rFonts w:ascii="Ebrima" w:hAnsi="Ebrima"/>
          <w:sz w:val="22"/>
          <w:szCs w:val="22"/>
        </w:rPr>
        <w:t>6.2.2.</w:t>
      </w:r>
      <w:r w:rsidRPr="00716853">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bookmarkEnd w:id="43"/>
    </w:p>
    <w:p w14:paraId="309D236F" w14:textId="77777777" w:rsidR="00497C74" w:rsidRPr="00716853" w:rsidRDefault="00497C74" w:rsidP="00716853">
      <w:pPr>
        <w:spacing w:line="276" w:lineRule="auto"/>
        <w:ind w:left="709" w:right="-176"/>
        <w:jc w:val="both"/>
        <w:rPr>
          <w:rFonts w:ascii="Ebrima" w:hAnsi="Ebrima"/>
          <w:sz w:val="22"/>
          <w:szCs w:val="22"/>
        </w:rPr>
      </w:pPr>
    </w:p>
    <w:p w14:paraId="176528D3" w14:textId="0D483A7F" w:rsidR="00497C74" w:rsidRPr="00716853" w:rsidRDefault="003A3B12"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de, individualmente, um ou mais Créditos Imobiliários sujeitarem-se às situações a seguir listadas (“</w:t>
      </w:r>
      <w:r w:rsidRPr="00716853">
        <w:rPr>
          <w:rFonts w:ascii="Ebrima" w:hAnsi="Ebrima"/>
          <w:sz w:val="22"/>
          <w:szCs w:val="22"/>
          <w:u w:val="single"/>
        </w:rPr>
        <w:t>Hipóteses de Recompra Parcial dos Créditos Imobiliários</w:t>
      </w:r>
      <w:r w:rsidRPr="00716853">
        <w:rPr>
          <w:rFonts w:ascii="Ebrima" w:hAnsi="Ebrima"/>
          <w:sz w:val="22"/>
          <w:szCs w:val="22"/>
        </w:rPr>
        <w:t xml:space="preserve">”), </w:t>
      </w:r>
      <w:r w:rsidR="00497C74" w:rsidRPr="00716853">
        <w:rPr>
          <w:rFonts w:ascii="Ebrima" w:hAnsi="Ebrima"/>
          <w:sz w:val="22"/>
          <w:szCs w:val="22"/>
        </w:rPr>
        <w:t>os Fiadores e a Cedente</w:t>
      </w:r>
      <w:r w:rsidRPr="00716853">
        <w:rPr>
          <w:rFonts w:ascii="Ebrima" w:hAnsi="Ebrima"/>
          <w:sz w:val="22"/>
          <w:szCs w:val="22"/>
        </w:rPr>
        <w:t>, em razão da Fiança e da Coobrigação,</w:t>
      </w:r>
      <w:r w:rsidR="00497C74" w:rsidRPr="00716853">
        <w:rPr>
          <w:rFonts w:ascii="Ebrima" w:hAnsi="Ebrima"/>
          <w:sz w:val="22"/>
          <w:szCs w:val="22"/>
        </w:rPr>
        <w:t xml:space="preserve"> se obrigam</w:t>
      </w:r>
      <w:r w:rsidR="004B49B0" w:rsidRPr="00716853">
        <w:rPr>
          <w:rFonts w:ascii="Ebrima" w:hAnsi="Ebrima"/>
          <w:sz w:val="22"/>
          <w:szCs w:val="22"/>
        </w:rPr>
        <w:t>, solidariamente,</w:t>
      </w:r>
      <w:r w:rsidR="00497C74" w:rsidRPr="00716853">
        <w:rPr>
          <w:rFonts w:ascii="Ebrima" w:hAnsi="Ebrima"/>
          <w:sz w:val="22"/>
          <w:szCs w:val="22"/>
        </w:rPr>
        <w:t xml:space="preserve"> a recomprar </w:t>
      </w:r>
      <w:r w:rsidRPr="00716853">
        <w:rPr>
          <w:rFonts w:ascii="Ebrima" w:hAnsi="Ebrima"/>
          <w:sz w:val="22"/>
          <w:szCs w:val="22"/>
        </w:rPr>
        <w:t xml:space="preserve">os </w:t>
      </w:r>
      <w:r w:rsidR="00497C74" w:rsidRPr="00716853">
        <w:rPr>
          <w:rFonts w:ascii="Ebrima" w:hAnsi="Ebrima"/>
          <w:sz w:val="22"/>
          <w:szCs w:val="22"/>
        </w:rPr>
        <w:t>Créditos Imobiliários</w:t>
      </w:r>
      <w:r w:rsidRPr="00716853">
        <w:rPr>
          <w:rFonts w:ascii="Ebrima" w:hAnsi="Ebrima"/>
          <w:sz w:val="22"/>
          <w:szCs w:val="22"/>
        </w:rPr>
        <w:t xml:space="preserve"> afetados (“</w:t>
      </w:r>
      <w:r w:rsidRPr="00716853">
        <w:rPr>
          <w:rFonts w:ascii="Ebrima" w:hAnsi="Ebrima"/>
          <w:sz w:val="22"/>
          <w:szCs w:val="22"/>
          <w:u w:val="single"/>
        </w:rPr>
        <w:t>Recompra Parcial dos Créditos Imobiliários</w:t>
      </w:r>
      <w:r w:rsidRPr="00716853">
        <w:rPr>
          <w:rFonts w:ascii="Ebrima" w:hAnsi="Ebrima"/>
          <w:sz w:val="22"/>
          <w:szCs w:val="22"/>
        </w:rPr>
        <w:t xml:space="preserve">”). A Recompra Parcial dos Créditos Imobiliários </w:t>
      </w:r>
      <w:r w:rsidR="00E225A0" w:rsidRPr="00716853">
        <w:rPr>
          <w:rFonts w:ascii="Ebrima" w:hAnsi="Ebrima"/>
          <w:sz w:val="22"/>
          <w:szCs w:val="22"/>
        </w:rPr>
        <w:t xml:space="preserve">obedecerá </w:t>
      </w:r>
      <w:r w:rsidR="00DD04A6" w:rsidRPr="00716853">
        <w:rPr>
          <w:rFonts w:ascii="Ebrima" w:hAnsi="Ebrima"/>
          <w:sz w:val="22"/>
          <w:szCs w:val="22"/>
        </w:rPr>
        <w:t>a</w:t>
      </w:r>
      <w:r w:rsidR="00E225A0" w:rsidRPr="00716853">
        <w:rPr>
          <w:rFonts w:ascii="Ebrima" w:hAnsi="Ebrima"/>
          <w:sz w:val="22"/>
          <w:szCs w:val="22"/>
        </w:rPr>
        <w:t xml:space="preserve"> Ordem de Pagamentos</w:t>
      </w:r>
      <w:r w:rsidR="004D60EF" w:rsidRPr="00716853">
        <w:rPr>
          <w:rFonts w:ascii="Ebrima" w:hAnsi="Ebrima"/>
          <w:sz w:val="22"/>
          <w:szCs w:val="22"/>
        </w:rPr>
        <w:t xml:space="preserve"> e demais procedimentos da Cláusula Quarta</w:t>
      </w:r>
      <w:r w:rsidR="00E225A0" w:rsidRPr="00716853">
        <w:rPr>
          <w:rFonts w:ascii="Ebrima" w:hAnsi="Ebrima"/>
          <w:sz w:val="22"/>
          <w:szCs w:val="22"/>
        </w:rPr>
        <w:t xml:space="preserve">, </w:t>
      </w:r>
      <w:r w:rsidRPr="00716853">
        <w:rPr>
          <w:rFonts w:ascii="Ebrima" w:hAnsi="Ebrima"/>
          <w:sz w:val="22"/>
          <w:szCs w:val="22"/>
        </w:rPr>
        <w:t>somente será feita</w:t>
      </w:r>
      <w:r w:rsidR="004D60EF" w:rsidRPr="00716853">
        <w:rPr>
          <w:rFonts w:ascii="Ebrima" w:hAnsi="Ebrima"/>
          <w:sz w:val="22"/>
          <w:szCs w:val="22"/>
        </w:rPr>
        <w:t xml:space="preserve"> s</w:t>
      </w:r>
      <w:r w:rsidRPr="00716853">
        <w:rPr>
          <w:rFonts w:ascii="Ebrima" w:hAnsi="Ebrima"/>
          <w:sz w:val="22"/>
          <w:szCs w:val="22"/>
        </w:rPr>
        <w:t xml:space="preserve">e </w:t>
      </w:r>
      <w:r w:rsidR="00497C74" w:rsidRPr="00716853">
        <w:rPr>
          <w:rFonts w:ascii="Ebrima" w:hAnsi="Ebrima"/>
          <w:sz w:val="22"/>
          <w:szCs w:val="22"/>
        </w:rPr>
        <w:t xml:space="preserve">as Razões de Garantia </w:t>
      </w:r>
      <w:r w:rsidRPr="00716853">
        <w:rPr>
          <w:rFonts w:ascii="Ebrima" w:hAnsi="Ebrima"/>
          <w:sz w:val="22"/>
          <w:szCs w:val="22"/>
        </w:rPr>
        <w:t xml:space="preserve">estiverem </w:t>
      </w:r>
      <w:r w:rsidR="00AC3DEA" w:rsidRPr="00716853">
        <w:rPr>
          <w:rFonts w:ascii="Ebrima" w:hAnsi="Ebrima"/>
          <w:sz w:val="22"/>
          <w:szCs w:val="22"/>
        </w:rPr>
        <w:t>desenquadradas</w:t>
      </w:r>
      <w:r w:rsidR="00497C74" w:rsidRPr="00716853">
        <w:rPr>
          <w:rFonts w:ascii="Ebrima" w:hAnsi="Ebrima"/>
          <w:sz w:val="22"/>
          <w:szCs w:val="22"/>
        </w:rPr>
        <w:t xml:space="preserve">, e </w:t>
      </w:r>
      <w:r w:rsidR="00AC3DEA" w:rsidRPr="00716853">
        <w:rPr>
          <w:rFonts w:ascii="Ebrima" w:hAnsi="Ebrima"/>
          <w:sz w:val="22"/>
          <w:szCs w:val="22"/>
        </w:rPr>
        <w:t xml:space="preserve">será feita </w:t>
      </w:r>
      <w:r w:rsidR="00497C74" w:rsidRPr="00716853">
        <w:rPr>
          <w:rFonts w:ascii="Ebrima" w:hAnsi="Ebrima"/>
          <w:sz w:val="22"/>
          <w:szCs w:val="22"/>
        </w:rPr>
        <w:t xml:space="preserve">em montante suficiente </w:t>
      </w:r>
      <w:r w:rsidR="004D60EF" w:rsidRPr="00716853">
        <w:rPr>
          <w:rFonts w:ascii="Ebrima" w:hAnsi="Ebrima"/>
          <w:sz w:val="22"/>
          <w:szCs w:val="22"/>
        </w:rPr>
        <w:t xml:space="preserve">para </w:t>
      </w:r>
      <w:r w:rsidR="00AC3DEA" w:rsidRPr="00716853">
        <w:rPr>
          <w:rFonts w:ascii="Ebrima" w:hAnsi="Ebrima"/>
          <w:sz w:val="22"/>
          <w:szCs w:val="22"/>
        </w:rPr>
        <w:t xml:space="preserve">o </w:t>
      </w:r>
      <w:r w:rsidRPr="00716853">
        <w:rPr>
          <w:rFonts w:ascii="Ebrima" w:hAnsi="Ebrima"/>
          <w:sz w:val="22"/>
          <w:szCs w:val="22"/>
        </w:rPr>
        <w:t>reenquadramento</w:t>
      </w:r>
      <w:r w:rsidR="004D60EF" w:rsidRPr="00716853">
        <w:rPr>
          <w:rFonts w:ascii="Ebrima" w:hAnsi="Ebrima"/>
          <w:sz w:val="22"/>
          <w:szCs w:val="22"/>
        </w:rPr>
        <w:t>. São as hipóteses:</w:t>
      </w:r>
      <w:r w:rsidR="00497C74" w:rsidRPr="00716853">
        <w:rPr>
          <w:rFonts w:ascii="Ebrima" w:hAnsi="Ebrima"/>
          <w:sz w:val="22"/>
          <w:szCs w:val="22"/>
        </w:rPr>
        <w:t xml:space="preserve"> </w:t>
      </w:r>
    </w:p>
    <w:p w14:paraId="1EDBF5C7" w14:textId="77777777" w:rsidR="0073762C" w:rsidRPr="00716853" w:rsidRDefault="0073762C" w:rsidP="00716853">
      <w:pPr>
        <w:spacing w:line="276" w:lineRule="auto"/>
        <w:ind w:right="-176"/>
        <w:jc w:val="both"/>
        <w:rPr>
          <w:rFonts w:ascii="Ebrima" w:hAnsi="Ebrima"/>
          <w:sz w:val="22"/>
          <w:szCs w:val="22"/>
        </w:rPr>
      </w:pPr>
    </w:p>
    <w:p w14:paraId="7770A5F0" w14:textId="36E16C2E"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inadimplemento d</w:t>
      </w:r>
      <w:r w:rsidR="00C06995" w:rsidRPr="00716853">
        <w:rPr>
          <w:rFonts w:ascii="Ebrima" w:hAnsi="Ebrima"/>
          <w:sz w:val="22"/>
          <w:szCs w:val="22"/>
        </w:rPr>
        <w:t>e um</w:t>
      </w:r>
      <w:r w:rsidRPr="00716853">
        <w:rPr>
          <w:rFonts w:ascii="Ebrima" w:hAnsi="Ebrima"/>
          <w:sz w:val="22"/>
          <w:szCs w:val="22"/>
        </w:rPr>
        <w:t xml:space="preserve"> Crédito Imobiliário por prazo igual ou superior a </w:t>
      </w:r>
      <w:r w:rsidR="00C06995" w:rsidRPr="00716853">
        <w:rPr>
          <w:rFonts w:ascii="Ebrima" w:hAnsi="Ebrima"/>
          <w:sz w:val="22"/>
          <w:szCs w:val="22"/>
        </w:rPr>
        <w:t>120</w:t>
      </w:r>
      <w:r w:rsidRPr="00716853">
        <w:rPr>
          <w:rFonts w:ascii="Ebrima" w:hAnsi="Ebrima"/>
          <w:sz w:val="22"/>
          <w:szCs w:val="22"/>
        </w:rPr>
        <w:t xml:space="preserve"> (</w:t>
      </w:r>
      <w:r w:rsidR="00C06995" w:rsidRPr="00716853">
        <w:rPr>
          <w:rFonts w:ascii="Ebrima" w:hAnsi="Ebrima"/>
          <w:sz w:val="22"/>
          <w:szCs w:val="22"/>
        </w:rPr>
        <w:t>cento e vinte</w:t>
      </w:r>
      <w:r w:rsidRPr="00716853">
        <w:rPr>
          <w:rFonts w:ascii="Ebrima" w:hAnsi="Ebrima"/>
          <w:sz w:val="22"/>
          <w:szCs w:val="22"/>
        </w:rPr>
        <w:t>) dias</w:t>
      </w:r>
      <w:r w:rsidR="00BF7F04" w:rsidRPr="00716853">
        <w:rPr>
          <w:rFonts w:ascii="Ebrima" w:hAnsi="Ebrima"/>
          <w:sz w:val="22"/>
          <w:szCs w:val="22"/>
        </w:rPr>
        <w:t>, ou qualquer outro tipo de desenquadramento dos Critérios de Elegibilidade</w:t>
      </w:r>
      <w:r w:rsidR="00296B8A" w:rsidRPr="00716853">
        <w:rPr>
          <w:rFonts w:ascii="Ebrima" w:hAnsi="Ebrima"/>
          <w:sz w:val="22"/>
          <w:szCs w:val="22"/>
        </w:rPr>
        <w:t xml:space="preserve">, </w:t>
      </w:r>
      <w:bookmarkStart w:id="44" w:name="_Hlk21016721"/>
      <w:r w:rsidR="004B49B0" w:rsidRPr="00716853">
        <w:rPr>
          <w:rFonts w:ascii="Ebrima" w:hAnsi="Ebrima"/>
          <w:sz w:val="22"/>
          <w:szCs w:val="22"/>
        </w:rPr>
        <w:t>ocasionando desenquadramento da Razão de Garantia</w:t>
      </w:r>
      <w:bookmarkEnd w:id="44"/>
      <w:r w:rsidR="00296B8A" w:rsidRPr="00716853">
        <w:rPr>
          <w:rFonts w:ascii="Ebrima" w:hAnsi="Ebrima"/>
          <w:sz w:val="22"/>
          <w:szCs w:val="22"/>
        </w:rPr>
        <w:t>;</w:t>
      </w:r>
    </w:p>
    <w:p w14:paraId="379ACF71"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914E137" w14:textId="3D347DB9"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w:t>
      </w:r>
      <w:r w:rsidR="00C06995" w:rsidRPr="00716853">
        <w:rPr>
          <w:rFonts w:ascii="Ebrima" w:hAnsi="Ebrima"/>
          <w:sz w:val="22"/>
          <w:szCs w:val="22"/>
        </w:rPr>
        <w:t>, judicial ou não,</w:t>
      </w:r>
      <w:r w:rsidRPr="00716853">
        <w:rPr>
          <w:rFonts w:ascii="Ebrima" w:hAnsi="Ebrima"/>
          <w:sz w:val="22"/>
          <w:szCs w:val="22"/>
        </w:rPr>
        <w:t xml:space="preserve"> do Devedor em relação ao Contrato Imobiliári</w:t>
      </w:r>
      <w:r w:rsidR="00C06995" w:rsidRPr="00716853">
        <w:rPr>
          <w:rFonts w:ascii="Ebrima" w:hAnsi="Ebrima"/>
          <w:sz w:val="22"/>
          <w:szCs w:val="22"/>
        </w:rPr>
        <w:t>o</w:t>
      </w:r>
      <w:r w:rsidRPr="00716853">
        <w:rPr>
          <w:rFonts w:ascii="Ebrima" w:hAnsi="Ebrima"/>
          <w:sz w:val="22"/>
          <w:szCs w:val="22"/>
        </w:rPr>
        <w:t xml:space="preserve">, </w:t>
      </w:r>
      <w:r w:rsidR="004B49B0" w:rsidRPr="00716853">
        <w:rPr>
          <w:rFonts w:ascii="Ebrima" w:hAnsi="Ebrima"/>
          <w:sz w:val="22"/>
          <w:szCs w:val="22"/>
        </w:rPr>
        <w:t xml:space="preserve">ou da Cedente e/ou dos Fiadores em </w:t>
      </w:r>
      <w:r w:rsidR="00C06995" w:rsidRPr="00716853">
        <w:rPr>
          <w:rFonts w:ascii="Ebrima" w:hAnsi="Ebrima"/>
          <w:sz w:val="22"/>
          <w:szCs w:val="22"/>
        </w:rPr>
        <w:t>relação a</w:t>
      </w:r>
      <w:r w:rsidRPr="00716853">
        <w:rPr>
          <w:rFonts w:ascii="Ebrima" w:hAnsi="Ebrima"/>
          <w:sz w:val="22"/>
          <w:szCs w:val="22"/>
        </w:rPr>
        <w:t xml:space="preserve">o Contrato de Cessão e/ou às Garantias, </w:t>
      </w:r>
      <w:r w:rsidR="00C06995" w:rsidRPr="00716853">
        <w:rPr>
          <w:rFonts w:ascii="Ebrima" w:hAnsi="Ebrima"/>
          <w:sz w:val="22"/>
          <w:szCs w:val="22"/>
        </w:rPr>
        <w:t xml:space="preserve">principalmente se ligado </w:t>
      </w:r>
      <w:r w:rsidRPr="00716853">
        <w:rPr>
          <w:rFonts w:ascii="Ebrima" w:hAnsi="Ebrima"/>
          <w:sz w:val="22"/>
          <w:szCs w:val="22"/>
        </w:rPr>
        <w:t>à formalização do Contrato Imobiliário;</w:t>
      </w:r>
    </w:p>
    <w:p w14:paraId="4110D98A" w14:textId="77777777" w:rsidR="00497C74" w:rsidRPr="00716853" w:rsidRDefault="00497C74" w:rsidP="00716853">
      <w:pPr>
        <w:pStyle w:val="PargrafodaLista"/>
        <w:tabs>
          <w:tab w:val="left" w:pos="1276"/>
        </w:tabs>
        <w:spacing w:line="276" w:lineRule="auto"/>
        <w:ind w:left="709" w:right="-176"/>
        <w:jc w:val="both"/>
        <w:rPr>
          <w:rFonts w:ascii="Ebrima" w:hAnsi="Ebrima"/>
          <w:sz w:val="22"/>
          <w:szCs w:val="22"/>
        </w:rPr>
      </w:pPr>
    </w:p>
    <w:p w14:paraId="3E7665D0"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se qualquer CCI não tenha sido transferida à </w:t>
      </w:r>
      <w:r w:rsidR="0073762C" w:rsidRPr="00716853">
        <w:rPr>
          <w:rFonts w:ascii="Ebrima" w:hAnsi="Ebrima"/>
          <w:sz w:val="22"/>
          <w:szCs w:val="22"/>
        </w:rPr>
        <w:t>Securitizadora</w:t>
      </w:r>
      <w:r w:rsidRPr="00716853">
        <w:rPr>
          <w:rFonts w:ascii="Ebrima" w:hAnsi="Ebrima"/>
          <w:sz w:val="22"/>
          <w:szCs w:val="22"/>
        </w:rPr>
        <w:t xml:space="preserve"> </w:t>
      </w:r>
      <w:r w:rsidR="00C06995" w:rsidRPr="00716853">
        <w:rPr>
          <w:rFonts w:ascii="Ebrima" w:hAnsi="Ebrima"/>
          <w:sz w:val="22"/>
          <w:szCs w:val="22"/>
        </w:rPr>
        <w:t>no sistema d</w:t>
      </w:r>
      <w:r w:rsidRPr="00716853">
        <w:rPr>
          <w:rFonts w:ascii="Ebrima" w:hAnsi="Ebrima"/>
          <w:sz w:val="22"/>
          <w:szCs w:val="22"/>
        </w:rPr>
        <w:t>a B3 – Segmento CETIP UTVM</w:t>
      </w:r>
      <w:r w:rsidR="00C06995" w:rsidRPr="00716853">
        <w:rPr>
          <w:rFonts w:ascii="Ebrima" w:hAnsi="Ebrima"/>
          <w:sz w:val="22"/>
          <w:szCs w:val="22"/>
        </w:rPr>
        <w:t>, ou se qualquer outro tipo de formalização da Cessão de Créditos, principalmente aquelas descritas na Cláusula Terceira, não tiver sido realizada por culpa da Cedente</w:t>
      </w:r>
      <w:r w:rsidRPr="00716853">
        <w:rPr>
          <w:rFonts w:ascii="Ebrima" w:hAnsi="Ebrima"/>
          <w:sz w:val="22"/>
          <w:szCs w:val="22"/>
        </w:rPr>
        <w:t>;</w:t>
      </w:r>
    </w:p>
    <w:p w14:paraId="5F2CBEDE" w14:textId="77777777" w:rsidR="00497C74" w:rsidRPr="00716853" w:rsidRDefault="00497C74" w:rsidP="00716853">
      <w:pPr>
        <w:pStyle w:val="PargrafodaLista"/>
        <w:tabs>
          <w:tab w:val="left" w:pos="1276"/>
        </w:tabs>
        <w:spacing w:line="276" w:lineRule="auto"/>
        <w:jc w:val="both"/>
        <w:rPr>
          <w:rFonts w:ascii="Ebrima" w:hAnsi="Ebrima"/>
          <w:sz w:val="22"/>
          <w:szCs w:val="22"/>
        </w:rPr>
      </w:pPr>
    </w:p>
    <w:p w14:paraId="52A3307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 de terceiros, seja em relação ao Crédito Imobiliário, ao Empreendimento Imobiliário</w:t>
      </w:r>
      <w:r w:rsidR="009C5303" w:rsidRPr="00716853">
        <w:rPr>
          <w:rFonts w:ascii="Ebrima" w:hAnsi="Ebrima"/>
          <w:sz w:val="22"/>
          <w:szCs w:val="22"/>
        </w:rPr>
        <w:t xml:space="preserve"> </w:t>
      </w:r>
      <w:r w:rsidRPr="00716853">
        <w:rPr>
          <w:rFonts w:ascii="Ebrima" w:hAnsi="Ebrima"/>
          <w:sz w:val="22"/>
          <w:szCs w:val="22"/>
        </w:rPr>
        <w:t>e/ou às Garantias, que afete o pagamento do Crédito Imobiliário;</w:t>
      </w:r>
    </w:p>
    <w:p w14:paraId="59878C63"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021AA86" w14:textId="75199D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a cessão do</w:t>
      </w:r>
      <w:r w:rsidR="00E0736A" w:rsidRPr="00716853">
        <w:rPr>
          <w:rFonts w:ascii="Ebrima" w:hAnsi="Ebrima"/>
          <w:sz w:val="22"/>
          <w:szCs w:val="22"/>
        </w:rPr>
        <w:t>s</w:t>
      </w:r>
      <w:r w:rsidRPr="00716853">
        <w:rPr>
          <w:rFonts w:ascii="Ebrima" w:hAnsi="Ebrima"/>
          <w:sz w:val="22"/>
          <w:szCs w:val="22"/>
        </w:rPr>
        <w:t xml:space="preserve"> direitos do Contrato Imobiliário pelo Devedor em desobediência ao </w:t>
      </w:r>
      <w:r w:rsidR="00E0736A" w:rsidRPr="00716853">
        <w:rPr>
          <w:rFonts w:ascii="Ebrima" w:hAnsi="Ebrima"/>
          <w:sz w:val="22"/>
          <w:szCs w:val="22"/>
        </w:rPr>
        <w:t>disposto no Contrato de Servicing</w:t>
      </w:r>
      <w:r w:rsidR="004B49B0" w:rsidRPr="00716853">
        <w:rPr>
          <w:rFonts w:ascii="Ebrima" w:hAnsi="Ebrima" w:cstheme="minorHAnsi"/>
          <w:bCs/>
          <w:sz w:val="22"/>
          <w:szCs w:val="22"/>
        </w:rPr>
        <w:t xml:space="preserve"> e;</w:t>
      </w:r>
    </w:p>
    <w:p w14:paraId="771059C1" w14:textId="77777777" w:rsidR="00497C74" w:rsidRPr="00716853" w:rsidRDefault="00497C74" w:rsidP="00716853">
      <w:pPr>
        <w:tabs>
          <w:tab w:val="left" w:pos="1276"/>
        </w:tabs>
        <w:spacing w:line="276" w:lineRule="auto"/>
        <w:ind w:right="-176"/>
        <w:jc w:val="both"/>
        <w:rPr>
          <w:rFonts w:ascii="Ebrima" w:hAnsi="Ebrima"/>
          <w:sz w:val="22"/>
          <w:szCs w:val="22"/>
        </w:rPr>
      </w:pPr>
    </w:p>
    <w:p w14:paraId="4950412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caso seja apurada qualquer informação inverídica e/ou documentação falsa </w:t>
      </w:r>
      <w:r w:rsidR="00D5594E" w:rsidRPr="00716853">
        <w:rPr>
          <w:rFonts w:ascii="Ebrima" w:hAnsi="Ebrima"/>
          <w:sz w:val="22"/>
          <w:szCs w:val="22"/>
        </w:rPr>
        <w:t xml:space="preserve">em relação às informações apresentadas </w:t>
      </w:r>
      <w:r w:rsidRPr="00716853">
        <w:rPr>
          <w:rFonts w:ascii="Ebrima" w:hAnsi="Ebrima"/>
          <w:sz w:val="22"/>
          <w:szCs w:val="22"/>
        </w:rPr>
        <w:t xml:space="preserve">pela Cedente para </w:t>
      </w:r>
      <w:r w:rsidR="00036AD4" w:rsidRPr="00716853">
        <w:rPr>
          <w:rFonts w:ascii="Ebrima" w:hAnsi="Ebrima"/>
          <w:sz w:val="22"/>
          <w:szCs w:val="22"/>
        </w:rPr>
        <w:t>a auditoria jurídica e financeira dos Contratos Imobiliários</w:t>
      </w:r>
      <w:r w:rsidRPr="00716853">
        <w:rPr>
          <w:rFonts w:ascii="Ebrima" w:hAnsi="Ebrima"/>
          <w:sz w:val="22"/>
          <w:szCs w:val="22"/>
        </w:rPr>
        <w:t xml:space="preserve">, inclusive incorreção </w:t>
      </w:r>
      <w:r w:rsidR="007605D4" w:rsidRPr="00716853">
        <w:rPr>
          <w:rFonts w:ascii="Ebrima" w:hAnsi="Ebrima"/>
          <w:sz w:val="22"/>
          <w:szCs w:val="22"/>
        </w:rPr>
        <w:t>n</w:t>
      </w:r>
      <w:r w:rsidRPr="00716853">
        <w:rPr>
          <w:rFonts w:ascii="Ebrima" w:hAnsi="Ebrima"/>
          <w:sz w:val="22"/>
          <w:szCs w:val="22"/>
        </w:rPr>
        <w:t xml:space="preserve">o valor dos Créditos Imobiliários </w:t>
      </w:r>
      <w:r w:rsidR="007605D4" w:rsidRPr="00716853">
        <w:rPr>
          <w:rFonts w:ascii="Ebrima" w:hAnsi="Ebrima"/>
          <w:sz w:val="22"/>
          <w:szCs w:val="22"/>
        </w:rPr>
        <w:t>ou</w:t>
      </w:r>
      <w:r w:rsidRPr="00716853">
        <w:rPr>
          <w:rFonts w:ascii="Ebrima" w:hAnsi="Ebrima"/>
          <w:sz w:val="22"/>
          <w:szCs w:val="22"/>
        </w:rPr>
        <w:t xml:space="preserve"> </w:t>
      </w:r>
      <w:r w:rsidR="007605D4" w:rsidRPr="00716853">
        <w:rPr>
          <w:rFonts w:ascii="Ebrima" w:hAnsi="Ebrima"/>
          <w:sz w:val="22"/>
          <w:szCs w:val="22"/>
        </w:rPr>
        <w:t xml:space="preserve">nas </w:t>
      </w:r>
      <w:r w:rsidRPr="00716853">
        <w:rPr>
          <w:rFonts w:ascii="Ebrima" w:hAnsi="Ebrima"/>
          <w:sz w:val="22"/>
          <w:szCs w:val="22"/>
        </w:rPr>
        <w:t>declarações prestadas no presente Contrato de Cessão</w:t>
      </w:r>
      <w:r w:rsidR="00D5594E" w:rsidRPr="00716853">
        <w:rPr>
          <w:rFonts w:ascii="Ebrima" w:hAnsi="Ebrima"/>
          <w:sz w:val="22"/>
          <w:szCs w:val="22"/>
        </w:rPr>
        <w:t>.</w:t>
      </w:r>
    </w:p>
    <w:p w14:paraId="26E0D26F" w14:textId="77777777" w:rsidR="00497C74" w:rsidRPr="00716853" w:rsidRDefault="00497C74" w:rsidP="00716853">
      <w:pPr>
        <w:widowControl w:val="0"/>
        <w:spacing w:line="276" w:lineRule="auto"/>
        <w:ind w:left="709"/>
        <w:jc w:val="both"/>
        <w:rPr>
          <w:rFonts w:ascii="Ebrima" w:hAnsi="Ebrima"/>
          <w:sz w:val="22"/>
          <w:szCs w:val="22"/>
        </w:rPr>
      </w:pPr>
    </w:p>
    <w:p w14:paraId="19F5AE90" w14:textId="15410D01" w:rsidR="00497C74" w:rsidRPr="00716853" w:rsidRDefault="007B5B3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das situações a seguir listadas (“</w:t>
      </w:r>
      <w:r w:rsidRPr="00716853">
        <w:rPr>
          <w:rFonts w:ascii="Ebrima" w:hAnsi="Ebrima"/>
          <w:sz w:val="22"/>
          <w:szCs w:val="22"/>
          <w:u w:val="single"/>
        </w:rPr>
        <w:t>Hipóteses de Recompra Total dos Créditos Imobiliários</w:t>
      </w:r>
      <w:r w:rsidRPr="00716853">
        <w:rPr>
          <w:rFonts w:ascii="Ebrima" w:hAnsi="Ebrima"/>
          <w:sz w:val="22"/>
          <w:szCs w:val="22"/>
        </w:rPr>
        <w:t>”</w:t>
      </w:r>
      <w:r w:rsidR="00F260B6" w:rsidRPr="00716853">
        <w:rPr>
          <w:rFonts w:ascii="Ebrima" w:hAnsi="Ebrima"/>
          <w:sz w:val="22"/>
          <w:szCs w:val="22"/>
        </w:rPr>
        <w:t>)</w:t>
      </w:r>
      <w:r w:rsidR="004B49B0" w:rsidRPr="00716853">
        <w:rPr>
          <w:rFonts w:ascii="Ebrima" w:hAnsi="Ebrima"/>
          <w:sz w:val="22"/>
          <w:szCs w:val="22"/>
        </w:rPr>
        <w:t xml:space="preserve"> e</w:t>
      </w:r>
      <w:r w:rsidRPr="00716853">
        <w:rPr>
          <w:rFonts w:ascii="Ebrima" w:hAnsi="Ebrima"/>
          <w:sz w:val="22"/>
          <w:szCs w:val="22"/>
        </w:rPr>
        <w:t>,</w:t>
      </w:r>
      <w:r w:rsidR="004B49B0" w:rsidRPr="00716853">
        <w:rPr>
          <w:rFonts w:ascii="Ebrima" w:hAnsi="Ebrima"/>
          <w:sz w:val="22"/>
          <w:szCs w:val="22"/>
        </w:rPr>
        <w:t xml:space="preserve"> em conjunto com as Hipóteses de Recompra Parcial dos Créditos Imobiliários, as “</w:t>
      </w:r>
      <w:r w:rsidR="004B49B0" w:rsidRPr="00716853">
        <w:rPr>
          <w:rFonts w:ascii="Ebrima" w:hAnsi="Ebrima"/>
          <w:sz w:val="22"/>
          <w:szCs w:val="22"/>
          <w:u w:val="single"/>
        </w:rPr>
        <w:t>Hipóteses de Recompra Compulsória</w:t>
      </w:r>
      <w:r w:rsidR="004B49B0" w:rsidRPr="00716853">
        <w:rPr>
          <w:rFonts w:ascii="Ebrima" w:hAnsi="Ebrima"/>
          <w:sz w:val="22"/>
          <w:szCs w:val="22"/>
        </w:rPr>
        <w:t>”)</w:t>
      </w:r>
      <w:r w:rsidRPr="00716853">
        <w:rPr>
          <w:rFonts w:ascii="Ebrima" w:hAnsi="Ebrima"/>
          <w:sz w:val="22"/>
          <w:szCs w:val="22"/>
        </w:rPr>
        <w:t xml:space="preserve"> os Fiadores e </w:t>
      </w:r>
      <w:r w:rsidR="00A17CD1" w:rsidRPr="00716853">
        <w:rPr>
          <w:rFonts w:ascii="Ebrima" w:hAnsi="Ebrima"/>
          <w:sz w:val="22"/>
          <w:szCs w:val="22"/>
        </w:rPr>
        <w:t>a Cedente</w:t>
      </w:r>
      <w:r w:rsidRPr="00716853">
        <w:rPr>
          <w:rFonts w:ascii="Ebrima" w:hAnsi="Ebrima"/>
          <w:sz w:val="22"/>
          <w:szCs w:val="22"/>
        </w:rPr>
        <w:t>, em razão da Fiança e da Coobrigação, se obrigam a recomprar a totalidade dos Créditos Imobiliários</w:t>
      </w:r>
      <w:r w:rsidR="00A343AF" w:rsidRPr="00716853">
        <w:rPr>
          <w:rFonts w:ascii="Ebrima" w:hAnsi="Ebrima"/>
          <w:sz w:val="22"/>
          <w:szCs w:val="22"/>
        </w:rPr>
        <w:t xml:space="preserve"> (“</w:t>
      </w:r>
      <w:r w:rsidR="00A343AF" w:rsidRPr="00716853">
        <w:rPr>
          <w:rFonts w:ascii="Ebrima" w:hAnsi="Ebrima"/>
          <w:sz w:val="22"/>
          <w:szCs w:val="22"/>
          <w:u w:val="single"/>
        </w:rPr>
        <w:t>Recompra Total dos Créditos Imobiliários</w:t>
      </w:r>
      <w:r w:rsidR="00A343AF" w:rsidRPr="00716853">
        <w:rPr>
          <w:rFonts w:ascii="Ebrima" w:hAnsi="Ebrima"/>
          <w:sz w:val="22"/>
          <w:szCs w:val="22"/>
        </w:rPr>
        <w:t>”)</w:t>
      </w:r>
      <w:r w:rsidR="00012F84" w:rsidRPr="00716853">
        <w:rPr>
          <w:rFonts w:ascii="Ebrima" w:hAnsi="Ebrima"/>
          <w:sz w:val="22"/>
          <w:szCs w:val="22"/>
        </w:rPr>
        <w:t xml:space="preserve">, de forma a </w:t>
      </w:r>
      <w:r w:rsidR="00A907A2" w:rsidRPr="00716853">
        <w:rPr>
          <w:rFonts w:ascii="Ebrima" w:hAnsi="Ebrima"/>
          <w:sz w:val="22"/>
          <w:szCs w:val="22"/>
        </w:rPr>
        <w:t xml:space="preserve">permitir que a Securitizadora resgate a </w:t>
      </w:r>
      <w:r w:rsidR="00012F84" w:rsidRPr="00716853">
        <w:rPr>
          <w:rFonts w:ascii="Ebrima" w:hAnsi="Ebrima"/>
          <w:sz w:val="22"/>
          <w:szCs w:val="22"/>
        </w:rPr>
        <w:t xml:space="preserve">totalidade dos CRI e </w:t>
      </w:r>
      <w:r w:rsidR="00A907A2" w:rsidRPr="00716853">
        <w:rPr>
          <w:rFonts w:ascii="Ebrima" w:hAnsi="Ebrima"/>
          <w:sz w:val="22"/>
          <w:szCs w:val="22"/>
        </w:rPr>
        <w:t xml:space="preserve">encerre a </w:t>
      </w:r>
      <w:r w:rsidR="00012F84" w:rsidRPr="00716853">
        <w:rPr>
          <w:rFonts w:ascii="Ebrima" w:hAnsi="Ebrima"/>
          <w:sz w:val="22"/>
          <w:szCs w:val="22"/>
        </w:rPr>
        <w:t>operação de captação</w:t>
      </w:r>
      <w:r w:rsidRPr="00716853">
        <w:rPr>
          <w:rFonts w:ascii="Ebrima" w:hAnsi="Ebrima"/>
          <w:sz w:val="22"/>
          <w:szCs w:val="22"/>
        </w:rPr>
        <w:t>:</w:t>
      </w:r>
    </w:p>
    <w:p w14:paraId="013693AC" w14:textId="77777777" w:rsidR="00497C74" w:rsidRPr="00716853" w:rsidRDefault="00497C74" w:rsidP="00716853">
      <w:pPr>
        <w:widowControl w:val="0"/>
        <w:spacing w:line="276" w:lineRule="auto"/>
        <w:ind w:left="567"/>
        <w:jc w:val="both"/>
        <w:rPr>
          <w:rFonts w:ascii="Ebrima" w:hAnsi="Ebrima"/>
          <w:sz w:val="22"/>
          <w:szCs w:val="22"/>
        </w:rPr>
      </w:pPr>
    </w:p>
    <w:p w14:paraId="25CBDA4B" w14:textId="77777777" w:rsidR="00497C74" w:rsidRPr="00716853" w:rsidRDefault="00497C74" w:rsidP="0071685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716853">
        <w:rPr>
          <w:rFonts w:ascii="Ebrima" w:hAnsi="Ebrima"/>
          <w:sz w:val="22"/>
          <w:szCs w:val="22"/>
        </w:rPr>
        <w:t xml:space="preserve">a não formalização das Garantias nos prazos e procedimentos estipulados </w:t>
      </w:r>
      <w:r w:rsidR="00C8016D" w:rsidRPr="00716853">
        <w:rPr>
          <w:rFonts w:ascii="Ebrima" w:hAnsi="Ebrima"/>
          <w:sz w:val="22"/>
          <w:szCs w:val="22"/>
        </w:rPr>
        <w:t xml:space="preserve">aqui e </w:t>
      </w:r>
      <w:r w:rsidRPr="00716853">
        <w:rPr>
          <w:rFonts w:ascii="Ebrima" w:hAnsi="Ebrima"/>
          <w:sz w:val="22"/>
          <w:szCs w:val="22"/>
        </w:rPr>
        <w:t>nos respectivos instrumentos</w:t>
      </w:r>
      <w:r w:rsidR="00C8016D" w:rsidRPr="00716853">
        <w:rPr>
          <w:rFonts w:ascii="Ebrima" w:hAnsi="Ebrima"/>
          <w:sz w:val="22"/>
          <w:szCs w:val="22"/>
        </w:rPr>
        <w:t>,</w:t>
      </w:r>
      <w:r w:rsidRPr="00716853">
        <w:rPr>
          <w:rFonts w:ascii="Ebrima" w:hAnsi="Ebrima"/>
          <w:sz w:val="22"/>
          <w:szCs w:val="22"/>
        </w:rPr>
        <w:t xml:space="preserve"> ou caso por qualquer razão não seja possível a manutenção e/ou a execução das </w:t>
      </w:r>
      <w:r w:rsidR="00C825AE" w:rsidRPr="00716853">
        <w:rPr>
          <w:rFonts w:ascii="Ebrima" w:hAnsi="Ebrima"/>
          <w:sz w:val="22"/>
          <w:szCs w:val="22"/>
        </w:rPr>
        <w:t>Garantias</w:t>
      </w:r>
      <w:r w:rsidRPr="00716853">
        <w:rPr>
          <w:rFonts w:ascii="Ebrima" w:hAnsi="Ebrima"/>
          <w:sz w:val="22"/>
          <w:szCs w:val="22"/>
        </w:rPr>
        <w:t xml:space="preserve"> conferidas à </w:t>
      </w:r>
      <w:r w:rsidR="0073762C" w:rsidRPr="00716853">
        <w:rPr>
          <w:rFonts w:ascii="Ebrima" w:hAnsi="Ebrima"/>
          <w:sz w:val="22"/>
          <w:szCs w:val="22"/>
        </w:rPr>
        <w:t>Securitizadora</w:t>
      </w:r>
      <w:r w:rsidRPr="00716853">
        <w:rPr>
          <w:rFonts w:ascii="Ebrima" w:hAnsi="Ebrima"/>
          <w:sz w:val="22"/>
          <w:szCs w:val="22"/>
        </w:rPr>
        <w:t>;</w:t>
      </w:r>
    </w:p>
    <w:p w14:paraId="18823A8E"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570D0741"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716853" w:rsidRDefault="00497C74" w:rsidP="00716853">
      <w:pPr>
        <w:widowControl w:val="0"/>
        <w:spacing w:line="276" w:lineRule="auto"/>
        <w:ind w:left="709"/>
        <w:jc w:val="both"/>
        <w:rPr>
          <w:rFonts w:ascii="Ebrima" w:hAnsi="Ebrima"/>
          <w:sz w:val="22"/>
          <w:szCs w:val="22"/>
        </w:rPr>
      </w:pPr>
    </w:p>
    <w:p w14:paraId="55CBD165" w14:textId="4619A48D" w:rsidR="004B49B0" w:rsidRPr="00716853" w:rsidRDefault="00A17CD1"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a Cedente</w:t>
      </w:r>
      <w:r w:rsidR="004B49B0" w:rsidRPr="00716853">
        <w:rPr>
          <w:rFonts w:ascii="Ebrima" w:hAnsi="Ebrima"/>
          <w:sz w:val="22"/>
          <w:szCs w:val="22"/>
        </w:rPr>
        <w:t xml:space="preserve"> e</w:t>
      </w:r>
      <w:r w:rsidR="00D67F5C">
        <w:rPr>
          <w:rFonts w:ascii="Ebrima" w:hAnsi="Ebrima"/>
          <w:sz w:val="22"/>
          <w:szCs w:val="22"/>
        </w:rPr>
        <w:t>/</w:t>
      </w:r>
      <w:r w:rsidR="00497C74" w:rsidRPr="00716853">
        <w:rPr>
          <w:rFonts w:ascii="Ebrima" w:hAnsi="Ebrima"/>
          <w:sz w:val="22"/>
          <w:szCs w:val="22"/>
        </w:rPr>
        <w:t>ou qualquer sociedade que a controlar, direta ou indiretamente (“</w:t>
      </w:r>
      <w:r w:rsidR="00497C74" w:rsidRPr="00716853">
        <w:rPr>
          <w:rFonts w:ascii="Ebrima" w:hAnsi="Ebrima"/>
          <w:sz w:val="22"/>
          <w:szCs w:val="22"/>
          <w:u w:val="single"/>
        </w:rPr>
        <w:t>Controladora</w:t>
      </w:r>
      <w:r w:rsidR="00497C74" w:rsidRPr="00716853">
        <w:rPr>
          <w:rFonts w:ascii="Ebrima" w:hAnsi="Ebrima"/>
          <w:sz w:val="22"/>
          <w:szCs w:val="22"/>
        </w:rPr>
        <w:t>”)</w:t>
      </w:r>
      <w:r w:rsidR="00D67F5C">
        <w:rPr>
          <w:rFonts w:ascii="Ebrima" w:hAnsi="Ebrima"/>
          <w:sz w:val="22"/>
          <w:szCs w:val="22"/>
        </w:rPr>
        <w:t xml:space="preserve"> </w:t>
      </w:r>
      <w:r w:rsidR="00D67F5C" w:rsidRPr="00D67F5C">
        <w:rPr>
          <w:rFonts w:ascii="Ebrima" w:hAnsi="Ebrima"/>
          <w:sz w:val="22"/>
          <w:szCs w:val="22"/>
        </w:rPr>
        <w:t>e/ou qualquer pessoa ou sociedade que possua participação societária igual ou superior a 20% (vinte por cento) na Cedente (“Sócio Relevante”)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716853">
        <w:rPr>
          <w:rFonts w:ascii="Ebrima" w:hAnsi="Ebrima"/>
          <w:sz w:val="22"/>
          <w:szCs w:val="22"/>
        </w:rPr>
        <w:t>;</w:t>
      </w:r>
    </w:p>
    <w:p w14:paraId="64E3CABB" w14:textId="77777777" w:rsidR="004B49B0" w:rsidRPr="00716853" w:rsidRDefault="004B49B0" w:rsidP="00716853">
      <w:pPr>
        <w:pStyle w:val="PargrafodaLista"/>
        <w:spacing w:line="276" w:lineRule="auto"/>
        <w:jc w:val="both"/>
        <w:rPr>
          <w:rFonts w:ascii="Ebrima" w:hAnsi="Ebrima"/>
          <w:sz w:val="22"/>
          <w:szCs w:val="22"/>
        </w:rPr>
      </w:pPr>
    </w:p>
    <w:p w14:paraId="18827C7B" w14:textId="77777777" w:rsidR="004B49B0" w:rsidRPr="00716853" w:rsidRDefault="004B49B0" w:rsidP="00716853">
      <w:pPr>
        <w:pStyle w:val="PargrafodaLista"/>
        <w:widowControl w:val="0"/>
        <w:numPr>
          <w:ilvl w:val="0"/>
          <w:numId w:val="29"/>
        </w:numPr>
        <w:spacing w:line="276" w:lineRule="auto"/>
        <w:ind w:left="709" w:firstLine="0"/>
        <w:jc w:val="both"/>
        <w:rPr>
          <w:rFonts w:ascii="Ebrima" w:hAnsi="Ebrima" w:cs="Open Sans"/>
          <w:sz w:val="22"/>
          <w:szCs w:val="22"/>
        </w:rPr>
      </w:pPr>
      <w:r w:rsidRPr="00716853">
        <w:rPr>
          <w:rFonts w:ascii="Ebrima" w:hAnsi="Ebrima" w:cs="Open Sans"/>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003A2523" w14:textId="77777777" w:rsidR="00497C74" w:rsidRPr="00716853" w:rsidRDefault="00497C74" w:rsidP="00716853">
      <w:pPr>
        <w:widowControl w:val="0"/>
        <w:spacing w:line="276" w:lineRule="auto"/>
        <w:jc w:val="both"/>
        <w:rPr>
          <w:rFonts w:ascii="Ebrima" w:hAnsi="Ebrima"/>
          <w:sz w:val="22"/>
          <w:szCs w:val="22"/>
        </w:rPr>
      </w:pPr>
    </w:p>
    <w:p w14:paraId="51AF6AAF" w14:textId="05E9E64C"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fusão, cisão, incorporação ou qualquer outro processo de reestruturação societária da Cedente</w:t>
      </w:r>
      <w:r w:rsidR="00D67F5C" w:rsidRPr="00D67F5C">
        <w:rPr>
          <w:rFonts w:ascii="Ebrima" w:hAnsi="Ebrima"/>
          <w:sz w:val="22"/>
          <w:szCs w:val="22"/>
        </w:rPr>
        <w:t xml:space="preserve"> e/ou das Controladoras e/ou qualquer Sócio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716853">
        <w:rPr>
          <w:rFonts w:ascii="Ebrima" w:hAnsi="Ebrima"/>
          <w:sz w:val="22"/>
          <w:szCs w:val="22"/>
        </w:rPr>
        <w:t xml:space="preserve">; </w:t>
      </w:r>
    </w:p>
    <w:p w14:paraId="519C938A" w14:textId="77777777" w:rsidR="00497C74" w:rsidRPr="00716853" w:rsidRDefault="00497C74" w:rsidP="00716853">
      <w:pPr>
        <w:widowControl w:val="0"/>
        <w:spacing w:line="276" w:lineRule="auto"/>
        <w:ind w:left="709"/>
        <w:jc w:val="both"/>
        <w:rPr>
          <w:rFonts w:ascii="Ebrima" w:hAnsi="Ebrima"/>
          <w:sz w:val="22"/>
          <w:szCs w:val="22"/>
        </w:rPr>
      </w:pPr>
    </w:p>
    <w:p w14:paraId="7ED506CC" w14:textId="399E9F5E"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redução de capital da Cedente</w:t>
      </w:r>
      <w:r w:rsidR="004B49B0" w:rsidRPr="00716853">
        <w:rPr>
          <w:rFonts w:ascii="Ebrima" w:hAnsi="Ebrima"/>
          <w:sz w:val="22"/>
          <w:szCs w:val="22"/>
        </w:rPr>
        <w:t xml:space="preserve"> ou dos Fiadores</w:t>
      </w:r>
      <w:r w:rsidRPr="00716853">
        <w:rPr>
          <w:rFonts w:ascii="Ebrima" w:hAnsi="Ebrima"/>
          <w:sz w:val="22"/>
          <w:szCs w:val="22"/>
        </w:rPr>
        <w:t>,</w:t>
      </w:r>
      <w:r w:rsidR="004B49B0" w:rsidRPr="00716853">
        <w:rPr>
          <w:rFonts w:ascii="Ebrima" w:hAnsi="Ebrima"/>
          <w:sz w:val="22"/>
          <w:szCs w:val="22"/>
        </w:rPr>
        <w:t xml:space="preserve"> conforme aplicável,</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4D72AF0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43B08C9C" w14:textId="2B181691"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a Cedente, sem o consentimento prévio, expresso e por escrito da </w:t>
      </w:r>
      <w:r w:rsidR="0073762C" w:rsidRPr="00716853">
        <w:rPr>
          <w:rFonts w:ascii="Ebrima" w:hAnsi="Ebrima"/>
          <w:sz w:val="22"/>
          <w:szCs w:val="22"/>
        </w:rPr>
        <w:t>Securitizadora</w:t>
      </w:r>
      <w:r w:rsidRPr="00716853">
        <w:rPr>
          <w:rFonts w:ascii="Ebrima" w:hAnsi="Ebrima"/>
          <w:sz w:val="22"/>
          <w:szCs w:val="22"/>
        </w:rPr>
        <w:t xml:space="preserve">, aprovar deliberações que afetem o controle societário da Cedente </w:t>
      </w:r>
      <w:r w:rsidR="00260BCB" w:rsidRPr="00716853">
        <w:rPr>
          <w:rFonts w:ascii="Ebrima" w:hAnsi="Ebrima"/>
          <w:sz w:val="22"/>
          <w:szCs w:val="22"/>
        </w:rPr>
        <w:t xml:space="preserve">e dos Fiadores </w:t>
      </w:r>
      <w:r w:rsidRPr="00716853">
        <w:rPr>
          <w:rFonts w:ascii="Ebrima" w:hAnsi="Ebrima"/>
          <w:sz w:val="22"/>
          <w:szCs w:val="22"/>
        </w:rPr>
        <w:t>e/ou seu controle sobre o Empreendimento Imobiliário e/ou os Créditos Imobiliários Totais, que tenham por objeto qualquer uma das seguintes matérias, sob pena de ineficácia perante a</w:t>
      </w:r>
      <w:r w:rsidR="00A701DB" w:rsidRPr="00716853">
        <w:rPr>
          <w:rFonts w:ascii="Ebrima" w:hAnsi="Ebrima"/>
          <w:sz w:val="22"/>
          <w:szCs w:val="22"/>
        </w:rPr>
        <w:t>s</w:t>
      </w:r>
      <w:r w:rsidRPr="00716853">
        <w:rPr>
          <w:rFonts w:ascii="Ebrima" w:hAnsi="Ebrima"/>
          <w:sz w:val="22"/>
          <w:szCs w:val="22"/>
        </w:rPr>
        <w:t xml:space="preserve"> sociedade</w:t>
      </w:r>
      <w:r w:rsidR="00A701DB" w:rsidRPr="00716853">
        <w:rPr>
          <w:rFonts w:ascii="Ebrima" w:hAnsi="Ebrima"/>
          <w:sz w:val="22"/>
          <w:szCs w:val="22"/>
        </w:rPr>
        <w:t>s</w:t>
      </w:r>
      <w:r w:rsidRPr="00716853">
        <w:rPr>
          <w:rFonts w:ascii="Ebrima" w:hAnsi="Ebrima"/>
          <w:sz w:val="22"/>
          <w:szCs w:val="22"/>
        </w:rPr>
        <w:t xml:space="preserve">: </w:t>
      </w:r>
      <w:r w:rsidRPr="00716853">
        <w:rPr>
          <w:rFonts w:ascii="Ebrima" w:hAnsi="Ebrima" w:cstheme="minorHAnsi"/>
          <w:sz w:val="22"/>
          <w:szCs w:val="22"/>
        </w:rPr>
        <w:t xml:space="preserve">(i) emissão de novas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 xml:space="preserve">da Cedente e quaisquer outros títulos, outorga de opção de compra de quotas, alienação, promessa de alienação, constituição de ônus ou gravames sobre 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da Cedente</w:t>
      </w:r>
      <w:r w:rsidR="00A17CD1" w:rsidRPr="00716853">
        <w:rPr>
          <w:rFonts w:ascii="Ebrima" w:hAnsi="Ebrima" w:cstheme="minorHAnsi"/>
          <w:sz w:val="22"/>
          <w:szCs w:val="22"/>
        </w:rPr>
        <w:t xml:space="preserve"> </w:t>
      </w:r>
      <w:r w:rsidR="00273B69" w:rsidRPr="00716853">
        <w:rPr>
          <w:rFonts w:ascii="Ebrima" w:hAnsi="Ebrima" w:cstheme="minorHAnsi"/>
          <w:sz w:val="22"/>
          <w:szCs w:val="22"/>
        </w:rPr>
        <w:t>que não a Alienação Fiduciária de Quotas</w:t>
      </w:r>
      <w:r w:rsidRPr="00716853">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16853">
        <w:rPr>
          <w:rFonts w:ascii="Ebrima" w:hAnsi="Ebrima" w:cstheme="minorHAnsi"/>
          <w:sz w:val="22"/>
          <w:szCs w:val="22"/>
        </w:rPr>
        <w:t xml:space="preserve">representativas do capital social da </w:t>
      </w:r>
      <w:r w:rsidRPr="00716853">
        <w:rPr>
          <w:rFonts w:ascii="Ebrima" w:hAnsi="Ebrima" w:cstheme="minorHAnsi"/>
          <w:sz w:val="22"/>
          <w:szCs w:val="22"/>
        </w:rPr>
        <w:t xml:space="preserve">Cedente; (v) distribuição de dividendos, juros sobre capital próprio ou quaisquer outros direitos ou rendimentos </w:t>
      </w:r>
      <w:r w:rsidR="00273B69" w:rsidRPr="00716853">
        <w:rPr>
          <w:rFonts w:ascii="Ebrima" w:hAnsi="Ebrima" w:cstheme="minorHAnsi"/>
          <w:sz w:val="22"/>
          <w:szCs w:val="22"/>
        </w:rPr>
        <w:t xml:space="preserve">aos </w:t>
      </w:r>
      <w:r w:rsidRPr="00716853">
        <w:rPr>
          <w:rFonts w:ascii="Ebrima" w:hAnsi="Ebrima" w:cstheme="minorHAnsi"/>
          <w:sz w:val="22"/>
          <w:szCs w:val="22"/>
        </w:rPr>
        <w:t>sócio</w:t>
      </w:r>
      <w:r w:rsidR="00273B69" w:rsidRPr="00716853">
        <w:rPr>
          <w:rFonts w:ascii="Ebrima" w:hAnsi="Ebrima" w:cstheme="minorHAnsi"/>
          <w:sz w:val="22"/>
          <w:szCs w:val="22"/>
        </w:rPr>
        <w:t>s</w:t>
      </w:r>
      <w:r w:rsidRPr="00716853">
        <w:rPr>
          <w:rFonts w:ascii="Ebrima" w:hAnsi="Ebrima" w:cstheme="minorHAnsi"/>
          <w:sz w:val="22"/>
          <w:szCs w:val="22"/>
        </w:rPr>
        <w:t xml:space="preserve"> da Cedente</w:t>
      </w:r>
      <w:r w:rsidR="00273B69" w:rsidRPr="00716853">
        <w:rPr>
          <w:rFonts w:ascii="Ebrima" w:hAnsi="Ebrima" w:cstheme="minorHAnsi"/>
          <w:sz w:val="22"/>
          <w:szCs w:val="22"/>
        </w:rPr>
        <w:t xml:space="preserve"> antes da quitação integral das Obrigações Garantidas</w:t>
      </w:r>
      <w:r w:rsidRPr="00716853">
        <w:rPr>
          <w:rFonts w:ascii="Ebrima" w:hAnsi="Ebrima" w:cstheme="minorHAnsi"/>
          <w:sz w:val="22"/>
          <w:szCs w:val="22"/>
        </w:rPr>
        <w:t>; (vi) participação pela Cedente em qualquer operação que faça com que as declarações e garantias prestadas no presente contrato deixem de ser verdadeiras</w:t>
      </w:r>
      <w:r w:rsidRPr="00716853">
        <w:rPr>
          <w:rFonts w:ascii="Ebrima" w:hAnsi="Ebrima"/>
          <w:sz w:val="22"/>
          <w:szCs w:val="22"/>
        </w:rPr>
        <w:t xml:space="preserve">; sendo </w:t>
      </w:r>
      <w:r w:rsidRPr="00716853">
        <w:rPr>
          <w:rFonts w:ascii="Ebrima" w:hAnsi="Ebrima"/>
          <w:sz w:val="22"/>
          <w:szCs w:val="22"/>
        </w:rPr>
        <w:lastRenderedPageBreak/>
        <w:t>que a</w:t>
      </w:r>
      <w:r w:rsidR="00A17CD1" w:rsidRPr="00716853">
        <w:rPr>
          <w:rFonts w:ascii="Ebrima" w:hAnsi="Ebrima"/>
          <w:sz w:val="22"/>
          <w:szCs w:val="22"/>
        </w:rPr>
        <w:t xml:space="preserve"> Cedente deverá</w:t>
      </w:r>
      <w:r w:rsidRPr="00716853">
        <w:rPr>
          <w:rFonts w:ascii="Ebrima" w:hAnsi="Ebrima"/>
          <w:sz w:val="22"/>
          <w:szCs w:val="22"/>
        </w:rPr>
        <w:t xml:space="preserve"> comunicar a </w:t>
      </w:r>
      <w:r w:rsidR="0073762C" w:rsidRPr="00716853">
        <w:rPr>
          <w:rFonts w:ascii="Ebrima" w:hAnsi="Ebrima"/>
          <w:sz w:val="22"/>
          <w:szCs w:val="22"/>
        </w:rPr>
        <w:t>Securitizadora</w:t>
      </w:r>
      <w:r w:rsidRPr="00716853">
        <w:rPr>
          <w:rFonts w:ascii="Ebrima" w:hAnsi="Ebrima"/>
          <w:sz w:val="22"/>
          <w:szCs w:val="22"/>
        </w:rPr>
        <w:t xml:space="preserve"> com antecedência de, no mínimo, 30 (trinta) dias contados da data prevista para a realização das referidas deliberações;</w:t>
      </w:r>
    </w:p>
    <w:p w14:paraId="670F0EF1" w14:textId="77777777" w:rsidR="00497C74" w:rsidRPr="00716853" w:rsidRDefault="00497C74" w:rsidP="00716853">
      <w:pPr>
        <w:widowControl w:val="0"/>
        <w:spacing w:line="276" w:lineRule="auto"/>
        <w:ind w:left="709"/>
        <w:jc w:val="both"/>
        <w:rPr>
          <w:rFonts w:ascii="Ebrima" w:hAnsi="Ebrima"/>
          <w:sz w:val="22"/>
          <w:szCs w:val="22"/>
        </w:rPr>
      </w:pPr>
    </w:p>
    <w:p w14:paraId="47BD1E53" w14:textId="56267298"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houver alteração do objeto social da Cedente, de forma a alterar suas atuais atividades principais ou a agregar a essas </w:t>
      </w:r>
      <w:r w:rsidR="001B55B5" w:rsidRPr="00716853">
        <w:rPr>
          <w:rFonts w:ascii="Ebrima" w:hAnsi="Ebrima"/>
          <w:sz w:val="22"/>
          <w:szCs w:val="22"/>
        </w:rPr>
        <w:t>atividades novas</w:t>
      </w:r>
      <w:r w:rsidRPr="00716853">
        <w:rPr>
          <w:rFonts w:ascii="Ebrima" w:hAnsi="Ebrima"/>
          <w:sz w:val="22"/>
          <w:szCs w:val="22"/>
        </w:rPr>
        <w:t xml:space="preserve"> negócios que tenham prevalência ou possam representar desvios em relação às atividades </w:t>
      </w:r>
      <w:r w:rsidR="00273B69" w:rsidRPr="00716853">
        <w:rPr>
          <w:rFonts w:ascii="Ebrima" w:hAnsi="Ebrima"/>
          <w:sz w:val="22"/>
          <w:szCs w:val="22"/>
        </w:rPr>
        <w:t xml:space="preserve">atualmente </w:t>
      </w:r>
      <w:r w:rsidRPr="00716853">
        <w:rPr>
          <w:rFonts w:ascii="Ebrima" w:hAnsi="Ebrima"/>
          <w:sz w:val="22"/>
          <w:szCs w:val="22"/>
        </w:rPr>
        <w:t>desenvolvidas</w:t>
      </w:r>
      <w:r w:rsidR="00273B69" w:rsidRPr="00716853">
        <w:rPr>
          <w:rFonts w:ascii="Ebrima" w:hAnsi="Ebrima"/>
          <w:sz w:val="22"/>
          <w:szCs w:val="22"/>
        </w:rPr>
        <w:t xml:space="preserve"> pela Cedente</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3D4129C6" w14:textId="77777777" w:rsidR="00497C74" w:rsidRPr="00716853" w:rsidRDefault="00497C74" w:rsidP="00716853">
      <w:pPr>
        <w:widowControl w:val="0"/>
        <w:spacing w:line="276" w:lineRule="auto"/>
        <w:ind w:left="709"/>
        <w:jc w:val="both"/>
        <w:rPr>
          <w:rFonts w:ascii="Ebrima" w:hAnsi="Ebrima"/>
          <w:sz w:val="22"/>
          <w:szCs w:val="22"/>
        </w:rPr>
      </w:pPr>
    </w:p>
    <w:p w14:paraId="07EC5FAF"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716853">
        <w:rPr>
          <w:rFonts w:ascii="Ebrima" w:hAnsi="Ebrima" w:cstheme="minorHAnsi"/>
          <w:sz w:val="22"/>
          <w:szCs w:val="22"/>
        </w:rPr>
        <w:t>;</w:t>
      </w:r>
    </w:p>
    <w:p w14:paraId="121F6C62" w14:textId="77777777" w:rsidR="00497C74" w:rsidRPr="00716853" w:rsidRDefault="00497C74" w:rsidP="00716853">
      <w:pPr>
        <w:widowControl w:val="0"/>
        <w:spacing w:line="276" w:lineRule="auto"/>
        <w:ind w:left="709"/>
        <w:jc w:val="both"/>
        <w:rPr>
          <w:rFonts w:ascii="Ebrima" w:hAnsi="Ebrima"/>
          <w:sz w:val="22"/>
          <w:szCs w:val="22"/>
        </w:rPr>
      </w:pPr>
    </w:p>
    <w:p w14:paraId="5A8D9ABB"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157039EC"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no caso de não cumprimento ou não impugnação, com efeito suspensivo, de qualquer decisão ou sentença judicial transitada em julgado, contra a Cedente</w:t>
      </w:r>
      <w:r w:rsidRPr="00716853">
        <w:rPr>
          <w:rFonts w:ascii="Ebrima" w:hAnsi="Ebrima"/>
          <w:b/>
          <w:sz w:val="22"/>
          <w:szCs w:val="22"/>
        </w:rPr>
        <w:t xml:space="preserve"> </w:t>
      </w:r>
      <w:r w:rsidRPr="00716853">
        <w:rPr>
          <w:rFonts w:ascii="Ebrima" w:hAnsi="Ebrima"/>
          <w:sz w:val="22"/>
          <w:szCs w:val="22"/>
        </w:rPr>
        <w:t>ou contra os</w:t>
      </w:r>
      <w:r w:rsidRPr="00716853">
        <w:rPr>
          <w:rFonts w:ascii="Ebrima" w:hAnsi="Ebrima"/>
          <w:b/>
          <w:sz w:val="22"/>
          <w:szCs w:val="22"/>
        </w:rPr>
        <w:t xml:space="preserve"> </w:t>
      </w:r>
      <w:r w:rsidRPr="00716853">
        <w:rPr>
          <w:rFonts w:ascii="Ebrima" w:hAnsi="Ebrima"/>
          <w:sz w:val="22"/>
          <w:szCs w:val="22"/>
        </w:rPr>
        <w:t>Fiadores, em valor individual ou agregado igual ou maior do que R$ 500.000,00 (quinhentos mil reais) ou seu valor equivalente em outras moedas;</w:t>
      </w:r>
    </w:p>
    <w:p w14:paraId="0D6ACB3C" w14:textId="77777777" w:rsidR="00497C74" w:rsidRPr="00716853" w:rsidRDefault="00497C74" w:rsidP="00716853">
      <w:pPr>
        <w:pStyle w:val="PargrafodaLista"/>
        <w:spacing w:line="276" w:lineRule="auto"/>
        <w:jc w:val="both"/>
        <w:rPr>
          <w:rFonts w:ascii="Ebrima" w:hAnsi="Ebrima"/>
          <w:sz w:val="22"/>
          <w:szCs w:val="22"/>
        </w:rPr>
      </w:pPr>
    </w:p>
    <w:p w14:paraId="55036EA0" w14:textId="77777777" w:rsidR="000E7C4A"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38183895" w14:textId="77777777" w:rsidR="00497C74" w:rsidRPr="00716853" w:rsidRDefault="00497C74" w:rsidP="00716853">
      <w:pPr>
        <w:pStyle w:val="PargrafodaLista"/>
        <w:spacing w:line="276" w:lineRule="auto"/>
        <w:rPr>
          <w:rFonts w:ascii="Ebrima" w:hAnsi="Ebrima"/>
          <w:color w:val="000000" w:themeColor="text1"/>
          <w:sz w:val="22"/>
          <w:szCs w:val="22"/>
        </w:rPr>
      </w:pPr>
    </w:p>
    <w:p w14:paraId="143F7F9A" w14:textId="5798D517" w:rsidR="00497C74" w:rsidRPr="00716853" w:rsidRDefault="00497C74" w:rsidP="00716853">
      <w:pPr>
        <w:pStyle w:val="PargrafodaLista"/>
        <w:widowControl w:val="0"/>
        <w:numPr>
          <w:ilvl w:val="0"/>
          <w:numId w:val="29"/>
        </w:numPr>
        <w:spacing w:line="276" w:lineRule="auto"/>
        <w:ind w:left="709" w:firstLine="0"/>
        <w:jc w:val="both"/>
        <w:rPr>
          <w:rFonts w:ascii="Ebrima" w:hAnsi="Ebrima"/>
          <w:color w:val="000000" w:themeColor="text1"/>
          <w:sz w:val="22"/>
          <w:szCs w:val="22"/>
        </w:rPr>
      </w:pPr>
      <w:r w:rsidRPr="00716853">
        <w:rPr>
          <w:rFonts w:ascii="Ebrima" w:hAnsi="Ebrima"/>
          <w:color w:val="000000" w:themeColor="text1"/>
          <w:sz w:val="22"/>
          <w:szCs w:val="22"/>
        </w:rPr>
        <w:t xml:space="preserve">caso </w:t>
      </w:r>
      <w:r w:rsidR="00FB5252" w:rsidRPr="00716853">
        <w:rPr>
          <w:rFonts w:ascii="Ebrima" w:hAnsi="Ebrima"/>
          <w:color w:val="000000" w:themeColor="text1"/>
          <w:sz w:val="22"/>
          <w:szCs w:val="22"/>
        </w:rPr>
        <w:t>a Cedente deixe</w:t>
      </w:r>
      <w:r w:rsidRPr="00716853">
        <w:rPr>
          <w:rFonts w:ascii="Ebrima" w:hAnsi="Ebrima"/>
          <w:color w:val="000000" w:themeColor="text1"/>
          <w:sz w:val="22"/>
          <w:szCs w:val="22"/>
        </w:rPr>
        <w:t xml:space="preserve"> de apresentar, mensalmente à </w:t>
      </w:r>
      <w:r w:rsidR="0073762C" w:rsidRPr="00716853">
        <w:rPr>
          <w:rFonts w:ascii="Ebrima" w:hAnsi="Ebrima"/>
          <w:color w:val="000000" w:themeColor="text1"/>
          <w:sz w:val="22"/>
          <w:szCs w:val="22"/>
        </w:rPr>
        <w:t>Securitizadora</w:t>
      </w:r>
      <w:r w:rsidRPr="00716853">
        <w:rPr>
          <w:rFonts w:ascii="Ebrima" w:hAnsi="Ebrima"/>
          <w:color w:val="000000" w:themeColor="text1"/>
          <w:sz w:val="22"/>
          <w:szCs w:val="22"/>
        </w:rPr>
        <w:t xml:space="preserve">, relatório de gestão hoteleira que verse sobre os seguintes pontos: (i) funcionamento operacional do </w:t>
      </w:r>
      <w:r w:rsidR="00A32003" w:rsidRPr="00716853">
        <w:rPr>
          <w:rFonts w:ascii="Ebrima" w:hAnsi="Ebrima" w:cstheme="minorHAnsi"/>
          <w:color w:val="000000" w:themeColor="text1"/>
          <w:sz w:val="22"/>
          <w:szCs w:val="22"/>
        </w:rPr>
        <w:t>Empreendimento Imobiliário</w:t>
      </w:r>
      <w:r w:rsidRPr="00716853">
        <w:rPr>
          <w:rFonts w:ascii="Ebrima" w:hAnsi="Ebrima"/>
          <w:color w:val="000000" w:themeColor="text1"/>
          <w:sz w:val="22"/>
          <w:szCs w:val="22"/>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630EF7C2" w14:textId="77777777" w:rsidR="00497C74" w:rsidRPr="00716853" w:rsidRDefault="00497C74" w:rsidP="00716853">
      <w:pPr>
        <w:pStyle w:val="PargrafodaLista"/>
        <w:spacing w:line="276" w:lineRule="auto"/>
        <w:rPr>
          <w:rFonts w:ascii="Ebrima" w:hAnsi="Ebrima"/>
          <w:iCs/>
          <w:sz w:val="22"/>
          <w:szCs w:val="22"/>
        </w:rPr>
      </w:pPr>
    </w:p>
    <w:p w14:paraId="5043ABE3"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iCs/>
          <w:sz w:val="22"/>
          <w:szCs w:val="22"/>
        </w:rPr>
        <w:lastRenderedPageBreak/>
        <w:t xml:space="preserve">caso (i) </w:t>
      </w:r>
      <w:r w:rsidR="00A17CD1" w:rsidRPr="00716853">
        <w:rPr>
          <w:rFonts w:ascii="Ebrima" w:hAnsi="Ebrima"/>
          <w:iCs/>
          <w:sz w:val="22"/>
          <w:szCs w:val="22"/>
        </w:rPr>
        <w:t>a Cedente deixe</w:t>
      </w:r>
      <w:r w:rsidRPr="00716853">
        <w:rPr>
          <w:rFonts w:ascii="Ebrima" w:hAnsi="Ebrima"/>
          <w:iCs/>
          <w:sz w:val="22"/>
          <w:szCs w:val="22"/>
        </w:rPr>
        <w:t xml:space="preserve"> de notificar a </w:t>
      </w:r>
      <w:r w:rsidR="0073762C" w:rsidRPr="00716853">
        <w:rPr>
          <w:rFonts w:ascii="Ebrima" w:hAnsi="Ebrima"/>
          <w:iCs/>
          <w:sz w:val="22"/>
          <w:szCs w:val="22"/>
        </w:rPr>
        <w:t>Securitizadora</w:t>
      </w:r>
      <w:r w:rsidRPr="00716853">
        <w:rPr>
          <w:rFonts w:ascii="Ebrima" w:hAnsi="Ebrima"/>
          <w:iCs/>
          <w:sz w:val="22"/>
          <w:szCs w:val="22"/>
        </w:rPr>
        <w:t xml:space="preserve"> em até 2 (dois) Dias Úteis</w:t>
      </w:r>
      <w:r w:rsidR="004D4FEC" w:rsidRPr="00716853">
        <w:rPr>
          <w:rFonts w:ascii="Ebrima" w:hAnsi="Ebrima"/>
          <w:iCs/>
          <w:sz w:val="22"/>
          <w:szCs w:val="22"/>
        </w:rPr>
        <w:t xml:space="preserve"> de um dos eventos a seguir</w:t>
      </w:r>
      <w:r w:rsidRPr="00716853">
        <w:rPr>
          <w:rFonts w:ascii="Ebrima" w:hAnsi="Ebrima"/>
          <w:iCs/>
          <w:sz w:val="22"/>
          <w:szCs w:val="22"/>
        </w:rPr>
        <w:t xml:space="preserve">, ou (ii) a </w:t>
      </w:r>
      <w:r w:rsidR="0073762C" w:rsidRPr="00716853">
        <w:rPr>
          <w:rFonts w:ascii="Ebrima" w:hAnsi="Ebrima"/>
          <w:iCs/>
          <w:sz w:val="22"/>
          <w:szCs w:val="22"/>
        </w:rPr>
        <w:t>Securitizadora</w:t>
      </w:r>
      <w:r w:rsidRPr="00716853">
        <w:rPr>
          <w:rFonts w:ascii="Ebrima" w:hAnsi="Ebrima"/>
          <w:iCs/>
          <w:sz w:val="22"/>
          <w:szCs w:val="22"/>
        </w:rPr>
        <w:t xml:space="preserve"> se manifeste contrariamente</w:t>
      </w:r>
      <w:r w:rsidR="004D4FEC" w:rsidRPr="00716853">
        <w:rPr>
          <w:rFonts w:ascii="Ebrima" w:hAnsi="Ebrima"/>
          <w:iCs/>
          <w:sz w:val="22"/>
          <w:szCs w:val="22"/>
        </w:rPr>
        <w:t xml:space="preserve"> a um ou mais de tais eventos</w:t>
      </w:r>
      <w:r w:rsidRPr="00716853">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16853">
        <w:rPr>
          <w:rFonts w:ascii="Ebrima" w:hAnsi="Ebrima"/>
          <w:iCs/>
          <w:sz w:val="22"/>
          <w:szCs w:val="22"/>
        </w:rPr>
        <w:t>projeto</w:t>
      </w:r>
      <w:r w:rsidRPr="00716853">
        <w:rPr>
          <w:rFonts w:ascii="Ebrima" w:hAnsi="Ebrima"/>
          <w:iCs/>
          <w:sz w:val="22"/>
          <w:szCs w:val="22"/>
        </w:rPr>
        <w:t xml:space="preserve">, </w:t>
      </w:r>
      <w:r w:rsidR="00EC1175" w:rsidRPr="00716853">
        <w:rPr>
          <w:rFonts w:ascii="Ebrima" w:hAnsi="Ebrima"/>
          <w:iCs/>
          <w:sz w:val="22"/>
          <w:szCs w:val="22"/>
        </w:rPr>
        <w:t>obras</w:t>
      </w:r>
      <w:r w:rsidRPr="00716853">
        <w:rPr>
          <w:rFonts w:ascii="Ebrima" w:hAnsi="Ebrima"/>
          <w:iCs/>
          <w:sz w:val="22"/>
          <w:szCs w:val="22"/>
        </w:rPr>
        <w:t xml:space="preserve">, </w:t>
      </w:r>
      <w:r w:rsidR="00EC1175" w:rsidRPr="00716853">
        <w:rPr>
          <w:rFonts w:ascii="Ebrima" w:hAnsi="Ebrima"/>
          <w:iCs/>
          <w:sz w:val="22"/>
          <w:szCs w:val="22"/>
        </w:rPr>
        <w:t>c</w:t>
      </w:r>
      <w:r w:rsidRPr="00716853">
        <w:rPr>
          <w:rFonts w:ascii="Ebrima" w:hAnsi="Ebrima"/>
          <w:iCs/>
          <w:sz w:val="22"/>
          <w:szCs w:val="22"/>
        </w:rPr>
        <w:t xml:space="preserve">ronograma </w:t>
      </w:r>
      <w:r w:rsidR="00EC1175" w:rsidRPr="00716853">
        <w:rPr>
          <w:rFonts w:ascii="Ebrima" w:hAnsi="Ebrima"/>
          <w:iCs/>
          <w:sz w:val="22"/>
          <w:szCs w:val="22"/>
        </w:rPr>
        <w:t>f</w:t>
      </w:r>
      <w:r w:rsidRPr="00716853">
        <w:rPr>
          <w:rFonts w:ascii="Ebrima" w:hAnsi="Ebrima"/>
          <w:iCs/>
          <w:sz w:val="22"/>
          <w:szCs w:val="22"/>
        </w:rPr>
        <w:t>ísico-</w:t>
      </w:r>
      <w:r w:rsidR="00EC1175" w:rsidRPr="00716853">
        <w:rPr>
          <w:rFonts w:ascii="Ebrima" w:hAnsi="Ebrima"/>
          <w:iCs/>
          <w:sz w:val="22"/>
          <w:szCs w:val="22"/>
        </w:rPr>
        <w:t>f</w:t>
      </w:r>
      <w:r w:rsidRPr="00716853">
        <w:rPr>
          <w:rFonts w:ascii="Ebrima" w:hAnsi="Ebrima"/>
          <w:iCs/>
          <w:sz w:val="22"/>
          <w:szCs w:val="22"/>
        </w:rPr>
        <w:t xml:space="preserve">inanceiro, contratação e manutenção de terceiros prestadores de serviços essenciais das </w:t>
      </w:r>
      <w:r w:rsidR="00EC1175" w:rsidRPr="00716853">
        <w:rPr>
          <w:rFonts w:ascii="Ebrima" w:hAnsi="Ebrima"/>
          <w:iCs/>
          <w:sz w:val="22"/>
          <w:szCs w:val="22"/>
        </w:rPr>
        <w:t>o</w:t>
      </w:r>
      <w:r w:rsidRPr="00716853">
        <w:rPr>
          <w:rFonts w:ascii="Ebrima" w:hAnsi="Ebrima"/>
          <w:iCs/>
          <w:sz w:val="22"/>
          <w:szCs w:val="22"/>
        </w:rPr>
        <w:t xml:space="preserve">bras, propaganda, marketing, estratégia de vendas, política de renegociação </w:t>
      </w:r>
      <w:proofErr w:type="spellStart"/>
      <w:r w:rsidRPr="00716853">
        <w:rPr>
          <w:rFonts w:ascii="Ebrima" w:hAnsi="Ebrima"/>
          <w:iCs/>
          <w:sz w:val="22"/>
          <w:szCs w:val="22"/>
        </w:rPr>
        <w:t>etc</w:t>
      </w:r>
      <w:proofErr w:type="spellEnd"/>
      <w:r w:rsidRPr="00716853">
        <w:rPr>
          <w:rFonts w:ascii="Ebrima" w:hAnsi="Ebrima"/>
          <w:iCs/>
          <w:sz w:val="22"/>
          <w:szCs w:val="22"/>
        </w:rPr>
        <w:t>;</w:t>
      </w:r>
      <w:r w:rsidR="00353520" w:rsidRPr="00716853">
        <w:rPr>
          <w:rFonts w:ascii="Ebrima" w:hAnsi="Ebrima"/>
          <w:iCs/>
          <w:sz w:val="22"/>
          <w:szCs w:val="22"/>
        </w:rPr>
        <w:t xml:space="preserve"> </w:t>
      </w:r>
    </w:p>
    <w:p w14:paraId="48006946" w14:textId="77777777" w:rsidR="00A20CBB" w:rsidRPr="00716853" w:rsidRDefault="00A20CBB" w:rsidP="00716853">
      <w:pPr>
        <w:widowControl w:val="0"/>
        <w:spacing w:line="276" w:lineRule="auto"/>
        <w:jc w:val="both"/>
        <w:rPr>
          <w:rFonts w:ascii="Ebrima" w:hAnsi="Ebrima"/>
          <w:sz w:val="22"/>
          <w:szCs w:val="22"/>
          <w:highlight w:val="yellow"/>
        </w:rPr>
      </w:pPr>
    </w:p>
    <w:p w14:paraId="311CF7ED" w14:textId="659EA545"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as declarações prestadas pela Cedente e/ou Fiadores se provem falsas ou se revelarem incorretas ou enganosas; </w:t>
      </w:r>
    </w:p>
    <w:p w14:paraId="7FF34E09" w14:textId="77777777" w:rsidR="00A20CBB" w:rsidRPr="00716853" w:rsidRDefault="00A20CBB" w:rsidP="00716853">
      <w:pPr>
        <w:widowControl w:val="0"/>
        <w:spacing w:line="276" w:lineRule="auto"/>
        <w:jc w:val="both"/>
        <w:rPr>
          <w:rFonts w:ascii="Ebrima" w:hAnsi="Ebrima"/>
          <w:sz w:val="22"/>
          <w:szCs w:val="22"/>
        </w:rPr>
      </w:pPr>
    </w:p>
    <w:p w14:paraId="3089151D" w14:textId="6B4D6147"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não regularização de deficiências/pendências apontadas no relatório periódico do Servicer; </w:t>
      </w:r>
    </w:p>
    <w:p w14:paraId="1299C460" w14:textId="77777777" w:rsidR="00A20CBB" w:rsidRPr="00716853" w:rsidRDefault="00A20CBB" w:rsidP="00716853">
      <w:pPr>
        <w:widowControl w:val="0"/>
        <w:spacing w:line="276" w:lineRule="auto"/>
        <w:jc w:val="both"/>
        <w:rPr>
          <w:rFonts w:ascii="Ebrima" w:hAnsi="Ebrima"/>
          <w:sz w:val="22"/>
          <w:szCs w:val="22"/>
        </w:rPr>
      </w:pPr>
    </w:p>
    <w:p w14:paraId="5BC592E9" w14:textId="6A265BED"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alteração dos termos e condições dos Contratos Imobiliários em desacordo com o Contrato de Servicing; </w:t>
      </w:r>
    </w:p>
    <w:p w14:paraId="5E6EA813" w14:textId="77777777" w:rsidR="00A20CBB" w:rsidRPr="00716853" w:rsidRDefault="00A20CBB" w:rsidP="00716853">
      <w:pPr>
        <w:widowControl w:val="0"/>
        <w:spacing w:line="276" w:lineRule="auto"/>
        <w:jc w:val="both"/>
        <w:rPr>
          <w:rFonts w:ascii="Ebrima" w:hAnsi="Ebrima"/>
          <w:sz w:val="22"/>
          <w:szCs w:val="22"/>
        </w:rPr>
      </w:pPr>
    </w:p>
    <w:p w14:paraId="3C7A6FB5" w14:textId="11A41872"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alteração das declarações da Cedente ou dos Fiadores em relação àquelas prestadas na data de assinatura do Contrato de Cessão;</w:t>
      </w:r>
    </w:p>
    <w:p w14:paraId="57A76A90" w14:textId="77777777" w:rsidR="00117E43" w:rsidRPr="00716853" w:rsidRDefault="00117E43" w:rsidP="00716853">
      <w:pPr>
        <w:pStyle w:val="PargrafodaLista"/>
        <w:spacing w:line="276" w:lineRule="auto"/>
        <w:rPr>
          <w:rFonts w:ascii="Ebrima" w:hAnsi="Ebrima"/>
          <w:sz w:val="22"/>
          <w:szCs w:val="22"/>
        </w:rPr>
      </w:pPr>
    </w:p>
    <w:p w14:paraId="119DC397" w14:textId="77777777" w:rsidR="008C359B" w:rsidRPr="00716853" w:rsidRDefault="008C359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tome qualquer outro tipo de decisão aqui não relacionada e que venha a causar um efeito adverso na adimplência dos Créditos Imobiliários Totais;</w:t>
      </w:r>
    </w:p>
    <w:p w14:paraId="6C654255" w14:textId="77777777" w:rsidR="00117E43" w:rsidRPr="00716853" w:rsidRDefault="00117E43" w:rsidP="00716853">
      <w:pPr>
        <w:pStyle w:val="PargrafodaLista"/>
        <w:spacing w:line="276" w:lineRule="auto"/>
        <w:ind w:left="709"/>
        <w:rPr>
          <w:rFonts w:ascii="Ebrima" w:hAnsi="Ebrima"/>
          <w:sz w:val="22"/>
          <w:szCs w:val="22"/>
        </w:rPr>
      </w:pPr>
    </w:p>
    <w:p w14:paraId="03AEA5DA" w14:textId="77777777" w:rsidR="00322A1F"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w:t>
      </w:r>
      <w:r w:rsidR="00282E83" w:rsidRPr="00716853">
        <w:rPr>
          <w:rFonts w:ascii="Ebrima" w:hAnsi="Ebrima"/>
          <w:sz w:val="22"/>
          <w:szCs w:val="22"/>
        </w:rPr>
        <w:t>C</w:t>
      </w:r>
      <w:r w:rsidRPr="00716853">
        <w:rPr>
          <w:rFonts w:ascii="Ebrima" w:hAnsi="Ebrima"/>
          <w:sz w:val="22"/>
          <w:szCs w:val="22"/>
        </w:rPr>
        <w:t xml:space="preserve">edente assuma obrigações referentes a qualquer negócio alheio à </w:t>
      </w:r>
      <w:r w:rsidR="000E7C4A" w:rsidRPr="00716853">
        <w:rPr>
          <w:rFonts w:ascii="Ebrima" w:hAnsi="Ebrima"/>
          <w:sz w:val="22"/>
          <w:szCs w:val="22"/>
        </w:rPr>
        <w:t xml:space="preserve">consecução </w:t>
      </w:r>
      <w:r w:rsidRPr="00716853">
        <w:rPr>
          <w:rFonts w:ascii="Ebrima" w:hAnsi="Ebrima"/>
          <w:sz w:val="22"/>
          <w:szCs w:val="22"/>
        </w:rPr>
        <w:t>do Empreendimento Imobiliário</w:t>
      </w:r>
      <w:r w:rsidR="00322A1F" w:rsidRPr="00716853">
        <w:rPr>
          <w:rFonts w:ascii="Ebrima" w:hAnsi="Ebrima"/>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25978A62" w14:textId="23BB3891"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depósito de valores </w:t>
      </w:r>
      <w:r w:rsidR="00CA16FB" w:rsidRPr="00716853">
        <w:rPr>
          <w:rFonts w:ascii="Ebrima" w:hAnsi="Ebrima"/>
          <w:sz w:val="22"/>
          <w:szCs w:val="22"/>
        </w:rPr>
        <w:t xml:space="preserve">decorrentes dos Créditos Imobiliários Totais </w:t>
      </w:r>
      <w:r w:rsidRPr="00716853">
        <w:rPr>
          <w:rFonts w:ascii="Ebrima" w:hAnsi="Ebrima"/>
          <w:sz w:val="22"/>
          <w:szCs w:val="22"/>
        </w:rPr>
        <w:t xml:space="preserve">em conta distinta da Conta Centralizadora; </w:t>
      </w:r>
    </w:p>
    <w:p w14:paraId="41A49244"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618C0B2D"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54959A5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A4E98A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arresto, sequestro ou penhora de bens da Cedente, seus controladores e controladas, e/ou dos Fiadores; </w:t>
      </w:r>
    </w:p>
    <w:p w14:paraId="044410F9"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4BD80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 xml:space="preserve">ocorrência de qualquer outro tipo de alavancagem financeira pela Cedente; </w:t>
      </w:r>
    </w:p>
    <w:p w14:paraId="72AC6261"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5A472683" w14:textId="4B9F467C"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ações ou processos</w:t>
      </w:r>
      <w:bookmarkStart w:id="45" w:name="_Hlk21277466"/>
      <w:r w:rsidR="00CA16FB" w:rsidRPr="00716853">
        <w:rPr>
          <w:rFonts w:ascii="Ebrima" w:hAnsi="Ebrima"/>
          <w:sz w:val="22"/>
          <w:szCs w:val="22"/>
        </w:rPr>
        <w:t xml:space="preserve"> (judiciais ou administrativos) </w:t>
      </w:r>
      <w:bookmarkEnd w:id="45"/>
      <w:r w:rsidRPr="00716853">
        <w:rPr>
          <w:rFonts w:ascii="Ebrima" w:hAnsi="Ebrima"/>
          <w:sz w:val="22"/>
          <w:szCs w:val="22"/>
        </w:rPr>
        <w:t>envolvendo os imóveis e/ou o Empreendimento Imobiliário que afetem a venda das frações;</w:t>
      </w:r>
    </w:p>
    <w:p w14:paraId="769D526B"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C6FC31E" w14:textId="57F452AD"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desenvolva quaisquer atividades que não estejam relacionadas com o Empreendimento Imobiliário específico da Operação</w:t>
      </w:r>
      <w:r w:rsidR="00A20CBB" w:rsidRPr="00716853">
        <w:rPr>
          <w:rFonts w:ascii="Ebrima" w:hAnsi="Ebrima"/>
          <w:sz w:val="22"/>
          <w:szCs w:val="22"/>
        </w:rPr>
        <w:t>, conforme descritos nos itens “</w:t>
      </w:r>
      <w:r w:rsidR="006427AC" w:rsidRPr="00716853">
        <w:rPr>
          <w:rFonts w:ascii="Ebrima" w:hAnsi="Ebrima"/>
          <w:sz w:val="22"/>
          <w:szCs w:val="22"/>
        </w:rPr>
        <w:t>h</w:t>
      </w:r>
      <w:r w:rsidR="00A20CBB" w:rsidRPr="00716853">
        <w:rPr>
          <w:rFonts w:ascii="Ebrima" w:hAnsi="Ebrima"/>
          <w:sz w:val="22"/>
          <w:szCs w:val="22"/>
        </w:rPr>
        <w:t>” e “</w:t>
      </w:r>
      <w:r w:rsidR="006427AC" w:rsidRPr="00716853">
        <w:rPr>
          <w:rFonts w:ascii="Ebrima" w:hAnsi="Ebrima"/>
          <w:sz w:val="22"/>
          <w:szCs w:val="22"/>
        </w:rPr>
        <w:t>i</w:t>
      </w:r>
      <w:r w:rsidR="00A20CBB" w:rsidRPr="00716853">
        <w:rPr>
          <w:rFonts w:ascii="Ebrima" w:hAnsi="Ebrima"/>
          <w:sz w:val="22"/>
          <w:szCs w:val="22"/>
        </w:rPr>
        <w:t>” das “Considerações Preliminares”</w:t>
      </w:r>
      <w:r w:rsidRPr="00716853">
        <w:rPr>
          <w:rFonts w:ascii="Ebrima" w:hAnsi="Ebrima"/>
          <w:sz w:val="22"/>
          <w:szCs w:val="22"/>
        </w:rPr>
        <w:t>;</w:t>
      </w:r>
    </w:p>
    <w:p w14:paraId="369D0D4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12F2D2"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utilização dos recursos captados em desconformidade com a destinação dos recursos previstas neste instrumento; e</w:t>
      </w:r>
    </w:p>
    <w:p w14:paraId="6BFA4B90" w14:textId="77777777" w:rsidR="00282E83" w:rsidRPr="00716853" w:rsidRDefault="00282E83" w:rsidP="00716853">
      <w:pPr>
        <w:pStyle w:val="PargrafodaLista"/>
        <w:spacing w:line="276" w:lineRule="auto"/>
        <w:rPr>
          <w:rFonts w:ascii="Ebrima" w:hAnsi="Ebrima"/>
          <w:sz w:val="22"/>
          <w:szCs w:val="22"/>
        </w:rPr>
      </w:pPr>
    </w:p>
    <w:p w14:paraId="7C31B504" w14:textId="71C006BC" w:rsidR="00282E83" w:rsidRPr="00716853" w:rsidRDefault="00282E8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16853">
        <w:rPr>
          <w:rFonts w:ascii="Ebrima" w:hAnsi="Ebrima"/>
          <w:sz w:val="22"/>
          <w:szCs w:val="22"/>
        </w:rPr>
        <w:t xml:space="preserve">constantes da </w:t>
      </w:r>
      <w:r w:rsidR="00CA16FB" w:rsidRPr="00716853">
        <w:rPr>
          <w:rFonts w:ascii="Ebrima" w:hAnsi="Ebrima"/>
          <w:sz w:val="22"/>
          <w:szCs w:val="22"/>
        </w:rPr>
        <w:t xml:space="preserve">Lei nº 7.492, de 16 de junho de 1986, </w:t>
      </w:r>
      <w:r w:rsidR="00666319" w:rsidRPr="00716853">
        <w:rPr>
          <w:rFonts w:ascii="Ebrima" w:hAnsi="Ebrima"/>
          <w:sz w:val="22"/>
          <w:szCs w:val="22"/>
        </w:rPr>
        <w:t xml:space="preserve">Lei nº </w:t>
      </w:r>
      <w:r w:rsidR="00DA7965" w:rsidRPr="00716853">
        <w:rPr>
          <w:rFonts w:ascii="Ebrima" w:hAnsi="Ebrima"/>
          <w:sz w:val="22"/>
          <w:szCs w:val="22"/>
        </w:rPr>
        <w:t>8.429, de 2 de junho de 1992, conforme alterada; da Lei nº 9.613, de 3 de março de 1998, conforme alterada; e da Lei nº 12.846, de 1º de agosto de 2013)</w:t>
      </w:r>
      <w:r w:rsidRPr="00716853">
        <w:rPr>
          <w:rFonts w:ascii="Ebrima" w:hAnsi="Ebrima"/>
          <w:sz w:val="22"/>
          <w:szCs w:val="22"/>
        </w:rPr>
        <w:t>, ou de qualquer maneira sejam implicadas em situações que possam vir a denegrir o nome</w:t>
      </w:r>
      <w:r w:rsidR="003C6ACA" w:rsidRPr="00716853">
        <w:rPr>
          <w:rFonts w:ascii="Ebrima" w:hAnsi="Ebrima"/>
          <w:sz w:val="22"/>
          <w:szCs w:val="22"/>
        </w:rPr>
        <w:t>,</w:t>
      </w:r>
      <w:r w:rsidRPr="00716853">
        <w:rPr>
          <w:rFonts w:ascii="Ebrima" w:hAnsi="Ebrima"/>
          <w:sz w:val="22"/>
          <w:szCs w:val="22"/>
        </w:rPr>
        <w:t xml:space="preserve"> marca </w:t>
      </w:r>
      <w:r w:rsidR="003C6ACA" w:rsidRPr="00716853">
        <w:rPr>
          <w:rFonts w:ascii="Ebrima" w:hAnsi="Ebrima"/>
          <w:sz w:val="22"/>
          <w:szCs w:val="22"/>
        </w:rPr>
        <w:t xml:space="preserve">ou imagem </w:t>
      </w:r>
      <w:r w:rsidRPr="00716853">
        <w:rPr>
          <w:rFonts w:ascii="Ebrima" w:hAnsi="Ebrima"/>
          <w:sz w:val="22"/>
          <w:szCs w:val="22"/>
        </w:rPr>
        <w:t>da Securitizadora</w:t>
      </w:r>
      <w:r w:rsidR="003C6ACA" w:rsidRPr="00716853">
        <w:rPr>
          <w:rFonts w:ascii="Ebrima" w:hAnsi="Ebrima"/>
          <w:sz w:val="22"/>
          <w:szCs w:val="22"/>
        </w:rPr>
        <w:t>, suas sociedades correlatas, sócios e administradores</w:t>
      </w:r>
      <w:r w:rsidRPr="00716853">
        <w:rPr>
          <w:rFonts w:ascii="Ebrima" w:hAnsi="Ebrima"/>
          <w:sz w:val="22"/>
          <w:szCs w:val="22"/>
        </w:rPr>
        <w:t>.</w:t>
      </w:r>
    </w:p>
    <w:p w14:paraId="19FA5543" w14:textId="77777777" w:rsidR="0073762C" w:rsidRPr="00716853" w:rsidRDefault="0073762C" w:rsidP="00716853">
      <w:pPr>
        <w:spacing w:line="276" w:lineRule="auto"/>
        <w:jc w:val="both"/>
        <w:rPr>
          <w:rFonts w:ascii="Ebrima" w:hAnsi="Ebrima"/>
          <w:sz w:val="22"/>
          <w:szCs w:val="22"/>
        </w:rPr>
      </w:pPr>
    </w:p>
    <w:p w14:paraId="33A5BA17" w14:textId="77777777" w:rsidR="00273B69" w:rsidRPr="00716853" w:rsidRDefault="00273B69" w:rsidP="00716853">
      <w:pPr>
        <w:spacing w:line="276" w:lineRule="auto"/>
        <w:ind w:left="708"/>
        <w:jc w:val="both"/>
        <w:rPr>
          <w:rFonts w:ascii="Ebrima" w:hAnsi="Ebrima"/>
          <w:sz w:val="22"/>
          <w:szCs w:val="22"/>
        </w:rPr>
      </w:pPr>
      <w:r w:rsidRPr="00716853">
        <w:rPr>
          <w:rFonts w:ascii="Ebrima" w:hAnsi="Ebrima"/>
          <w:sz w:val="22"/>
          <w:szCs w:val="22"/>
        </w:rPr>
        <w:t>6.4.1.</w:t>
      </w:r>
      <w:r w:rsidRPr="00716853">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7E0DA85" w14:textId="77777777" w:rsidR="00273B69" w:rsidRPr="00716853" w:rsidRDefault="00273B69" w:rsidP="00716853">
      <w:pPr>
        <w:spacing w:line="276" w:lineRule="auto"/>
        <w:jc w:val="both"/>
        <w:rPr>
          <w:rFonts w:ascii="Ebrima" w:hAnsi="Ebrima"/>
          <w:sz w:val="22"/>
          <w:szCs w:val="22"/>
        </w:rPr>
      </w:pPr>
    </w:p>
    <w:p w14:paraId="082C1C2D" w14:textId="77777777" w:rsidR="00497C74" w:rsidRPr="00716853" w:rsidRDefault="003C6ACA"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Na </w:t>
      </w:r>
      <w:r w:rsidR="00497C74" w:rsidRPr="00716853">
        <w:rPr>
          <w:rFonts w:ascii="Ebrima" w:hAnsi="Ebrima"/>
          <w:sz w:val="22"/>
          <w:szCs w:val="22"/>
        </w:rPr>
        <w:t xml:space="preserve">ocorrência de qualquer uma das Hipóteses de Recompra </w:t>
      </w:r>
      <w:r w:rsidR="007419A1" w:rsidRPr="00716853">
        <w:rPr>
          <w:rFonts w:ascii="Ebrima" w:hAnsi="Ebrima"/>
          <w:sz w:val="22"/>
          <w:szCs w:val="22"/>
        </w:rPr>
        <w:t>Total dos Créditos Imobiliários</w:t>
      </w:r>
      <w:r w:rsidR="00497C74" w:rsidRPr="00716853">
        <w:rPr>
          <w:rFonts w:ascii="Ebrima" w:hAnsi="Ebrima"/>
          <w:sz w:val="22"/>
          <w:szCs w:val="22"/>
        </w:rPr>
        <w:t xml:space="preserve">, a </w:t>
      </w:r>
      <w:r w:rsidR="0073762C" w:rsidRPr="00716853">
        <w:rPr>
          <w:rFonts w:ascii="Ebrima" w:hAnsi="Ebrima"/>
          <w:sz w:val="22"/>
          <w:szCs w:val="22"/>
        </w:rPr>
        <w:t>Securitizadora</w:t>
      </w:r>
      <w:r w:rsidR="00497C74" w:rsidRPr="00716853">
        <w:rPr>
          <w:rFonts w:ascii="Ebrima" w:hAnsi="Ebrima"/>
          <w:sz w:val="22"/>
          <w:szCs w:val="22"/>
        </w:rPr>
        <w:t xml:space="preserve"> convocará </w:t>
      </w:r>
      <w:r w:rsidRPr="00716853">
        <w:rPr>
          <w:rFonts w:ascii="Ebrima" w:hAnsi="Ebrima"/>
          <w:sz w:val="22"/>
          <w:szCs w:val="22"/>
        </w:rPr>
        <w:t xml:space="preserve">uma </w:t>
      </w:r>
      <w:r w:rsidR="00497C74" w:rsidRPr="00716853">
        <w:rPr>
          <w:rFonts w:ascii="Ebrima" w:hAnsi="Ebrima"/>
          <w:sz w:val="22"/>
          <w:szCs w:val="22"/>
        </w:rPr>
        <w:t xml:space="preserve">Assembleia dos Titulares dos CRI para deliberar sobre a exigência </w:t>
      </w:r>
      <w:r w:rsidR="00A343AF" w:rsidRPr="00716853">
        <w:rPr>
          <w:rFonts w:ascii="Ebrima" w:hAnsi="Ebrima"/>
          <w:sz w:val="22"/>
          <w:szCs w:val="22"/>
        </w:rPr>
        <w:t>da Recompra Total dos Créditos Imobiliários</w:t>
      </w:r>
      <w:r w:rsidR="00497C74" w:rsidRPr="00716853">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716853">
        <w:rPr>
          <w:rFonts w:ascii="Ebrima" w:hAnsi="Ebrima"/>
          <w:sz w:val="22"/>
          <w:szCs w:val="22"/>
        </w:rPr>
        <w:t>Recompra Total dos Créditos Imobiliários</w:t>
      </w:r>
      <w:r w:rsidR="00497C74" w:rsidRPr="00716853">
        <w:rPr>
          <w:rFonts w:ascii="Ebrima" w:hAnsi="Ebrima"/>
          <w:sz w:val="22"/>
          <w:szCs w:val="22"/>
        </w:rPr>
        <w:t>.</w:t>
      </w:r>
    </w:p>
    <w:p w14:paraId="1F41A791" w14:textId="77777777" w:rsidR="00497C74" w:rsidRPr="00716853" w:rsidRDefault="00497C74" w:rsidP="00716853">
      <w:pPr>
        <w:spacing w:line="276" w:lineRule="auto"/>
        <w:ind w:left="709" w:right="-176"/>
        <w:jc w:val="both"/>
        <w:rPr>
          <w:rFonts w:ascii="Ebrima" w:hAnsi="Ebrima"/>
          <w:sz w:val="22"/>
          <w:szCs w:val="22"/>
        </w:rPr>
      </w:pPr>
    </w:p>
    <w:p w14:paraId="34C62883" w14:textId="77777777" w:rsidR="00F260B6" w:rsidRPr="00716853" w:rsidRDefault="0081571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.1.</w:t>
      </w:r>
      <w:r w:rsidR="00497C74" w:rsidRPr="00716853">
        <w:rPr>
          <w:rFonts w:ascii="Ebrima" w:hAnsi="Ebrima"/>
          <w:sz w:val="22"/>
          <w:szCs w:val="22"/>
        </w:rPr>
        <w:tab/>
      </w:r>
      <w:r w:rsidR="00F260B6" w:rsidRPr="00716853">
        <w:rPr>
          <w:rFonts w:ascii="Ebrima" w:hAnsi="Ebrima"/>
          <w:sz w:val="22"/>
          <w:szCs w:val="22"/>
        </w:rPr>
        <w:t>Quando notificados sobre a exigência de Recompra Total dos Créditos Imobiliários, a</w:t>
      </w:r>
      <w:r w:rsidR="00A17CD1" w:rsidRPr="00716853">
        <w:rPr>
          <w:rFonts w:ascii="Ebrima" w:hAnsi="Ebrima"/>
          <w:sz w:val="22"/>
          <w:szCs w:val="22"/>
        </w:rPr>
        <w:t xml:space="preserve"> </w:t>
      </w:r>
      <w:r w:rsidR="00F260B6" w:rsidRPr="00716853">
        <w:rPr>
          <w:rFonts w:ascii="Ebrima" w:hAnsi="Ebrima"/>
          <w:sz w:val="22"/>
          <w:szCs w:val="22"/>
        </w:rPr>
        <w:t>Cedente</w:t>
      </w:r>
      <w:r w:rsidR="00497C74" w:rsidRPr="00716853">
        <w:rPr>
          <w:rFonts w:ascii="Ebrima" w:hAnsi="Ebrima"/>
          <w:sz w:val="22"/>
          <w:szCs w:val="22"/>
        </w:rPr>
        <w:t xml:space="preserve"> </w:t>
      </w:r>
      <w:r w:rsidR="00F260B6" w:rsidRPr="00716853">
        <w:rPr>
          <w:rFonts w:ascii="Ebrima" w:hAnsi="Ebrima"/>
          <w:sz w:val="22"/>
          <w:szCs w:val="22"/>
        </w:rPr>
        <w:t xml:space="preserve">e os </w:t>
      </w:r>
      <w:r w:rsidR="00497C74" w:rsidRPr="00716853">
        <w:rPr>
          <w:rFonts w:ascii="Ebrima" w:hAnsi="Ebrima"/>
          <w:sz w:val="22"/>
          <w:szCs w:val="22"/>
        </w:rPr>
        <w:t xml:space="preserve">Fiadores obrigam-se a recomprar os Créditos Imobiliários no prazo de </w:t>
      </w:r>
      <w:r w:rsidR="00F260B6" w:rsidRPr="00716853">
        <w:rPr>
          <w:rFonts w:ascii="Ebrima" w:hAnsi="Ebrima"/>
          <w:sz w:val="22"/>
          <w:szCs w:val="22"/>
        </w:rPr>
        <w:t>2</w:t>
      </w:r>
      <w:r w:rsidR="00497C74" w:rsidRPr="00716853">
        <w:rPr>
          <w:rFonts w:ascii="Ebrima" w:hAnsi="Ebrima"/>
          <w:sz w:val="22"/>
          <w:szCs w:val="22"/>
        </w:rPr>
        <w:t xml:space="preserve"> (</w:t>
      </w:r>
      <w:r w:rsidR="00F260B6" w:rsidRPr="00716853">
        <w:rPr>
          <w:rFonts w:ascii="Ebrima" w:hAnsi="Ebrima"/>
          <w:sz w:val="22"/>
          <w:szCs w:val="22"/>
        </w:rPr>
        <w:t>dois</w:t>
      </w:r>
      <w:r w:rsidR="00497C74" w:rsidRPr="00716853">
        <w:rPr>
          <w:rFonts w:ascii="Ebrima" w:hAnsi="Ebrima"/>
          <w:sz w:val="22"/>
          <w:szCs w:val="22"/>
        </w:rPr>
        <w:t>) Dias Úteis</w:t>
      </w:r>
      <w:r w:rsidR="00650372" w:rsidRPr="00716853">
        <w:rPr>
          <w:rFonts w:ascii="Ebrima" w:hAnsi="Ebrima"/>
          <w:sz w:val="22"/>
          <w:szCs w:val="22"/>
        </w:rPr>
        <w:t xml:space="preserve"> contados da data de tal notificação.</w:t>
      </w:r>
    </w:p>
    <w:p w14:paraId="310D0454" w14:textId="77777777" w:rsidR="00F260B6" w:rsidRPr="00716853" w:rsidRDefault="00F260B6" w:rsidP="00716853">
      <w:pPr>
        <w:tabs>
          <w:tab w:val="left" w:pos="1418"/>
        </w:tabs>
        <w:spacing w:line="276" w:lineRule="auto"/>
        <w:ind w:left="709" w:right="-176"/>
        <w:jc w:val="both"/>
        <w:rPr>
          <w:rFonts w:ascii="Ebrima" w:hAnsi="Ebrima"/>
          <w:sz w:val="22"/>
          <w:szCs w:val="22"/>
        </w:rPr>
      </w:pPr>
    </w:p>
    <w:p w14:paraId="5B6BE314" w14:textId="77777777" w:rsidR="00497C74" w:rsidRPr="00716853" w:rsidRDefault="00F260B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6.5.2.</w:t>
      </w:r>
      <w:r w:rsidRPr="00716853">
        <w:rPr>
          <w:rFonts w:ascii="Ebrima" w:hAnsi="Ebrima"/>
          <w:sz w:val="22"/>
          <w:szCs w:val="22"/>
        </w:rPr>
        <w:tab/>
        <w:t xml:space="preserve">O valor </w:t>
      </w:r>
      <w:r w:rsidR="00497C74" w:rsidRPr="00716853">
        <w:rPr>
          <w:rFonts w:ascii="Ebrima" w:hAnsi="Ebrima"/>
          <w:sz w:val="22"/>
          <w:szCs w:val="22"/>
        </w:rPr>
        <w:t xml:space="preserve">da </w:t>
      </w:r>
      <w:r w:rsidR="00DE029E" w:rsidRPr="00716853">
        <w:rPr>
          <w:rFonts w:ascii="Ebrima" w:hAnsi="Ebrima"/>
          <w:sz w:val="22"/>
          <w:szCs w:val="22"/>
        </w:rPr>
        <w:t xml:space="preserve">Recompra Total dos Créditos Imobiliários </w:t>
      </w:r>
      <w:r w:rsidR="00585B32" w:rsidRPr="00716853">
        <w:rPr>
          <w:rFonts w:ascii="Ebrima" w:hAnsi="Ebrima"/>
          <w:sz w:val="22"/>
          <w:szCs w:val="22"/>
        </w:rPr>
        <w:t xml:space="preserve">corresponderá (i) ao saldo devedor dos CRI, (ii) acrescido de multa compensatória de 2% (dois por cento) calculada </w:t>
      </w:r>
      <w:r w:rsidR="00585B32" w:rsidRPr="00716853">
        <w:rPr>
          <w:rFonts w:ascii="Ebrima" w:hAnsi="Ebrima"/>
          <w:sz w:val="22"/>
          <w:szCs w:val="22"/>
        </w:rPr>
        <w:lastRenderedPageBreak/>
        <w:t xml:space="preserve">sobre o saldo devedor, </w:t>
      </w:r>
      <w:r w:rsidR="00A54F1F" w:rsidRPr="00716853">
        <w:rPr>
          <w:rFonts w:ascii="Ebrima" w:hAnsi="Ebrima"/>
          <w:sz w:val="22"/>
          <w:szCs w:val="22"/>
        </w:rPr>
        <w:t>(iii) adicionado de todas as Despesas Recorrentes e demais obrigações do Patrimônio Separado em aberto à época</w:t>
      </w:r>
      <w:r w:rsidR="00497C74" w:rsidRPr="00716853">
        <w:rPr>
          <w:rFonts w:ascii="Ebrima" w:hAnsi="Ebrima"/>
          <w:sz w:val="22"/>
          <w:szCs w:val="22"/>
        </w:rPr>
        <w:t xml:space="preserve"> (“</w:t>
      </w:r>
      <w:r w:rsidR="00497C74" w:rsidRPr="00716853">
        <w:rPr>
          <w:rFonts w:ascii="Ebrima" w:hAnsi="Ebrima"/>
          <w:sz w:val="22"/>
          <w:szCs w:val="22"/>
          <w:u w:val="single"/>
        </w:rPr>
        <w:t xml:space="preserve">Valor da Recompra </w:t>
      </w:r>
      <w:r w:rsidR="00585B32" w:rsidRPr="00716853">
        <w:rPr>
          <w:rFonts w:ascii="Ebrima" w:hAnsi="Ebrima"/>
          <w:sz w:val="22"/>
          <w:szCs w:val="22"/>
          <w:u w:val="single"/>
        </w:rPr>
        <w:t>Total</w:t>
      </w:r>
      <w:r w:rsidR="00497C74" w:rsidRPr="00716853">
        <w:rPr>
          <w:rFonts w:ascii="Ebrima" w:hAnsi="Ebrima"/>
          <w:sz w:val="22"/>
          <w:szCs w:val="22"/>
        </w:rPr>
        <w:t>”).</w:t>
      </w:r>
      <w:r w:rsidR="007B0AD9" w:rsidRPr="00716853">
        <w:rPr>
          <w:rFonts w:ascii="Ebrima" w:hAnsi="Ebrima"/>
          <w:sz w:val="22"/>
          <w:szCs w:val="22"/>
        </w:rPr>
        <w:t xml:space="preserve"> O Valor de Recompra Total nunca poderá ser inferior ao montante necessário para quitação de todas as obrigações do Patrimônio Separado.</w:t>
      </w:r>
    </w:p>
    <w:p w14:paraId="54F36AEE" w14:textId="77777777" w:rsidR="00497C74" w:rsidRPr="00716853" w:rsidRDefault="00497C74" w:rsidP="00716853">
      <w:pPr>
        <w:spacing w:line="276" w:lineRule="auto"/>
        <w:ind w:left="709" w:right="-176"/>
        <w:jc w:val="both"/>
        <w:rPr>
          <w:rFonts w:ascii="Ebrima" w:hAnsi="Ebrima"/>
          <w:sz w:val="22"/>
          <w:szCs w:val="22"/>
        </w:rPr>
      </w:pPr>
    </w:p>
    <w:p w14:paraId="1959FF2F" w14:textId="77777777" w:rsidR="00497C74" w:rsidRPr="00716853" w:rsidRDefault="00890172" w:rsidP="00716853">
      <w:pPr>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w:t>
      </w:r>
      <w:r w:rsidRPr="00716853">
        <w:rPr>
          <w:rFonts w:ascii="Ebrima" w:hAnsi="Ebrima"/>
          <w:sz w:val="22"/>
          <w:szCs w:val="22"/>
        </w:rPr>
        <w:t>3</w:t>
      </w:r>
      <w:r w:rsidR="00497C74" w:rsidRPr="00716853">
        <w:rPr>
          <w:rFonts w:ascii="Ebrima" w:hAnsi="Ebrima"/>
          <w:sz w:val="22"/>
          <w:szCs w:val="22"/>
        </w:rPr>
        <w:t>.</w:t>
      </w:r>
      <w:r w:rsidR="00497C74" w:rsidRPr="00716853">
        <w:rPr>
          <w:rFonts w:ascii="Ebrima" w:hAnsi="Ebrima"/>
          <w:sz w:val="22"/>
          <w:szCs w:val="22"/>
        </w:rPr>
        <w:tab/>
        <w:t xml:space="preserve">O não cumprimento da obrigação de </w:t>
      </w:r>
      <w:r w:rsidR="00C3512E" w:rsidRPr="00716853">
        <w:rPr>
          <w:rFonts w:ascii="Ebrima" w:hAnsi="Ebrima"/>
          <w:sz w:val="22"/>
          <w:szCs w:val="22"/>
        </w:rPr>
        <w:t>R</w:t>
      </w:r>
      <w:r w:rsidR="00497C74" w:rsidRPr="00716853">
        <w:rPr>
          <w:rFonts w:ascii="Ebrima" w:hAnsi="Ebrima"/>
          <w:sz w:val="22"/>
          <w:szCs w:val="22"/>
        </w:rPr>
        <w:t xml:space="preserve">ecompra </w:t>
      </w:r>
      <w:r w:rsidR="00C3512E" w:rsidRPr="00716853">
        <w:rPr>
          <w:rFonts w:ascii="Ebrima" w:hAnsi="Ebrima"/>
          <w:sz w:val="22"/>
          <w:szCs w:val="22"/>
        </w:rPr>
        <w:t xml:space="preserve">Total dos Créditos Imobiliários </w:t>
      </w:r>
      <w:r w:rsidR="00497C74" w:rsidRPr="00716853">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16853">
        <w:rPr>
          <w:rFonts w:ascii="Ebrima" w:hAnsi="Ebrima"/>
          <w:sz w:val="22"/>
          <w:szCs w:val="22"/>
        </w:rPr>
        <w:t>Garantias</w:t>
      </w:r>
      <w:r w:rsidR="00497C74" w:rsidRPr="00716853">
        <w:rPr>
          <w:rFonts w:ascii="Ebrima" w:hAnsi="Ebrima"/>
          <w:sz w:val="22"/>
          <w:szCs w:val="22"/>
        </w:rPr>
        <w:t>.</w:t>
      </w:r>
    </w:p>
    <w:p w14:paraId="2C9F75EF" w14:textId="77777777" w:rsidR="00497C74" w:rsidRPr="00716853" w:rsidRDefault="00497C74" w:rsidP="00716853">
      <w:pPr>
        <w:shd w:val="clear" w:color="auto" w:fill="FFFFFF" w:themeFill="background1"/>
        <w:autoSpaceDE w:val="0"/>
        <w:autoSpaceDN w:val="0"/>
        <w:spacing w:line="276" w:lineRule="auto"/>
        <w:ind w:left="709"/>
        <w:jc w:val="both"/>
        <w:rPr>
          <w:rFonts w:ascii="Ebrima" w:hAnsi="Ebrima"/>
          <w:sz w:val="22"/>
          <w:szCs w:val="22"/>
        </w:rPr>
      </w:pPr>
    </w:p>
    <w:p w14:paraId="7C7C0CB7" w14:textId="4AA7798A" w:rsidR="00497C74" w:rsidRPr="00716853" w:rsidRDefault="00497C74"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Sem prejuízo da configuração de uma Hipótese de Recompra</w:t>
      </w:r>
      <w:r w:rsidR="00C73D42" w:rsidRPr="00716853">
        <w:rPr>
          <w:rFonts w:ascii="Ebrima" w:hAnsi="Ebrima"/>
          <w:sz w:val="22"/>
          <w:szCs w:val="22"/>
        </w:rPr>
        <w:t xml:space="preserve"> Total dos Créditos Imobiliários</w:t>
      </w:r>
      <w:r w:rsidRPr="00716853">
        <w:rPr>
          <w:rFonts w:ascii="Ebrima" w:hAnsi="Ebrima"/>
          <w:sz w:val="22"/>
          <w:szCs w:val="22"/>
        </w:rPr>
        <w:t>,</w:t>
      </w:r>
      <w:r w:rsidR="00266060" w:rsidRPr="00716853">
        <w:rPr>
          <w:rFonts w:ascii="Ebrima" w:hAnsi="Ebrima"/>
          <w:sz w:val="22"/>
          <w:szCs w:val="22"/>
        </w:rPr>
        <w:t xml:space="preserve"> e inclusive em caso de descumprimentos deste instrumento que não configurem tais hipóteses,</w:t>
      </w:r>
      <w:r w:rsidRPr="00716853">
        <w:rPr>
          <w:rFonts w:ascii="Ebrima" w:hAnsi="Ebrima"/>
          <w:sz w:val="22"/>
          <w:szCs w:val="22"/>
        </w:rPr>
        <w:t xml:space="preserve"> a </w:t>
      </w:r>
      <w:r w:rsidR="0073762C" w:rsidRPr="00716853">
        <w:rPr>
          <w:rFonts w:ascii="Ebrima" w:hAnsi="Ebrima"/>
          <w:sz w:val="22"/>
          <w:szCs w:val="22"/>
        </w:rPr>
        <w:t>Securitizadora</w:t>
      </w:r>
      <w:r w:rsidRPr="00716853">
        <w:rPr>
          <w:rFonts w:ascii="Ebrima" w:hAnsi="Ebrima"/>
          <w:sz w:val="22"/>
          <w:szCs w:val="22"/>
        </w:rPr>
        <w:t xml:space="preserve"> poderá, a seu exclusivo critério, de acordo com a gravidade do inadimplemento pela Cedente ou pelos Fiadores e como forma de penalidade alternativa à </w:t>
      </w:r>
      <w:r w:rsidR="00A343AF" w:rsidRPr="00716853">
        <w:rPr>
          <w:rFonts w:ascii="Ebrima" w:hAnsi="Ebrima"/>
          <w:sz w:val="22"/>
          <w:szCs w:val="22"/>
        </w:rPr>
        <w:t>R</w:t>
      </w:r>
      <w:r w:rsidRPr="00716853">
        <w:rPr>
          <w:rFonts w:ascii="Ebrima" w:hAnsi="Ebrima"/>
          <w:sz w:val="22"/>
          <w:szCs w:val="22"/>
        </w:rPr>
        <w:t>ecompra</w:t>
      </w:r>
      <w:r w:rsidR="00C73D42" w:rsidRPr="00716853">
        <w:rPr>
          <w:rFonts w:ascii="Ebrima" w:hAnsi="Ebrima"/>
          <w:sz w:val="22"/>
          <w:szCs w:val="22"/>
        </w:rPr>
        <w:t xml:space="preserve"> Total dos Créditos Imobiliários</w:t>
      </w:r>
      <w:r w:rsidRPr="00716853">
        <w:rPr>
          <w:rFonts w:ascii="Ebrima" w:hAnsi="Ebrima"/>
          <w:sz w:val="22"/>
          <w:szCs w:val="22"/>
        </w:rPr>
        <w:t xml:space="preserve">, reter pagamentos devidos </w:t>
      </w:r>
      <w:r w:rsidR="00B62A6C" w:rsidRPr="00716853">
        <w:rPr>
          <w:rFonts w:ascii="Ebrima" w:hAnsi="Ebrima"/>
          <w:sz w:val="22"/>
          <w:szCs w:val="22"/>
        </w:rPr>
        <w:t xml:space="preserve">à Cedente nos termos deste instrumento </w:t>
      </w:r>
      <w:r w:rsidRPr="00716853">
        <w:rPr>
          <w:rFonts w:ascii="Ebrima" w:hAnsi="Ebrima"/>
          <w:sz w:val="22"/>
          <w:szCs w:val="22"/>
        </w:rPr>
        <w:t xml:space="preserve">até o cumprimento da obrigação inadimplida. A </w:t>
      </w:r>
      <w:r w:rsidR="0073762C" w:rsidRPr="00716853">
        <w:rPr>
          <w:rFonts w:ascii="Ebrima" w:hAnsi="Ebrima"/>
          <w:sz w:val="22"/>
          <w:szCs w:val="22"/>
        </w:rPr>
        <w:t>Securitizadora</w:t>
      </w:r>
      <w:r w:rsidRPr="00716853">
        <w:rPr>
          <w:rFonts w:ascii="Ebrima" w:hAnsi="Ebrima"/>
          <w:sz w:val="22"/>
          <w:szCs w:val="22"/>
        </w:rPr>
        <w:t xml:space="preserve"> permanecerá com a faculdade de evoluir uma situação de retenção para uma situação de </w:t>
      </w:r>
      <w:r w:rsidR="009B4901" w:rsidRPr="00716853">
        <w:rPr>
          <w:rFonts w:ascii="Ebrima" w:hAnsi="Ebrima"/>
          <w:sz w:val="22"/>
          <w:szCs w:val="22"/>
        </w:rPr>
        <w:t xml:space="preserve">Recompra Total dos Créditos Imobiliários </w:t>
      </w:r>
      <w:r w:rsidRPr="00716853">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16853">
        <w:rPr>
          <w:rFonts w:ascii="Ebrima" w:hAnsi="Ebrima"/>
          <w:sz w:val="22"/>
          <w:szCs w:val="22"/>
        </w:rPr>
        <w:t>Hipótese de Recompra Total dos Créditos Imobiliários</w:t>
      </w:r>
      <w:r w:rsidRPr="00716853">
        <w:rPr>
          <w:rFonts w:ascii="Ebrima" w:hAnsi="Ebrima"/>
          <w:sz w:val="22"/>
          <w:szCs w:val="22"/>
        </w:rPr>
        <w:t xml:space="preserve">, caso em que a </w:t>
      </w:r>
      <w:r w:rsidR="0073762C" w:rsidRPr="00716853">
        <w:rPr>
          <w:rFonts w:ascii="Ebrima" w:hAnsi="Ebrima"/>
          <w:sz w:val="22"/>
          <w:szCs w:val="22"/>
        </w:rPr>
        <w:t>Securitizadora</w:t>
      </w:r>
      <w:r w:rsidRPr="00716853">
        <w:rPr>
          <w:rFonts w:ascii="Ebrima" w:hAnsi="Ebrima"/>
          <w:sz w:val="22"/>
          <w:szCs w:val="22"/>
        </w:rPr>
        <w:t xml:space="preserve"> poderá utilizar tais valores no cumprimento das Obrigações Garantidas.</w:t>
      </w:r>
    </w:p>
    <w:p w14:paraId="3E00BFD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DCC8295" w14:textId="77777777" w:rsidR="00497C74" w:rsidRPr="00716853" w:rsidRDefault="00497C74" w:rsidP="00716853">
      <w:pPr>
        <w:pStyle w:val="PargrafodaLista"/>
        <w:numPr>
          <w:ilvl w:val="2"/>
          <w:numId w:val="34"/>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 </w:t>
      </w:r>
      <w:r w:rsidR="00B62A6C" w:rsidRPr="00716853">
        <w:rPr>
          <w:rFonts w:ascii="Ebrima" w:hAnsi="Ebrima"/>
          <w:sz w:val="22"/>
          <w:szCs w:val="22"/>
        </w:rPr>
        <w:t xml:space="preserve">Securitizadora poderá igualmente </w:t>
      </w:r>
      <w:r w:rsidRPr="00716853">
        <w:rPr>
          <w:rFonts w:ascii="Ebrima" w:hAnsi="Ebrima"/>
          <w:sz w:val="22"/>
          <w:szCs w:val="22"/>
        </w:rPr>
        <w:t>rete</w:t>
      </w:r>
      <w:r w:rsidR="00B62A6C" w:rsidRPr="00716853">
        <w:rPr>
          <w:rFonts w:ascii="Ebrima" w:hAnsi="Ebrima"/>
          <w:sz w:val="22"/>
          <w:szCs w:val="22"/>
        </w:rPr>
        <w:t>r</w:t>
      </w:r>
      <w:r w:rsidRPr="00716853">
        <w:rPr>
          <w:rFonts w:ascii="Ebrima" w:hAnsi="Ebrima"/>
          <w:sz w:val="22"/>
          <w:szCs w:val="22"/>
        </w:rPr>
        <w:t xml:space="preserve"> pagamentos devidos à </w:t>
      </w:r>
      <w:r w:rsidR="00B62A6C" w:rsidRPr="00716853">
        <w:rPr>
          <w:rFonts w:ascii="Ebrima" w:hAnsi="Ebrima"/>
          <w:sz w:val="22"/>
          <w:szCs w:val="22"/>
        </w:rPr>
        <w:t xml:space="preserve">Cedente no caso de esta </w:t>
      </w:r>
      <w:r w:rsidRPr="00716853">
        <w:rPr>
          <w:rFonts w:ascii="Ebrima" w:hAnsi="Ebrima"/>
          <w:sz w:val="22"/>
          <w:szCs w:val="22"/>
        </w:rPr>
        <w:t>es</w:t>
      </w:r>
      <w:r w:rsidR="00B62A6C" w:rsidRPr="00716853">
        <w:rPr>
          <w:rFonts w:ascii="Ebrima" w:hAnsi="Ebrima"/>
          <w:sz w:val="22"/>
          <w:szCs w:val="22"/>
        </w:rPr>
        <w:t>tar</w:t>
      </w:r>
      <w:r w:rsidRPr="00716853">
        <w:rPr>
          <w:rFonts w:ascii="Ebrima" w:hAnsi="Ebrima"/>
          <w:sz w:val="22"/>
          <w:szCs w:val="22"/>
        </w:rPr>
        <w:t xml:space="preserve"> inadimple</w:t>
      </w:r>
      <w:r w:rsidR="00B62A6C" w:rsidRPr="00716853">
        <w:rPr>
          <w:rFonts w:ascii="Ebrima" w:hAnsi="Ebrima"/>
          <w:sz w:val="22"/>
          <w:szCs w:val="22"/>
        </w:rPr>
        <w:t>nte</w:t>
      </w:r>
      <w:r w:rsidRPr="00716853">
        <w:rPr>
          <w:rFonts w:ascii="Ebrima" w:hAnsi="Ebrima"/>
          <w:sz w:val="22"/>
          <w:szCs w:val="22"/>
        </w:rPr>
        <w:t xml:space="preserve"> </w:t>
      </w:r>
      <w:r w:rsidR="00B62A6C" w:rsidRPr="00716853">
        <w:rPr>
          <w:rFonts w:ascii="Ebrima" w:hAnsi="Ebrima"/>
          <w:sz w:val="22"/>
          <w:szCs w:val="22"/>
        </w:rPr>
        <w:t>quanto as</w:t>
      </w:r>
      <w:r w:rsidRPr="00716853">
        <w:rPr>
          <w:rFonts w:ascii="Ebrima" w:hAnsi="Ebrima"/>
          <w:sz w:val="22"/>
          <w:szCs w:val="22"/>
        </w:rPr>
        <w:t xml:space="preserve"> obrigações assumidas no Contrato de Servicing, ou</w:t>
      </w:r>
      <w:r w:rsidR="00B62A6C" w:rsidRPr="00716853">
        <w:rPr>
          <w:rFonts w:ascii="Ebrima" w:hAnsi="Ebrima"/>
          <w:sz w:val="22"/>
          <w:szCs w:val="22"/>
        </w:rPr>
        <w:t xml:space="preserve"> quanto as obrigações de formalização previstas na Cláusula Terceira</w:t>
      </w:r>
      <w:r w:rsidRPr="00716853">
        <w:rPr>
          <w:rFonts w:ascii="Ebrima" w:hAnsi="Ebrima"/>
          <w:sz w:val="22"/>
          <w:szCs w:val="22"/>
        </w:rPr>
        <w:t>.</w:t>
      </w:r>
    </w:p>
    <w:p w14:paraId="69BA620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E5050FC" w14:textId="77777777" w:rsidR="00430489" w:rsidRPr="00716853" w:rsidRDefault="00430489" w:rsidP="00716853">
      <w:pPr>
        <w:pStyle w:val="Corpodetexto21"/>
        <w:spacing w:line="276" w:lineRule="auto"/>
        <w:rPr>
          <w:rFonts w:ascii="Ebrima" w:hAnsi="Ebrima"/>
          <w:sz w:val="22"/>
          <w:szCs w:val="22"/>
        </w:rPr>
      </w:pPr>
      <w:r w:rsidRPr="00716853">
        <w:rPr>
          <w:rFonts w:ascii="Ebrima" w:hAnsi="Ebrima"/>
          <w:b/>
          <w:sz w:val="22"/>
          <w:szCs w:val="22"/>
        </w:rPr>
        <w:t>CLÁUSULA SÉTIMA – DA MULTA INDENIZATÓRIA</w:t>
      </w:r>
    </w:p>
    <w:p w14:paraId="5A3F993B" w14:textId="77777777" w:rsidR="00430489" w:rsidRPr="00716853" w:rsidRDefault="00430489" w:rsidP="00716853">
      <w:pPr>
        <w:pStyle w:val="Corpodetexto21"/>
        <w:spacing w:line="276" w:lineRule="auto"/>
        <w:rPr>
          <w:rFonts w:ascii="Ebrima" w:hAnsi="Ebrima"/>
          <w:sz w:val="22"/>
          <w:szCs w:val="22"/>
        </w:rPr>
      </w:pPr>
    </w:p>
    <w:p w14:paraId="54E6436D" w14:textId="0C9531D1" w:rsidR="00430489" w:rsidRPr="00716853" w:rsidRDefault="00430489" w:rsidP="00716853">
      <w:pPr>
        <w:pStyle w:val="Corpodetexto21"/>
        <w:numPr>
          <w:ilvl w:val="0"/>
          <w:numId w:val="33"/>
        </w:numPr>
        <w:tabs>
          <w:tab w:val="left" w:pos="709"/>
        </w:tabs>
        <w:spacing w:line="276" w:lineRule="auto"/>
        <w:ind w:left="0" w:firstLine="0"/>
        <w:rPr>
          <w:rFonts w:ascii="Ebrima" w:hAnsi="Ebrima"/>
          <w:sz w:val="22"/>
          <w:szCs w:val="22"/>
        </w:rPr>
      </w:pPr>
      <w:r w:rsidRPr="00716853">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46" w:name="_Hlk21016872"/>
      <w:r w:rsidR="00266060" w:rsidRPr="00716853">
        <w:rPr>
          <w:rFonts w:ascii="Ebrima" w:hAnsi="Ebrima"/>
          <w:sz w:val="22"/>
          <w:szCs w:val="22"/>
        </w:rPr>
        <w:t xml:space="preserve">e/ou ocorrência de distrato </w:t>
      </w:r>
      <w:bookmarkEnd w:id="46"/>
      <w:r w:rsidRPr="00716853">
        <w:rPr>
          <w:rFonts w:ascii="Ebrima" w:hAnsi="Ebrima"/>
          <w:sz w:val="22"/>
          <w:szCs w:val="22"/>
        </w:rPr>
        <w:t xml:space="preserve">de qualquer um dos Contratos Imobiliários, de modo que não seja cabível a Recompra </w:t>
      </w:r>
      <w:r w:rsidR="009B6E33" w:rsidRPr="00716853">
        <w:rPr>
          <w:rFonts w:ascii="Ebrima" w:hAnsi="Ebrima"/>
          <w:sz w:val="22"/>
          <w:szCs w:val="22"/>
        </w:rPr>
        <w:t xml:space="preserve">Total </w:t>
      </w:r>
      <w:r w:rsidRPr="00716853">
        <w:rPr>
          <w:rFonts w:ascii="Ebrima" w:hAnsi="Ebrima"/>
          <w:sz w:val="22"/>
          <w:szCs w:val="22"/>
        </w:rPr>
        <w:t>dos Créditos Imobiliários, a Cedente se obriga, desde logo, em caráter irrevogável e irretratável, a pagar à Securitizadora</w:t>
      </w:r>
      <w:r w:rsidR="009B6E33" w:rsidRPr="00716853">
        <w:rPr>
          <w:rFonts w:ascii="Ebrima" w:hAnsi="Ebrima"/>
          <w:sz w:val="22"/>
          <w:szCs w:val="22"/>
        </w:rPr>
        <w:t xml:space="preserve"> </w:t>
      </w:r>
      <w:r w:rsidRPr="00716853">
        <w:rPr>
          <w:rFonts w:ascii="Ebrima" w:hAnsi="Ebrima"/>
          <w:sz w:val="22"/>
          <w:szCs w:val="22"/>
        </w:rPr>
        <w:t>uma multa que será equivalente ao Valor d</w:t>
      </w:r>
      <w:r w:rsidR="00DE0CE6" w:rsidRPr="00716853">
        <w:rPr>
          <w:rFonts w:ascii="Ebrima" w:hAnsi="Ebrima"/>
          <w:sz w:val="22"/>
          <w:szCs w:val="22"/>
        </w:rPr>
        <w:t>a</w:t>
      </w:r>
      <w:r w:rsidRPr="00716853">
        <w:rPr>
          <w:rFonts w:ascii="Ebrima" w:hAnsi="Ebrima"/>
          <w:sz w:val="22"/>
          <w:szCs w:val="22"/>
        </w:rPr>
        <w:t xml:space="preserve"> Recompra </w:t>
      </w:r>
      <w:r w:rsidR="00DE0CE6" w:rsidRPr="00716853">
        <w:rPr>
          <w:rFonts w:ascii="Ebrima" w:hAnsi="Ebrima"/>
          <w:sz w:val="22"/>
          <w:szCs w:val="22"/>
        </w:rPr>
        <w:t xml:space="preserve">Total </w:t>
      </w:r>
      <w:r w:rsidRPr="00716853">
        <w:rPr>
          <w:rFonts w:ascii="Ebrima" w:hAnsi="Ebrima"/>
          <w:sz w:val="22"/>
          <w:szCs w:val="22"/>
        </w:rPr>
        <w:t>acrescido de eventuais valores decorrentes de multa, indenização, devolução dos Créditos Imobiliários que afetem a Securitizadora e que sejam devidos aos Devedores (“</w:t>
      </w:r>
      <w:r w:rsidRPr="00716853">
        <w:rPr>
          <w:rFonts w:ascii="Ebrima" w:hAnsi="Ebrima"/>
          <w:sz w:val="22"/>
          <w:szCs w:val="22"/>
          <w:u w:val="single"/>
        </w:rPr>
        <w:t>Multa Indenizatória</w:t>
      </w:r>
      <w:r w:rsidRPr="00716853">
        <w:rPr>
          <w:rFonts w:ascii="Ebrima" w:hAnsi="Ebrima"/>
          <w:sz w:val="22"/>
          <w:szCs w:val="22"/>
        </w:rPr>
        <w:t xml:space="preserve">”). </w:t>
      </w:r>
    </w:p>
    <w:p w14:paraId="20B58205"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6E49AFFD"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lastRenderedPageBreak/>
        <w:t>7.1.1.</w:t>
      </w:r>
      <w:r w:rsidRPr="00716853">
        <w:rPr>
          <w:rFonts w:ascii="Ebrima" w:hAnsi="Ebrima"/>
          <w:sz w:val="22"/>
          <w:szCs w:val="22"/>
        </w:rPr>
        <w:tab/>
      </w:r>
      <w:r w:rsidR="00AF031F" w:rsidRPr="00716853">
        <w:rPr>
          <w:rFonts w:ascii="Ebrima" w:hAnsi="Ebrima"/>
          <w:sz w:val="22"/>
          <w:szCs w:val="22"/>
        </w:rPr>
        <w:t>A Cedente deverá</w:t>
      </w:r>
      <w:r w:rsidRPr="00716853">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BF16344"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1679DFFA"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2</w:t>
      </w:r>
      <w:r w:rsidRPr="00716853">
        <w:rPr>
          <w:rFonts w:ascii="Ebrima" w:hAnsi="Ebrima"/>
          <w:sz w:val="22"/>
          <w:szCs w:val="22"/>
        </w:rPr>
        <w:t>.</w:t>
      </w:r>
      <w:r w:rsidRPr="00716853">
        <w:rPr>
          <w:rFonts w:ascii="Ebrima" w:hAnsi="Ebrima"/>
          <w:sz w:val="22"/>
          <w:szCs w:val="22"/>
        </w:rPr>
        <w:tab/>
        <w:t xml:space="preserve">As Partes desde já declaram e acordam que no caso de </w:t>
      </w:r>
      <w:r w:rsidR="005F25E5" w:rsidRPr="00716853">
        <w:rPr>
          <w:rFonts w:ascii="Ebrima" w:hAnsi="Ebrima"/>
          <w:sz w:val="22"/>
          <w:szCs w:val="22"/>
        </w:rPr>
        <w:t>d</w:t>
      </w:r>
      <w:r w:rsidRPr="00716853">
        <w:rPr>
          <w:rFonts w:ascii="Ebrima" w:hAnsi="Ebrima"/>
          <w:sz w:val="22"/>
          <w:szCs w:val="22"/>
        </w:rPr>
        <w:t xml:space="preserve">istrato com devolução de valores, em nenhuma hipótese a Securitizadora estará obrigada a efetuar qualquer devolução de valores em benefício do Devedor, tendo em vista que (i) a Cedente </w:t>
      </w:r>
      <w:r w:rsidR="00AF031F" w:rsidRPr="00716853">
        <w:rPr>
          <w:rFonts w:ascii="Ebrima" w:hAnsi="Ebrima"/>
          <w:sz w:val="22"/>
          <w:szCs w:val="22"/>
        </w:rPr>
        <w:t>obteve</w:t>
      </w:r>
      <w:r w:rsidRPr="00716853">
        <w:rPr>
          <w:rFonts w:ascii="Ebrima" w:hAnsi="Ebrima"/>
          <w:sz w:val="22"/>
          <w:szCs w:val="22"/>
        </w:rPr>
        <w:t xml:space="preserve"> ou t</w:t>
      </w:r>
      <w:r w:rsidR="005F25E5" w:rsidRPr="00716853">
        <w:rPr>
          <w:rFonts w:ascii="Ebrima" w:hAnsi="Ebrima"/>
          <w:sz w:val="22"/>
          <w:szCs w:val="22"/>
        </w:rPr>
        <w:t>ê</w:t>
      </w:r>
      <w:r w:rsidRPr="00716853">
        <w:rPr>
          <w:rFonts w:ascii="Ebrima" w:hAnsi="Ebrima"/>
          <w:sz w:val="22"/>
          <w:szCs w:val="22"/>
        </w:rPr>
        <w:t xml:space="preserve">m o direito de obter o devido pagamento do Preço da Cessão em decorrência da cessão dos Créditos Imobiliários, realizada neste ato em caráter definitivo; (ii) a Cedente </w:t>
      </w:r>
      <w:r w:rsidR="00AF031F" w:rsidRPr="00716853">
        <w:rPr>
          <w:rFonts w:ascii="Ebrima" w:hAnsi="Ebrima"/>
          <w:sz w:val="22"/>
          <w:szCs w:val="22"/>
        </w:rPr>
        <w:t>está</w:t>
      </w:r>
      <w:r w:rsidR="00A16925" w:rsidRPr="00716853">
        <w:rPr>
          <w:rFonts w:ascii="Ebrima" w:hAnsi="Ebrima"/>
          <w:sz w:val="22"/>
          <w:szCs w:val="22"/>
        </w:rPr>
        <w:t xml:space="preserve"> </w:t>
      </w:r>
      <w:r w:rsidRPr="00716853">
        <w:rPr>
          <w:rFonts w:ascii="Ebrima" w:hAnsi="Ebrima"/>
          <w:sz w:val="22"/>
          <w:szCs w:val="22"/>
        </w:rPr>
        <w:t xml:space="preserve">obrigada a garantir a legitimidade, existência, validade, eficácia e exigibilidade dos Créditos Imobiliários, durante toda a </w:t>
      </w:r>
      <w:r w:rsidR="005F25E5" w:rsidRPr="00716853">
        <w:rPr>
          <w:rFonts w:ascii="Ebrima" w:hAnsi="Ebrima"/>
          <w:sz w:val="22"/>
          <w:szCs w:val="22"/>
        </w:rPr>
        <w:t>o</w:t>
      </w:r>
      <w:r w:rsidRPr="00716853">
        <w:rPr>
          <w:rFonts w:ascii="Ebrima" w:hAnsi="Ebrima"/>
          <w:sz w:val="22"/>
          <w:szCs w:val="22"/>
        </w:rPr>
        <w:t>peração; e (iii)</w:t>
      </w:r>
      <w:r w:rsidR="00AF031F" w:rsidRPr="00716853">
        <w:rPr>
          <w:rFonts w:ascii="Ebrima" w:hAnsi="Ebrima"/>
          <w:sz w:val="22"/>
          <w:szCs w:val="22"/>
        </w:rPr>
        <w:t xml:space="preserve"> </w:t>
      </w:r>
      <w:r w:rsidRPr="00716853">
        <w:rPr>
          <w:rFonts w:ascii="Ebrima" w:hAnsi="Ebrima"/>
          <w:sz w:val="22"/>
          <w:szCs w:val="22"/>
        </w:rPr>
        <w:t xml:space="preserve">a Cedente se </w:t>
      </w:r>
      <w:r w:rsidR="00AF031F" w:rsidRPr="00716853">
        <w:rPr>
          <w:rFonts w:ascii="Ebrima" w:hAnsi="Ebrima"/>
          <w:sz w:val="22"/>
          <w:szCs w:val="22"/>
        </w:rPr>
        <w:t>manteve</w:t>
      </w:r>
      <w:r w:rsidRPr="00716853">
        <w:rPr>
          <w:rFonts w:ascii="Ebrima" w:hAnsi="Ebrima"/>
          <w:sz w:val="22"/>
          <w:szCs w:val="22"/>
        </w:rPr>
        <w:t xml:space="preserve"> na posição contratual de vendedora, cedente e/ou proprietária </w:t>
      </w:r>
      <w:r w:rsidR="00AF6272" w:rsidRPr="00716853">
        <w:rPr>
          <w:rFonts w:ascii="Ebrima" w:hAnsi="Ebrima"/>
          <w:sz w:val="22"/>
          <w:szCs w:val="22"/>
        </w:rPr>
        <w:t>das Frações Imobiliárias</w:t>
      </w:r>
      <w:r w:rsidRPr="00716853">
        <w:rPr>
          <w:rFonts w:ascii="Ebrima" w:hAnsi="Ebrima"/>
          <w:sz w:val="22"/>
          <w:szCs w:val="22"/>
        </w:rPr>
        <w:t xml:space="preserve">. Ainda, a Cedente se obriga a ressarcir integralmente a Securitizadora caso seja necessário dispender quaisquer recursos em razão de </w:t>
      </w:r>
      <w:r w:rsidR="00A16925" w:rsidRPr="00716853">
        <w:rPr>
          <w:rFonts w:ascii="Ebrima" w:hAnsi="Ebrima"/>
          <w:sz w:val="22"/>
          <w:szCs w:val="22"/>
        </w:rPr>
        <w:t>d</w:t>
      </w:r>
      <w:r w:rsidRPr="00716853">
        <w:rPr>
          <w:rFonts w:ascii="Ebrima" w:hAnsi="Ebrima"/>
          <w:sz w:val="22"/>
          <w:szCs w:val="22"/>
        </w:rPr>
        <w:t>istrato com devolução de valores.</w:t>
      </w:r>
    </w:p>
    <w:p w14:paraId="5C923D1B"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13F12F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3</w:t>
      </w:r>
      <w:r w:rsidRPr="00716853">
        <w:rPr>
          <w:rFonts w:ascii="Ebrima" w:hAnsi="Ebrima"/>
          <w:sz w:val="22"/>
          <w:szCs w:val="22"/>
        </w:rPr>
        <w:t>.</w:t>
      </w:r>
      <w:r w:rsidRPr="00716853">
        <w:rPr>
          <w:rFonts w:ascii="Ebrima" w:hAnsi="Ebrima"/>
          <w:sz w:val="22"/>
          <w:szCs w:val="22"/>
        </w:rPr>
        <w:tab/>
        <w:t xml:space="preserve">A Multa Indenizatória será paga no prazo de até </w:t>
      </w:r>
      <w:r w:rsidR="00DA4F45" w:rsidRPr="00716853">
        <w:rPr>
          <w:rFonts w:ascii="Ebrima" w:hAnsi="Ebrima"/>
          <w:sz w:val="22"/>
          <w:szCs w:val="22"/>
        </w:rPr>
        <w:t>2</w:t>
      </w:r>
      <w:r w:rsidRPr="00716853">
        <w:rPr>
          <w:rFonts w:ascii="Ebrima" w:hAnsi="Ebrima"/>
          <w:sz w:val="22"/>
          <w:szCs w:val="22"/>
        </w:rPr>
        <w:t xml:space="preserve"> (</w:t>
      </w:r>
      <w:r w:rsidR="00DA4F45" w:rsidRPr="00716853">
        <w:rPr>
          <w:rFonts w:ascii="Ebrima" w:hAnsi="Ebrima"/>
          <w:sz w:val="22"/>
          <w:szCs w:val="22"/>
        </w:rPr>
        <w:t>dois</w:t>
      </w:r>
      <w:r w:rsidRPr="00716853">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716853">
        <w:rPr>
          <w:rFonts w:ascii="Ebrima" w:hAnsi="Ebrima"/>
          <w:sz w:val="22"/>
          <w:szCs w:val="22"/>
        </w:rPr>
        <w:t xml:space="preserve">aqui </w:t>
      </w:r>
      <w:r w:rsidRPr="00716853">
        <w:rPr>
          <w:rFonts w:ascii="Ebrima" w:hAnsi="Ebrima"/>
          <w:sz w:val="22"/>
          <w:szCs w:val="22"/>
        </w:rPr>
        <w:t>previsto.</w:t>
      </w:r>
    </w:p>
    <w:p w14:paraId="1BC8807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5F598D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716853">
        <w:rPr>
          <w:rFonts w:ascii="Ebrima" w:hAnsi="Ebrima"/>
          <w:sz w:val="22"/>
          <w:szCs w:val="22"/>
        </w:rPr>
        <w:t>, no pagamento das Despesas Recorrentes e demais obrigações do Patrimônio Separado</w:t>
      </w:r>
      <w:r w:rsidRPr="00716853">
        <w:rPr>
          <w:rFonts w:ascii="Ebrima" w:hAnsi="Ebrima"/>
          <w:sz w:val="22"/>
          <w:szCs w:val="22"/>
        </w:rPr>
        <w:t>, conforme previsto no Termo de Securitização.</w:t>
      </w:r>
    </w:p>
    <w:p w14:paraId="69F6609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2BE4D9C6"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5</w:t>
      </w:r>
      <w:r w:rsidRPr="00716853">
        <w:rPr>
          <w:rFonts w:ascii="Ebrima" w:hAnsi="Ebrima"/>
          <w:sz w:val="22"/>
          <w:szCs w:val="22"/>
        </w:rPr>
        <w:t>.</w:t>
      </w:r>
      <w:r w:rsidRPr="00716853">
        <w:rPr>
          <w:rFonts w:ascii="Ebrima" w:hAnsi="Ebrima"/>
          <w:sz w:val="22"/>
          <w:szCs w:val="22"/>
        </w:rPr>
        <w:tab/>
        <w:t xml:space="preserve">Na hipótese de os Devedores fazerem jus a qualquer restituição dos valores até então pagos em decorrência dos Contratos Imobiliários, </w:t>
      </w:r>
      <w:r w:rsidR="00AF031F" w:rsidRPr="00716853">
        <w:rPr>
          <w:rFonts w:ascii="Ebrima" w:hAnsi="Ebrima"/>
          <w:sz w:val="22"/>
          <w:szCs w:val="22"/>
        </w:rPr>
        <w:t>a Cedente deverá</w:t>
      </w:r>
      <w:r w:rsidRPr="00716853">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5835501"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1A60B333" w14:textId="77777777" w:rsidR="00497C74" w:rsidRPr="00716853" w:rsidRDefault="00497C74" w:rsidP="00716853">
      <w:pPr>
        <w:pStyle w:val="BodyText21"/>
        <w:spacing w:line="276" w:lineRule="auto"/>
        <w:rPr>
          <w:rFonts w:ascii="Ebrima" w:hAnsi="Ebrima"/>
          <w:b/>
          <w:sz w:val="22"/>
          <w:szCs w:val="22"/>
          <w:lang w:val="pt-BR"/>
        </w:rPr>
      </w:pPr>
      <w:r w:rsidRPr="00716853">
        <w:rPr>
          <w:rFonts w:ascii="Ebrima" w:hAnsi="Ebrima"/>
          <w:b/>
          <w:sz w:val="22"/>
          <w:szCs w:val="22"/>
          <w:lang w:val="pt-BR"/>
        </w:rPr>
        <w:t xml:space="preserve">CLÁUSULA </w:t>
      </w:r>
      <w:r w:rsidR="00430489" w:rsidRPr="00716853">
        <w:rPr>
          <w:rFonts w:ascii="Ebrima" w:hAnsi="Ebrima"/>
          <w:b/>
          <w:sz w:val="22"/>
          <w:szCs w:val="22"/>
          <w:lang w:val="pt-BR"/>
        </w:rPr>
        <w:t>OITAVA</w:t>
      </w:r>
      <w:r w:rsidRPr="00716853">
        <w:rPr>
          <w:rFonts w:ascii="Ebrima" w:hAnsi="Ebrima"/>
          <w:b/>
          <w:sz w:val="22"/>
          <w:szCs w:val="22"/>
          <w:lang w:val="pt-BR"/>
        </w:rPr>
        <w:t xml:space="preserve"> – DAS DECLARAÇÕES</w:t>
      </w:r>
      <w:r w:rsidR="00076E10" w:rsidRPr="00716853">
        <w:rPr>
          <w:rFonts w:ascii="Ebrima" w:hAnsi="Ebrima"/>
          <w:b/>
          <w:sz w:val="22"/>
          <w:szCs w:val="22"/>
          <w:lang w:val="pt-BR"/>
        </w:rPr>
        <w:t>,</w:t>
      </w:r>
      <w:r w:rsidRPr="00716853">
        <w:rPr>
          <w:rFonts w:ascii="Ebrima" w:hAnsi="Ebrima"/>
          <w:b/>
          <w:sz w:val="22"/>
          <w:szCs w:val="22"/>
          <w:lang w:val="pt-BR"/>
        </w:rPr>
        <w:t xml:space="preserve"> COMPROMISSOS</w:t>
      </w:r>
      <w:r w:rsidR="00076E10" w:rsidRPr="00716853">
        <w:rPr>
          <w:rFonts w:ascii="Ebrima" w:hAnsi="Ebrima"/>
          <w:b/>
          <w:sz w:val="22"/>
          <w:szCs w:val="22"/>
          <w:lang w:val="pt-BR"/>
        </w:rPr>
        <w:t xml:space="preserve"> E OBRIGAÇÕES</w:t>
      </w:r>
    </w:p>
    <w:p w14:paraId="0AC768F9" w14:textId="77777777" w:rsidR="00497C74" w:rsidRPr="00716853" w:rsidRDefault="00497C74" w:rsidP="00716853">
      <w:pPr>
        <w:pStyle w:val="BodyText21"/>
        <w:spacing w:line="276" w:lineRule="auto"/>
        <w:rPr>
          <w:rFonts w:ascii="Ebrima" w:hAnsi="Ebrima"/>
          <w:sz w:val="22"/>
          <w:szCs w:val="22"/>
          <w:lang w:val="pt-BR"/>
        </w:rPr>
      </w:pPr>
    </w:p>
    <w:p w14:paraId="1F12C9D6"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Cada uma das Partes declara e garante, individualmente, às demais Partes que:</w:t>
      </w:r>
    </w:p>
    <w:p w14:paraId="2ED5E51E" w14:textId="77777777" w:rsidR="00497C74" w:rsidRPr="00716853" w:rsidRDefault="00497C74" w:rsidP="00716853">
      <w:pPr>
        <w:pStyle w:val="BodyText21"/>
        <w:spacing w:line="276" w:lineRule="auto"/>
        <w:ind w:left="709"/>
        <w:rPr>
          <w:rFonts w:ascii="Ebrima" w:hAnsi="Ebrima"/>
          <w:sz w:val="22"/>
          <w:szCs w:val="22"/>
          <w:lang w:val="pt-BR"/>
        </w:rPr>
      </w:pPr>
    </w:p>
    <w:p w14:paraId="5EC3899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w:t>
      </w:r>
      <w:r w:rsidRPr="00716853">
        <w:rPr>
          <w:rFonts w:ascii="Ebrima" w:hAnsi="Ebrima"/>
          <w:sz w:val="22"/>
          <w:szCs w:val="22"/>
          <w:lang w:val="pt-BR"/>
        </w:rPr>
        <w:lastRenderedPageBreak/>
        <w:t>operações nele previstas e cumprir todas as obrigações nele assumidas;</w:t>
      </w:r>
    </w:p>
    <w:p w14:paraId="0E822998" w14:textId="77777777" w:rsidR="00497C74" w:rsidRPr="00716853" w:rsidRDefault="00497C74" w:rsidP="00716853">
      <w:pPr>
        <w:pStyle w:val="BodyText21"/>
        <w:spacing w:line="276" w:lineRule="auto"/>
        <w:ind w:left="709"/>
        <w:rPr>
          <w:rFonts w:ascii="Ebrima" w:hAnsi="Ebrima"/>
          <w:sz w:val="22"/>
          <w:szCs w:val="22"/>
          <w:lang w:val="pt-BR"/>
        </w:rPr>
      </w:pPr>
    </w:p>
    <w:p w14:paraId="3282677D"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este Contrato de Cessão é validamente celebrado e constitui obrigação legal, válida, vinculante e exequível, de acordo com os seus termos;</w:t>
      </w:r>
    </w:p>
    <w:p w14:paraId="4FC8F3E3" w14:textId="77777777" w:rsidR="00497C74" w:rsidRPr="00716853" w:rsidRDefault="00497C74" w:rsidP="00716853">
      <w:pPr>
        <w:pStyle w:val="BodyText21"/>
        <w:spacing w:line="276" w:lineRule="auto"/>
        <w:ind w:left="709"/>
        <w:rPr>
          <w:rFonts w:ascii="Ebrima" w:hAnsi="Ebrima"/>
          <w:sz w:val="22"/>
          <w:szCs w:val="22"/>
          <w:lang w:val="pt-BR"/>
        </w:rPr>
      </w:pPr>
    </w:p>
    <w:p w14:paraId="6B411E4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C32BF2A" w14:textId="77777777" w:rsidR="00497C74" w:rsidRPr="00716853" w:rsidRDefault="00497C74" w:rsidP="00716853">
      <w:pPr>
        <w:pStyle w:val="BodyText21"/>
        <w:spacing w:line="276" w:lineRule="auto"/>
        <w:ind w:left="709"/>
        <w:rPr>
          <w:rFonts w:ascii="Ebrima" w:hAnsi="Ebrima"/>
          <w:sz w:val="22"/>
          <w:szCs w:val="22"/>
          <w:lang w:val="pt-BR"/>
        </w:rPr>
      </w:pPr>
    </w:p>
    <w:p w14:paraId="01DC8B6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716853" w:rsidRDefault="00497C74" w:rsidP="00716853">
      <w:pPr>
        <w:pStyle w:val="BodyText21"/>
        <w:spacing w:line="276" w:lineRule="auto"/>
        <w:ind w:left="709"/>
        <w:rPr>
          <w:rFonts w:ascii="Ebrima" w:hAnsi="Ebrima"/>
          <w:sz w:val="22"/>
          <w:szCs w:val="22"/>
          <w:lang w:val="pt-BR"/>
        </w:rPr>
      </w:pPr>
    </w:p>
    <w:p w14:paraId="183710B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está apta a cumprir as obrigações previstas neste Contrato de Cessão e agirá em relação a eles de boa-fé, probidade e com lealdade;</w:t>
      </w:r>
    </w:p>
    <w:p w14:paraId="13884C02" w14:textId="77777777" w:rsidR="00497C74" w:rsidRPr="00716853" w:rsidRDefault="00497C74" w:rsidP="00716853">
      <w:pPr>
        <w:pStyle w:val="BodyText21"/>
        <w:spacing w:line="276" w:lineRule="auto"/>
        <w:ind w:left="709"/>
        <w:rPr>
          <w:rFonts w:ascii="Ebrima" w:hAnsi="Ebrima"/>
          <w:sz w:val="22"/>
          <w:szCs w:val="22"/>
          <w:lang w:val="pt-BR"/>
        </w:rPr>
      </w:pPr>
    </w:p>
    <w:p w14:paraId="6ED89AAA"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716853" w:rsidRDefault="00497C74" w:rsidP="00716853">
      <w:pPr>
        <w:pStyle w:val="BodyText21"/>
        <w:spacing w:line="276" w:lineRule="auto"/>
        <w:ind w:left="709"/>
        <w:rPr>
          <w:rFonts w:ascii="Ebrima" w:hAnsi="Ebrima"/>
          <w:sz w:val="22"/>
          <w:szCs w:val="22"/>
          <w:lang w:val="pt-BR"/>
        </w:rPr>
      </w:pPr>
    </w:p>
    <w:p w14:paraId="03621AFC"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as discussões sobre o objeto contratual deste Contrato de Cessão foram feitas, conduzidas e implementadas por sua livre iniciativa;</w:t>
      </w:r>
    </w:p>
    <w:p w14:paraId="65B1EC64" w14:textId="77777777" w:rsidR="00497C74" w:rsidRPr="00716853" w:rsidRDefault="00497C74" w:rsidP="00716853">
      <w:pPr>
        <w:pStyle w:val="BodyText21"/>
        <w:spacing w:line="276" w:lineRule="auto"/>
        <w:ind w:left="709"/>
        <w:rPr>
          <w:rFonts w:ascii="Ebrima" w:hAnsi="Ebrima"/>
          <w:sz w:val="22"/>
          <w:szCs w:val="22"/>
          <w:lang w:val="pt-BR"/>
        </w:rPr>
      </w:pPr>
    </w:p>
    <w:p w14:paraId="75C6B707"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716853" w:rsidRDefault="00497C74" w:rsidP="00716853">
      <w:pPr>
        <w:pStyle w:val="BodyText21"/>
        <w:spacing w:line="276" w:lineRule="auto"/>
        <w:ind w:left="709"/>
        <w:rPr>
          <w:rFonts w:ascii="Ebrima" w:hAnsi="Ebrima"/>
          <w:sz w:val="22"/>
          <w:szCs w:val="22"/>
          <w:lang w:val="pt-BR"/>
        </w:rPr>
      </w:pPr>
    </w:p>
    <w:p w14:paraId="3D0F91FE"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716853" w:rsidRDefault="00497C74" w:rsidP="00716853">
      <w:pPr>
        <w:pStyle w:val="BodyText21"/>
        <w:spacing w:line="276" w:lineRule="auto"/>
        <w:ind w:left="709"/>
        <w:rPr>
          <w:rFonts w:ascii="Ebrima" w:hAnsi="Ebrima"/>
          <w:sz w:val="22"/>
          <w:szCs w:val="22"/>
          <w:lang w:val="pt-BR"/>
        </w:rPr>
      </w:pPr>
    </w:p>
    <w:p w14:paraId="28CBAE22" w14:textId="613E9289" w:rsidR="00322A1F"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a cessão dos Créditos Imobiliários, nos termos deste Contrato de Cessão não </w:t>
      </w:r>
      <w:r w:rsidRPr="00716853">
        <w:rPr>
          <w:rFonts w:ascii="Ebrima" w:hAnsi="Ebrima"/>
          <w:sz w:val="22"/>
          <w:szCs w:val="22"/>
          <w:lang w:val="pt-BR"/>
        </w:rPr>
        <w:lastRenderedPageBreak/>
        <w:t xml:space="preserve">estabelece, direta ou indiretamente, qualquer relação de consumo entre a Cedente e a </w:t>
      </w:r>
      <w:r w:rsidR="0073762C" w:rsidRPr="00716853">
        <w:rPr>
          <w:rFonts w:ascii="Ebrima" w:hAnsi="Ebrima"/>
          <w:sz w:val="22"/>
          <w:szCs w:val="22"/>
          <w:lang w:val="pt-BR"/>
        </w:rPr>
        <w:t>Securitizadora</w:t>
      </w:r>
      <w:r w:rsidR="00D118E6" w:rsidRPr="00716853">
        <w:rPr>
          <w:rFonts w:ascii="Ebrima" w:hAnsi="Ebrima"/>
          <w:sz w:val="22"/>
          <w:szCs w:val="22"/>
          <w:lang w:val="pt-BR"/>
        </w:rPr>
        <w:t>.</w:t>
      </w:r>
    </w:p>
    <w:p w14:paraId="28E41130" w14:textId="77777777" w:rsidR="00322A1F" w:rsidRPr="00716853" w:rsidRDefault="00322A1F" w:rsidP="00716853">
      <w:pPr>
        <w:pStyle w:val="PargrafodaLista"/>
        <w:spacing w:line="276" w:lineRule="auto"/>
        <w:ind w:left="709"/>
        <w:rPr>
          <w:rFonts w:ascii="Ebrima" w:hAnsi="Ebrima"/>
          <w:sz w:val="22"/>
          <w:szCs w:val="22"/>
        </w:rPr>
      </w:pPr>
    </w:p>
    <w:p w14:paraId="562CE8FC" w14:textId="77777777" w:rsidR="00497C74" w:rsidRPr="00716853" w:rsidRDefault="00AF031F"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 Cedente declara</w:t>
      </w:r>
      <w:r w:rsidR="00497C74" w:rsidRPr="00716853">
        <w:rPr>
          <w:rFonts w:ascii="Ebrima" w:hAnsi="Ebrima"/>
          <w:sz w:val="22"/>
          <w:szCs w:val="22"/>
          <w:lang w:val="pt-BR"/>
        </w:rPr>
        <w:t xml:space="preserve"> ainda, individualmente, que: </w:t>
      </w:r>
    </w:p>
    <w:p w14:paraId="13F2FD4B" w14:textId="77777777" w:rsidR="00497C74" w:rsidRPr="00716853" w:rsidRDefault="00497C74" w:rsidP="00716853">
      <w:pPr>
        <w:pStyle w:val="BodyText21"/>
        <w:spacing w:line="276" w:lineRule="auto"/>
        <w:ind w:left="709"/>
        <w:rPr>
          <w:rFonts w:ascii="Ebrima" w:hAnsi="Ebrima"/>
          <w:sz w:val="22"/>
          <w:szCs w:val="22"/>
          <w:lang w:val="pt-BR"/>
        </w:rPr>
      </w:pPr>
    </w:p>
    <w:p w14:paraId="6BEBCF61"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716853" w:rsidRDefault="00497C74" w:rsidP="00716853">
      <w:pPr>
        <w:pStyle w:val="BodyText21"/>
        <w:spacing w:line="276" w:lineRule="auto"/>
        <w:ind w:left="709"/>
        <w:rPr>
          <w:rFonts w:ascii="Ebrima" w:hAnsi="Ebrima"/>
          <w:sz w:val="22"/>
          <w:szCs w:val="22"/>
          <w:lang w:val="pt-BR"/>
        </w:rPr>
      </w:pPr>
    </w:p>
    <w:p w14:paraId="4DD1FF37"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Imobiliários ora cedidos atendem aos Critérios de Elegibilidade;</w:t>
      </w:r>
    </w:p>
    <w:p w14:paraId="0C38C83C" w14:textId="77777777" w:rsidR="00497C74" w:rsidRPr="00716853" w:rsidRDefault="00497C74" w:rsidP="00716853">
      <w:pPr>
        <w:pStyle w:val="PargrafodaLista"/>
        <w:spacing w:line="276" w:lineRule="auto"/>
        <w:rPr>
          <w:rFonts w:ascii="Ebrima" w:hAnsi="Ebrima"/>
          <w:sz w:val="22"/>
          <w:szCs w:val="22"/>
        </w:rPr>
      </w:pPr>
    </w:p>
    <w:p w14:paraId="796664C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Cedidos Fiduciariamente atenderão aos Critérios de Elegibilidade, conforme aplicáveis;</w:t>
      </w:r>
    </w:p>
    <w:p w14:paraId="6836502F" w14:textId="77777777" w:rsidR="00497C74" w:rsidRPr="00716853" w:rsidRDefault="00497C74" w:rsidP="00716853">
      <w:pPr>
        <w:pStyle w:val="PargrafodaLista"/>
        <w:spacing w:line="276" w:lineRule="auto"/>
        <w:rPr>
          <w:rFonts w:ascii="Ebrima" w:hAnsi="Ebrima"/>
          <w:sz w:val="22"/>
          <w:szCs w:val="22"/>
        </w:rPr>
      </w:pPr>
    </w:p>
    <w:p w14:paraId="06AF0600"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a aderência aos Critérios de Elegibilidade será assegurada aos Créditos Imobiliários Totais até a liquidação total das Obrigações Garantidas;</w:t>
      </w:r>
    </w:p>
    <w:p w14:paraId="0385E933" w14:textId="77777777" w:rsidR="00497C74" w:rsidRPr="00716853" w:rsidRDefault="00497C74" w:rsidP="00716853">
      <w:pPr>
        <w:pStyle w:val="BodyText21"/>
        <w:spacing w:line="276" w:lineRule="auto"/>
        <w:ind w:left="709"/>
        <w:rPr>
          <w:rFonts w:ascii="Ebrima" w:hAnsi="Ebrima"/>
          <w:sz w:val="22"/>
          <w:szCs w:val="22"/>
          <w:lang w:val="pt-BR"/>
        </w:rPr>
      </w:pPr>
    </w:p>
    <w:p w14:paraId="434FE9AC"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716853" w:rsidRDefault="00497C74" w:rsidP="00716853">
      <w:pPr>
        <w:pStyle w:val="BodyText21"/>
        <w:spacing w:line="276" w:lineRule="auto"/>
        <w:ind w:left="709"/>
        <w:rPr>
          <w:rFonts w:ascii="Ebrima" w:hAnsi="Ebrima"/>
          <w:sz w:val="22"/>
          <w:szCs w:val="22"/>
          <w:lang w:val="pt-BR"/>
        </w:rPr>
      </w:pPr>
    </w:p>
    <w:p w14:paraId="633437DE"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conhece e aceita os termos da </w:t>
      </w:r>
      <w:r w:rsidR="0031440B" w:rsidRPr="00716853">
        <w:rPr>
          <w:rFonts w:ascii="Ebrima" w:hAnsi="Ebrima"/>
          <w:sz w:val="22"/>
          <w:szCs w:val="22"/>
          <w:lang w:val="pt-BR"/>
        </w:rPr>
        <w:t xml:space="preserve">captação de recursos por meio da </w:t>
      </w:r>
      <w:r w:rsidRPr="00716853">
        <w:rPr>
          <w:rFonts w:ascii="Ebrima" w:hAnsi="Ebrima"/>
          <w:sz w:val="22"/>
          <w:szCs w:val="22"/>
          <w:lang w:val="pt-BR"/>
        </w:rPr>
        <w:t>emissão pública dos CRI, conforme previsto no Termo de Securitização, os quais terão como lastro os Créditos Imobiliários, representados pelas CCI;</w:t>
      </w:r>
    </w:p>
    <w:p w14:paraId="65502061" w14:textId="77777777" w:rsidR="00497C74" w:rsidRPr="00716853" w:rsidRDefault="00497C74" w:rsidP="00716853">
      <w:pPr>
        <w:pStyle w:val="BodyText21"/>
        <w:spacing w:line="276" w:lineRule="auto"/>
        <w:ind w:left="709"/>
        <w:rPr>
          <w:rFonts w:ascii="Ebrima" w:hAnsi="Ebrima"/>
          <w:sz w:val="22"/>
          <w:szCs w:val="22"/>
          <w:lang w:val="pt-BR"/>
        </w:rPr>
      </w:pPr>
    </w:p>
    <w:p w14:paraId="4DF7162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pela existência, validade, eficácia e exequibilidade dos Créditos Imobiliários Totais;</w:t>
      </w:r>
    </w:p>
    <w:p w14:paraId="1B1AE6F6" w14:textId="77777777" w:rsidR="00497C74" w:rsidRPr="00716853" w:rsidRDefault="00497C74" w:rsidP="00716853">
      <w:pPr>
        <w:pStyle w:val="BodyText21"/>
        <w:spacing w:line="276" w:lineRule="auto"/>
        <w:ind w:left="709"/>
        <w:rPr>
          <w:rFonts w:ascii="Ebrima" w:hAnsi="Ebrima"/>
          <w:sz w:val="22"/>
          <w:szCs w:val="22"/>
          <w:lang w:val="pt-BR"/>
        </w:rPr>
      </w:pPr>
    </w:p>
    <w:p w14:paraId="721B35B1" w14:textId="48E4970B"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716853">
        <w:rPr>
          <w:rFonts w:ascii="Ebrima" w:hAnsi="Ebrima"/>
          <w:sz w:val="22"/>
          <w:szCs w:val="22"/>
          <w:lang w:val="pt-BR"/>
        </w:rPr>
        <w:t>d</w:t>
      </w:r>
      <w:r w:rsidRPr="00716853">
        <w:rPr>
          <w:rFonts w:ascii="Ebrima" w:hAnsi="Ebrima"/>
          <w:sz w:val="22"/>
          <w:szCs w:val="22"/>
          <w:lang w:val="pt-BR"/>
        </w:rPr>
        <w:t xml:space="preserve">a </w:t>
      </w:r>
      <w:r w:rsidR="007C049D" w:rsidRPr="00716853">
        <w:rPr>
          <w:rFonts w:ascii="Ebrima" w:hAnsi="Ebrima"/>
          <w:sz w:val="22"/>
          <w:szCs w:val="22"/>
          <w:lang w:val="pt-BR"/>
        </w:rPr>
        <w:t xml:space="preserve"> Cedente a </w:t>
      </w:r>
      <w:r w:rsidRPr="00716853">
        <w:rPr>
          <w:rFonts w:ascii="Ebrima" w:hAnsi="Ebrima"/>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716853" w:rsidRDefault="00497C74" w:rsidP="00716853">
      <w:pPr>
        <w:pStyle w:val="PargrafodaLista"/>
        <w:spacing w:line="276" w:lineRule="auto"/>
        <w:rPr>
          <w:rFonts w:ascii="Ebrima" w:hAnsi="Ebrima"/>
          <w:sz w:val="22"/>
          <w:szCs w:val="22"/>
        </w:rPr>
      </w:pPr>
    </w:p>
    <w:p w14:paraId="0FF16533" w14:textId="55DB2CDA"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716853" w:rsidRDefault="007C049D" w:rsidP="00716853">
      <w:pPr>
        <w:pStyle w:val="BodyText21"/>
        <w:spacing w:line="276" w:lineRule="auto"/>
        <w:rPr>
          <w:rFonts w:ascii="Ebrima" w:hAnsi="Ebrima"/>
          <w:sz w:val="22"/>
          <w:szCs w:val="22"/>
          <w:lang w:val="pt-BR"/>
        </w:rPr>
      </w:pPr>
    </w:p>
    <w:p w14:paraId="1668F39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lastRenderedPageBreak/>
        <w:t xml:space="preserve">atestam a regularidade dos imóveis e do Empreendimento Imobiliário, incluído aprovações perante prefeitura e órgãos ambientais aplicáveis, entre outros; </w:t>
      </w:r>
    </w:p>
    <w:p w14:paraId="535644AB" w14:textId="77777777" w:rsidR="007C049D" w:rsidRPr="00716853" w:rsidRDefault="007C049D" w:rsidP="00716853">
      <w:pPr>
        <w:pStyle w:val="BodyText21"/>
        <w:spacing w:line="276" w:lineRule="auto"/>
        <w:ind w:left="709"/>
        <w:rPr>
          <w:rFonts w:ascii="Ebrima" w:hAnsi="Ebrima"/>
          <w:sz w:val="22"/>
          <w:szCs w:val="22"/>
          <w:lang w:val="pt-BR"/>
        </w:rPr>
      </w:pPr>
    </w:p>
    <w:p w14:paraId="2F953947"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ações ou processos envolvendo a Cedente e/ou os Fiadores que possam afetar a cessão de créditos ora contratada; </w:t>
      </w:r>
    </w:p>
    <w:p w14:paraId="0AC31484" w14:textId="77777777" w:rsidR="007C049D" w:rsidRPr="00716853" w:rsidRDefault="007C049D" w:rsidP="00716853">
      <w:pPr>
        <w:pStyle w:val="BodyText21"/>
        <w:spacing w:line="276" w:lineRule="auto"/>
        <w:ind w:left="709"/>
        <w:rPr>
          <w:rFonts w:ascii="Ebrima" w:hAnsi="Ebrima"/>
          <w:sz w:val="22"/>
          <w:szCs w:val="22"/>
          <w:lang w:val="pt-BR"/>
        </w:rPr>
      </w:pPr>
    </w:p>
    <w:p w14:paraId="78F6B682"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716853" w:rsidRDefault="007C049D" w:rsidP="00716853">
      <w:pPr>
        <w:pStyle w:val="BodyText21"/>
        <w:spacing w:line="276" w:lineRule="auto"/>
        <w:ind w:left="709"/>
        <w:rPr>
          <w:rFonts w:ascii="Ebrima" w:hAnsi="Ebrima"/>
          <w:sz w:val="22"/>
          <w:szCs w:val="22"/>
          <w:lang w:val="pt-BR"/>
        </w:rPr>
      </w:pPr>
    </w:p>
    <w:p w14:paraId="313BD754" w14:textId="11C56EA3"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que o Empreendimento Imobiliário é o único empreendimento em desenvolvimento pela Cedente; </w:t>
      </w:r>
    </w:p>
    <w:p w14:paraId="5FC0807D" w14:textId="77777777" w:rsidR="007C049D" w:rsidRPr="00716853" w:rsidRDefault="007C049D" w:rsidP="00716853">
      <w:pPr>
        <w:pStyle w:val="BodyText21"/>
        <w:spacing w:line="276" w:lineRule="auto"/>
        <w:ind w:left="709"/>
        <w:rPr>
          <w:rFonts w:ascii="Ebrima" w:hAnsi="Ebrima"/>
          <w:sz w:val="22"/>
          <w:szCs w:val="22"/>
          <w:lang w:val="pt-BR"/>
        </w:rPr>
      </w:pPr>
    </w:p>
    <w:p w14:paraId="770E267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716853" w:rsidRDefault="007C049D" w:rsidP="00716853">
      <w:pPr>
        <w:pStyle w:val="BodyText21"/>
        <w:spacing w:line="276" w:lineRule="auto"/>
        <w:ind w:left="709"/>
        <w:rPr>
          <w:rFonts w:ascii="Ebrima" w:hAnsi="Ebrima"/>
          <w:sz w:val="22"/>
          <w:szCs w:val="22"/>
          <w:lang w:val="pt-BR"/>
        </w:rPr>
      </w:pPr>
    </w:p>
    <w:p w14:paraId="63969EF9" w14:textId="447A8081"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passivo ambiental ou atividade poluidora no Empreendimento Imobiliário; </w:t>
      </w:r>
    </w:p>
    <w:p w14:paraId="245DB490" w14:textId="77777777" w:rsidR="007C049D" w:rsidRPr="00716853" w:rsidRDefault="007C049D" w:rsidP="00716853">
      <w:pPr>
        <w:pStyle w:val="BodyText21"/>
        <w:spacing w:line="276" w:lineRule="auto"/>
        <w:ind w:left="709"/>
        <w:rPr>
          <w:rFonts w:ascii="Ebrima" w:hAnsi="Ebrima"/>
          <w:sz w:val="22"/>
          <w:szCs w:val="22"/>
          <w:lang w:val="pt-BR"/>
        </w:rPr>
      </w:pPr>
    </w:p>
    <w:p w14:paraId="39E4C6B0"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716853" w:rsidRDefault="007C049D" w:rsidP="00716853">
      <w:pPr>
        <w:pStyle w:val="BodyText21"/>
        <w:spacing w:line="276" w:lineRule="auto"/>
        <w:ind w:left="709"/>
        <w:rPr>
          <w:rFonts w:ascii="Ebrima" w:hAnsi="Ebrima"/>
          <w:sz w:val="22"/>
          <w:szCs w:val="22"/>
          <w:lang w:val="pt-BR"/>
        </w:rPr>
      </w:pPr>
    </w:p>
    <w:p w14:paraId="5FA80F39"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716853" w:rsidRDefault="00497C74" w:rsidP="00716853">
      <w:pPr>
        <w:pStyle w:val="BodyText21"/>
        <w:spacing w:line="276" w:lineRule="auto"/>
        <w:ind w:left="709"/>
        <w:rPr>
          <w:rFonts w:ascii="Ebrima" w:hAnsi="Ebrima"/>
          <w:sz w:val="22"/>
          <w:szCs w:val="22"/>
          <w:lang w:val="pt-BR"/>
        </w:rPr>
      </w:pPr>
    </w:p>
    <w:p w14:paraId="0CC8667B"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 </w:t>
      </w:r>
      <w:r w:rsidR="0073762C" w:rsidRPr="00716853">
        <w:rPr>
          <w:rFonts w:ascii="Ebrima" w:hAnsi="Ebrima"/>
          <w:sz w:val="22"/>
          <w:szCs w:val="22"/>
          <w:lang w:val="pt-BR"/>
        </w:rPr>
        <w:t>Securitizadora</w:t>
      </w:r>
      <w:r w:rsidRPr="00716853">
        <w:rPr>
          <w:rFonts w:ascii="Ebrima" w:hAnsi="Ebrima"/>
          <w:sz w:val="22"/>
          <w:szCs w:val="22"/>
          <w:lang w:val="pt-BR"/>
        </w:rPr>
        <w:t xml:space="preserve">, neste ato, declara e garante </w:t>
      </w:r>
      <w:r w:rsidR="0031440B" w:rsidRPr="00716853">
        <w:rPr>
          <w:rFonts w:ascii="Ebrima" w:hAnsi="Ebrima"/>
          <w:sz w:val="22"/>
          <w:szCs w:val="22"/>
          <w:lang w:val="pt-BR"/>
        </w:rPr>
        <w:t>à</w:t>
      </w:r>
      <w:r w:rsidRPr="00716853">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716853" w:rsidRDefault="00497C74" w:rsidP="00716853">
      <w:pPr>
        <w:pStyle w:val="BodyText21"/>
        <w:spacing w:line="276" w:lineRule="auto"/>
        <w:rPr>
          <w:rFonts w:ascii="Ebrima" w:hAnsi="Ebrima"/>
          <w:sz w:val="22"/>
          <w:szCs w:val="22"/>
          <w:lang w:val="pt-BR"/>
        </w:rPr>
      </w:pPr>
    </w:p>
    <w:p w14:paraId="2A1A51D2"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16853">
        <w:rPr>
          <w:rFonts w:ascii="Ebrima" w:hAnsi="Ebrima"/>
          <w:sz w:val="22"/>
          <w:szCs w:val="22"/>
          <w:lang w:val="pt-BR"/>
        </w:rPr>
        <w:t>Securitizadora</w:t>
      </w:r>
      <w:r w:rsidRPr="00716853">
        <w:rPr>
          <w:rFonts w:ascii="Ebrima" w:hAnsi="Ebrima"/>
          <w:sz w:val="22"/>
          <w:szCs w:val="22"/>
          <w:lang w:val="pt-BR"/>
        </w:rPr>
        <w:t xml:space="preserve"> e as outras Partes imediatamente. </w:t>
      </w:r>
    </w:p>
    <w:p w14:paraId="4EC1A5A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5FCD2A1" w14:textId="77777777" w:rsidR="0031440B" w:rsidRPr="00716853" w:rsidRDefault="0031440B"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w:t>
      </w:r>
      <w:r w:rsidRPr="00716853">
        <w:rPr>
          <w:rFonts w:ascii="Ebrima" w:hAnsi="Ebrima"/>
          <w:sz w:val="22"/>
          <w:szCs w:val="22"/>
          <w:lang w:val="pt-BR"/>
        </w:rPr>
        <w:lastRenderedPageBreak/>
        <w:t>imagem de uma seja afetada em razão de conduta da outra. A obrigação de indenizar estabelecida nesta Cláusula permanecerá em vigor mesmo após o término deste Contrato de Cessão.</w:t>
      </w:r>
    </w:p>
    <w:p w14:paraId="7F2957F4" w14:textId="77777777" w:rsidR="0031440B" w:rsidRPr="00716853" w:rsidRDefault="0031440B" w:rsidP="00716853">
      <w:pPr>
        <w:autoSpaceDE w:val="0"/>
        <w:autoSpaceDN w:val="0"/>
        <w:adjustRightInd w:val="0"/>
        <w:spacing w:line="276" w:lineRule="auto"/>
        <w:jc w:val="both"/>
        <w:rPr>
          <w:rFonts w:ascii="Ebrima" w:hAnsi="Ebrima"/>
          <w:sz w:val="22"/>
          <w:szCs w:val="22"/>
        </w:rPr>
      </w:pPr>
    </w:p>
    <w:p w14:paraId="70203A60" w14:textId="77777777" w:rsidR="00076E10" w:rsidRPr="00716853" w:rsidRDefault="00076E10"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Sem prejuízo das demais obrigações e responsabilidades previstas neste </w:t>
      </w:r>
      <w:r w:rsidR="00F2570C" w:rsidRPr="00716853">
        <w:rPr>
          <w:rFonts w:ascii="Ebrima" w:hAnsi="Ebrima"/>
          <w:sz w:val="22"/>
          <w:szCs w:val="22"/>
          <w:lang w:val="pt-BR"/>
        </w:rPr>
        <w:t>in</w:t>
      </w:r>
      <w:r w:rsidRPr="00716853">
        <w:rPr>
          <w:rFonts w:ascii="Ebrima" w:hAnsi="Ebrima"/>
          <w:sz w:val="22"/>
          <w:szCs w:val="22"/>
          <w:lang w:val="pt-BR"/>
        </w:rPr>
        <w:t>strumento, a Cedente</w:t>
      </w:r>
      <w:r w:rsidR="00AF031F" w:rsidRPr="00716853">
        <w:rPr>
          <w:rFonts w:ascii="Ebrima" w:hAnsi="Ebrima"/>
          <w:sz w:val="22"/>
          <w:szCs w:val="22"/>
          <w:lang w:val="pt-BR"/>
        </w:rPr>
        <w:t xml:space="preserve"> </w:t>
      </w:r>
      <w:r w:rsidRPr="00716853">
        <w:rPr>
          <w:rFonts w:ascii="Ebrima" w:hAnsi="Ebrima"/>
          <w:sz w:val="22"/>
          <w:szCs w:val="22"/>
          <w:lang w:val="pt-BR"/>
        </w:rPr>
        <w:t>obriga-se a:</w:t>
      </w:r>
    </w:p>
    <w:p w14:paraId="1F6C7621" w14:textId="77777777" w:rsidR="00076E10" w:rsidRPr="00716853" w:rsidRDefault="00076E10" w:rsidP="00716853">
      <w:pPr>
        <w:autoSpaceDE w:val="0"/>
        <w:autoSpaceDN w:val="0"/>
        <w:adjustRightInd w:val="0"/>
        <w:spacing w:line="276" w:lineRule="auto"/>
        <w:ind w:left="567"/>
        <w:jc w:val="both"/>
        <w:rPr>
          <w:rFonts w:ascii="Ebrima" w:hAnsi="Ebrima"/>
          <w:sz w:val="22"/>
          <w:szCs w:val="22"/>
        </w:rPr>
      </w:pPr>
    </w:p>
    <w:p w14:paraId="1EFC903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responder por toda e qualquer demanda relacionada </w:t>
      </w:r>
      <w:r w:rsidR="00AC6835" w:rsidRPr="00716853">
        <w:rPr>
          <w:rFonts w:ascii="Ebrima" w:hAnsi="Ebrima"/>
          <w:sz w:val="22"/>
          <w:szCs w:val="22"/>
        </w:rPr>
        <w:t>às Frações Imobiliárias</w:t>
      </w:r>
      <w:r w:rsidR="00F2570C" w:rsidRPr="00716853">
        <w:rPr>
          <w:rFonts w:ascii="Ebrima" w:hAnsi="Ebrima"/>
          <w:sz w:val="22"/>
          <w:szCs w:val="22"/>
        </w:rPr>
        <w:t xml:space="preserve"> ou </w:t>
      </w:r>
      <w:r w:rsidRPr="00716853">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A34E7EA"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AB1F1B9"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caso qualquer </w:t>
      </w:r>
      <w:r w:rsidR="00004CD5" w:rsidRPr="00716853">
        <w:rPr>
          <w:rFonts w:ascii="Ebrima" w:hAnsi="Ebrima"/>
          <w:sz w:val="22"/>
          <w:szCs w:val="22"/>
        </w:rPr>
        <w:t>c</w:t>
      </w:r>
      <w:r w:rsidRPr="00716853">
        <w:rPr>
          <w:rFonts w:ascii="Ebrima" w:hAnsi="Ebrima"/>
          <w:sz w:val="22"/>
          <w:szCs w:val="22"/>
        </w:rPr>
        <w:t xml:space="preserve">láusula dos Contratos Imobiliários venha a ser questionada judicialmente pelo respectivo Devedor, </w:t>
      </w:r>
      <w:r w:rsidR="00EE38C7" w:rsidRPr="00716853">
        <w:rPr>
          <w:rFonts w:ascii="Ebrima" w:hAnsi="Ebrima"/>
          <w:sz w:val="22"/>
          <w:szCs w:val="22"/>
        </w:rPr>
        <w:t>a Cedente fica</w:t>
      </w:r>
      <w:r w:rsidRPr="00716853">
        <w:rPr>
          <w:rFonts w:ascii="Ebrima" w:hAnsi="Ebrima"/>
          <w:sz w:val="22"/>
          <w:szCs w:val="22"/>
        </w:rPr>
        <w:t xml:space="preserve"> obrigada a se defender de forma tempestiva e eficaz, sendo certo que a Cedente fic</w:t>
      </w:r>
      <w:r w:rsidR="00EE38C7" w:rsidRPr="00716853">
        <w:rPr>
          <w:rFonts w:ascii="Ebrima" w:hAnsi="Ebrima"/>
          <w:sz w:val="22"/>
          <w:szCs w:val="22"/>
        </w:rPr>
        <w:t>a obrigada</w:t>
      </w:r>
      <w:r w:rsidRPr="00716853">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793076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E8F889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EC00E9" w:rsidRPr="00716853">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716853">
        <w:rPr>
          <w:rFonts w:ascii="Ebrima" w:hAnsi="Ebrima"/>
          <w:sz w:val="22"/>
          <w:szCs w:val="22"/>
        </w:rPr>
        <w:t>;</w:t>
      </w:r>
    </w:p>
    <w:p w14:paraId="23777C4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9E72920"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716853">
        <w:rPr>
          <w:rFonts w:ascii="Ebrima" w:hAnsi="Ebrima"/>
          <w:sz w:val="22"/>
          <w:szCs w:val="22"/>
        </w:rPr>
        <w:t>dos Documentos da Operação</w:t>
      </w:r>
      <w:r w:rsidRPr="00716853">
        <w:rPr>
          <w:rFonts w:ascii="Ebrima" w:hAnsi="Ebrima"/>
          <w:sz w:val="22"/>
          <w:szCs w:val="22"/>
        </w:rPr>
        <w:t>;</w:t>
      </w:r>
    </w:p>
    <w:p w14:paraId="74218418"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44D573E5"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4BCBF6AD"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6AC3268F" w14:textId="2A02556A"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informar a Securitizadora, no prazo de até 2 (dois) Dias Úteis após seu conhecimento, a respeito da ocorrência de qualquer </w:t>
      </w:r>
      <w:r w:rsidR="007565C8" w:rsidRPr="00716853">
        <w:rPr>
          <w:rFonts w:ascii="Ebrima" w:hAnsi="Ebrima"/>
          <w:sz w:val="22"/>
          <w:szCs w:val="22"/>
        </w:rPr>
        <w:t>h</w:t>
      </w:r>
      <w:r w:rsidRPr="00716853">
        <w:rPr>
          <w:rFonts w:ascii="Ebrima" w:hAnsi="Ebrima"/>
          <w:sz w:val="22"/>
          <w:szCs w:val="22"/>
        </w:rPr>
        <w:t xml:space="preserve">ipótese de </w:t>
      </w:r>
      <w:r w:rsidR="007565C8" w:rsidRPr="00716853">
        <w:rPr>
          <w:rFonts w:ascii="Ebrima" w:hAnsi="Ebrima"/>
          <w:sz w:val="22"/>
          <w:szCs w:val="22"/>
        </w:rPr>
        <w:t>r</w:t>
      </w:r>
      <w:r w:rsidRPr="00716853">
        <w:rPr>
          <w:rFonts w:ascii="Ebrima" w:hAnsi="Ebrima"/>
          <w:sz w:val="22"/>
          <w:szCs w:val="22"/>
        </w:rPr>
        <w:t xml:space="preserve">ecompra </w:t>
      </w:r>
      <w:r w:rsidR="007565C8" w:rsidRPr="00716853">
        <w:rPr>
          <w:rFonts w:ascii="Ebrima" w:hAnsi="Ebrima"/>
          <w:sz w:val="22"/>
          <w:szCs w:val="22"/>
        </w:rPr>
        <w:t>c</w:t>
      </w:r>
      <w:r w:rsidRPr="00716853">
        <w:rPr>
          <w:rFonts w:ascii="Ebrima" w:hAnsi="Ebrima"/>
          <w:sz w:val="22"/>
          <w:szCs w:val="22"/>
        </w:rPr>
        <w:t>ompulsória de que tenha conhecimento</w:t>
      </w:r>
      <w:r w:rsidR="007565C8" w:rsidRPr="00716853">
        <w:rPr>
          <w:rFonts w:ascii="Ebrima" w:hAnsi="Ebrima"/>
          <w:sz w:val="22"/>
          <w:szCs w:val="22"/>
        </w:rPr>
        <w:t xml:space="preserve">; </w:t>
      </w:r>
    </w:p>
    <w:p w14:paraId="5BAB2260" w14:textId="77777777" w:rsidR="00076E10" w:rsidRPr="00716853" w:rsidRDefault="00076E10" w:rsidP="00716853">
      <w:pPr>
        <w:pStyle w:val="PargrafodaLista"/>
        <w:spacing w:line="276" w:lineRule="auto"/>
        <w:jc w:val="both"/>
        <w:rPr>
          <w:rFonts w:ascii="Ebrima" w:hAnsi="Ebrima"/>
          <w:sz w:val="22"/>
          <w:szCs w:val="22"/>
        </w:rPr>
      </w:pPr>
    </w:p>
    <w:p w14:paraId="4F52A254" w14:textId="2570255E" w:rsidR="00EC00E9" w:rsidRDefault="00076E10"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enviar à Securitizadora cópia de todos os Contratos Imobiliários celebrados com os respectivos Devedores, de modo a comprovar a alienação de cada </w:t>
      </w:r>
      <w:r w:rsidR="007565C8" w:rsidRPr="00716853">
        <w:rPr>
          <w:rFonts w:ascii="Ebrima" w:hAnsi="Ebrima"/>
          <w:sz w:val="22"/>
          <w:szCs w:val="22"/>
        </w:rPr>
        <w:t>um</w:t>
      </w:r>
      <w:r w:rsidR="0028251C" w:rsidRPr="00716853">
        <w:rPr>
          <w:rFonts w:ascii="Ebrima" w:hAnsi="Ebrima"/>
          <w:sz w:val="22"/>
          <w:szCs w:val="22"/>
        </w:rPr>
        <w:t>a das Frações Imobiliárias</w:t>
      </w:r>
      <w:r w:rsidR="007565C8" w:rsidRPr="00716853">
        <w:rPr>
          <w:rFonts w:ascii="Ebrima" w:hAnsi="Ebrima"/>
          <w:sz w:val="22"/>
          <w:szCs w:val="22"/>
        </w:rPr>
        <w:t xml:space="preserve"> </w:t>
      </w:r>
      <w:r w:rsidRPr="00716853">
        <w:rPr>
          <w:rFonts w:ascii="Ebrima" w:hAnsi="Ebrima"/>
          <w:sz w:val="22"/>
          <w:szCs w:val="22"/>
        </w:rPr>
        <w:t>vinculad</w:t>
      </w:r>
      <w:r w:rsidR="0028251C" w:rsidRPr="00716853">
        <w:rPr>
          <w:rFonts w:ascii="Ebrima" w:hAnsi="Ebrima"/>
          <w:sz w:val="22"/>
          <w:szCs w:val="22"/>
        </w:rPr>
        <w:t>a</w:t>
      </w:r>
      <w:r w:rsidRPr="00716853">
        <w:rPr>
          <w:rFonts w:ascii="Ebrima" w:hAnsi="Ebrima"/>
          <w:sz w:val="22"/>
          <w:szCs w:val="22"/>
        </w:rPr>
        <w:t>s à operação. Fica certo que a Cedente somente poder</w:t>
      </w:r>
      <w:r w:rsidR="00EE38C7" w:rsidRPr="00716853">
        <w:rPr>
          <w:rFonts w:ascii="Ebrima" w:hAnsi="Ebrima"/>
          <w:sz w:val="22"/>
          <w:szCs w:val="22"/>
        </w:rPr>
        <w:t>á</w:t>
      </w:r>
      <w:r w:rsidRPr="00716853">
        <w:rPr>
          <w:rFonts w:ascii="Ebrima" w:hAnsi="Ebrima"/>
          <w:sz w:val="22"/>
          <w:szCs w:val="22"/>
        </w:rPr>
        <w:t xml:space="preserve"> alienar </w:t>
      </w:r>
      <w:r w:rsidR="0028251C" w:rsidRPr="00716853">
        <w:rPr>
          <w:rFonts w:ascii="Ebrima" w:hAnsi="Ebrima"/>
          <w:sz w:val="22"/>
          <w:szCs w:val="22"/>
        </w:rPr>
        <w:t>as Frações Imobiliárias</w:t>
      </w:r>
      <w:r w:rsidRPr="00716853">
        <w:rPr>
          <w:rFonts w:ascii="Ebrima" w:hAnsi="Ebrima"/>
          <w:sz w:val="22"/>
          <w:szCs w:val="22"/>
        </w:rPr>
        <w:t xml:space="preserve"> do Empreendimento Imobiliário que não estão vinculadas à presente operação após a comprovação de que </w:t>
      </w:r>
      <w:r w:rsidR="0028251C" w:rsidRPr="00716853">
        <w:rPr>
          <w:rFonts w:ascii="Ebrima" w:hAnsi="Ebrima"/>
          <w:sz w:val="22"/>
          <w:szCs w:val="22"/>
        </w:rPr>
        <w:t>as Frações Imobiliárias</w:t>
      </w:r>
      <w:r w:rsidR="007565C8" w:rsidRPr="00716853">
        <w:rPr>
          <w:rFonts w:ascii="Ebrima" w:hAnsi="Ebrima"/>
          <w:sz w:val="22"/>
          <w:szCs w:val="22"/>
        </w:rPr>
        <w:t xml:space="preserve"> </w:t>
      </w:r>
      <w:r w:rsidRPr="00716853">
        <w:rPr>
          <w:rFonts w:ascii="Ebrima" w:hAnsi="Ebrima"/>
          <w:sz w:val="22"/>
          <w:szCs w:val="22"/>
        </w:rPr>
        <w:t>que compõem a garantia de Cessão Fiduciária foram alienad</w:t>
      </w:r>
      <w:r w:rsidR="0028251C" w:rsidRPr="00716853">
        <w:rPr>
          <w:rFonts w:ascii="Ebrima" w:hAnsi="Ebrima"/>
          <w:sz w:val="22"/>
          <w:szCs w:val="22"/>
        </w:rPr>
        <w:t>a</w:t>
      </w:r>
      <w:r w:rsidRPr="00716853">
        <w:rPr>
          <w:rFonts w:ascii="Ebrima" w:hAnsi="Ebrima"/>
          <w:sz w:val="22"/>
          <w:szCs w:val="22"/>
        </w:rPr>
        <w:t>s ao menos uma vez cada</w:t>
      </w:r>
      <w:r w:rsidR="00D118E6" w:rsidRPr="00716853">
        <w:rPr>
          <w:rFonts w:ascii="Ebrima" w:hAnsi="Ebrima"/>
          <w:sz w:val="22"/>
          <w:szCs w:val="22"/>
        </w:rPr>
        <w:t>;</w:t>
      </w:r>
    </w:p>
    <w:p w14:paraId="3CF3912E" w14:textId="77777777" w:rsidR="001F52DB" w:rsidRPr="0096763B" w:rsidRDefault="001F52DB" w:rsidP="0096763B">
      <w:pPr>
        <w:pStyle w:val="PargrafodaLista"/>
        <w:autoSpaceDE w:val="0"/>
        <w:autoSpaceDN w:val="0"/>
        <w:adjustRightInd w:val="0"/>
        <w:spacing w:line="276" w:lineRule="auto"/>
        <w:jc w:val="both"/>
        <w:rPr>
          <w:rFonts w:ascii="Ebrima" w:hAnsi="Ebrima"/>
          <w:sz w:val="22"/>
          <w:szCs w:val="22"/>
        </w:rPr>
      </w:pPr>
    </w:p>
    <w:p w14:paraId="2A4A4782" w14:textId="77777777" w:rsidR="00550704"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96763B">
        <w:rPr>
          <w:rFonts w:ascii="Ebrima" w:hAnsi="Ebrima"/>
          <w:sz w:val="22"/>
          <w:szCs w:val="22"/>
        </w:rPr>
        <w:t>Apresentar, dentro de 60 (sessenta) dias contados da presente data, a matrícula do Imóvel devidamente atualizada, constando o registro da instituição de condomínio sobre o Empreendimento Imobiliário;</w:t>
      </w:r>
    </w:p>
    <w:p w14:paraId="7EA622E9" w14:textId="77777777" w:rsidR="00550704" w:rsidRPr="0096763B" w:rsidRDefault="00550704" w:rsidP="0096763B">
      <w:pPr>
        <w:pStyle w:val="PargrafodaLista"/>
        <w:autoSpaceDE w:val="0"/>
        <w:autoSpaceDN w:val="0"/>
        <w:adjustRightInd w:val="0"/>
        <w:spacing w:line="276" w:lineRule="auto"/>
        <w:jc w:val="both"/>
        <w:rPr>
          <w:rFonts w:ascii="Ebrima" w:hAnsi="Ebrima"/>
          <w:sz w:val="22"/>
          <w:szCs w:val="22"/>
        </w:rPr>
      </w:pPr>
    </w:p>
    <w:p w14:paraId="5A565479" w14:textId="33CCC0A4" w:rsidR="001F52DB"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96763B">
        <w:rPr>
          <w:rFonts w:ascii="Ebrima" w:hAnsi="Ebrima"/>
          <w:sz w:val="22"/>
          <w:szCs w:val="22"/>
        </w:rPr>
        <w:t xml:space="preserve">Celebrar, dentro de 90 (noventa) dias contados da apresentação da matrícula atualizada descrita no item “h” acima, versão registrada dos aditamentos aos respectivos Contratos Imobiliários, constando as alterações feitas no desenvolvimento do Empreendimento Imobiliário; </w:t>
      </w:r>
    </w:p>
    <w:p w14:paraId="302A481C" w14:textId="77777777" w:rsidR="00EC00E9" w:rsidRPr="00716853" w:rsidRDefault="00EC00E9" w:rsidP="00716853">
      <w:pPr>
        <w:pStyle w:val="PargrafodaLista"/>
        <w:spacing w:line="276" w:lineRule="auto"/>
        <w:jc w:val="both"/>
        <w:rPr>
          <w:rFonts w:ascii="Ebrima" w:hAnsi="Ebrima"/>
          <w:sz w:val="22"/>
          <w:szCs w:val="22"/>
        </w:rPr>
      </w:pPr>
    </w:p>
    <w:p w14:paraId="611D1A9C" w14:textId="44E50054"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cumprir </w:t>
      </w:r>
      <w:r w:rsidR="00B717C5" w:rsidRPr="00716853">
        <w:rPr>
          <w:rFonts w:ascii="Ebrima" w:hAnsi="Ebrima"/>
          <w:sz w:val="22"/>
          <w:szCs w:val="22"/>
        </w:rPr>
        <w:t>todas as obrigações</w:t>
      </w:r>
      <w:r w:rsidRPr="00716853">
        <w:rPr>
          <w:rFonts w:ascii="Ebrima" w:hAnsi="Ebrima"/>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7B27614B" w14:textId="77777777"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manter em dia todas as licenças necessárias ao regular exercício de suas atividades; </w:t>
      </w:r>
    </w:p>
    <w:p w14:paraId="30CC62EC"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2BFBC822" w14:textId="24674258"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apresentar suas demonstrações financeiras (auditadas ou não) conforme se tornem </w:t>
      </w:r>
      <w:r w:rsidR="005C4CC0" w:rsidRPr="00716853">
        <w:rPr>
          <w:rFonts w:ascii="Ebrima" w:hAnsi="Ebrima"/>
          <w:sz w:val="22"/>
          <w:szCs w:val="22"/>
        </w:rPr>
        <w:t>disponíveis; e</w:t>
      </w:r>
    </w:p>
    <w:p w14:paraId="7539965E"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3D4A8212" w14:textId="77777777" w:rsidR="00076E10"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5B409A03" w:rsidR="00E46763" w:rsidRDefault="00E46763" w:rsidP="00716853">
      <w:pPr>
        <w:autoSpaceDE w:val="0"/>
        <w:autoSpaceDN w:val="0"/>
        <w:adjustRightInd w:val="0"/>
        <w:spacing w:line="276" w:lineRule="auto"/>
        <w:jc w:val="both"/>
        <w:rPr>
          <w:rFonts w:ascii="Ebrima" w:hAnsi="Ebrima"/>
          <w:sz w:val="22"/>
          <w:szCs w:val="22"/>
        </w:rPr>
      </w:pPr>
    </w:p>
    <w:p w14:paraId="58613D0E" w14:textId="77777777" w:rsidR="001F52DB" w:rsidRPr="00716853" w:rsidRDefault="001F52DB" w:rsidP="00716853">
      <w:pPr>
        <w:autoSpaceDE w:val="0"/>
        <w:autoSpaceDN w:val="0"/>
        <w:adjustRightInd w:val="0"/>
        <w:spacing w:line="276" w:lineRule="auto"/>
        <w:jc w:val="both"/>
        <w:rPr>
          <w:rFonts w:ascii="Ebrima" w:hAnsi="Ebrima"/>
          <w:sz w:val="22"/>
          <w:szCs w:val="22"/>
        </w:rPr>
      </w:pPr>
    </w:p>
    <w:p w14:paraId="5AF56C16"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F01038" w:rsidRPr="00716853">
        <w:rPr>
          <w:rFonts w:ascii="Ebrima" w:hAnsi="Ebrima"/>
          <w:b/>
          <w:sz w:val="22"/>
          <w:szCs w:val="22"/>
        </w:rPr>
        <w:t xml:space="preserve">NONA </w:t>
      </w:r>
      <w:r w:rsidRPr="00716853">
        <w:rPr>
          <w:rFonts w:ascii="Ebrima" w:hAnsi="Ebrima"/>
          <w:b/>
          <w:sz w:val="22"/>
          <w:szCs w:val="22"/>
        </w:rPr>
        <w:t>– DA FORMA DE PAGAMENTO</w:t>
      </w:r>
      <w:r w:rsidR="008B52FE" w:rsidRPr="00716853">
        <w:rPr>
          <w:rFonts w:ascii="Ebrima" w:hAnsi="Ebrima"/>
          <w:b/>
          <w:sz w:val="22"/>
          <w:szCs w:val="22"/>
        </w:rPr>
        <w:t xml:space="preserve"> E DA MORA</w:t>
      </w:r>
    </w:p>
    <w:p w14:paraId="144069ED" w14:textId="77777777" w:rsidR="00497C74" w:rsidRPr="00716853" w:rsidRDefault="00497C74" w:rsidP="00716853">
      <w:pPr>
        <w:autoSpaceDE w:val="0"/>
        <w:autoSpaceDN w:val="0"/>
        <w:adjustRightInd w:val="0"/>
        <w:spacing w:line="276" w:lineRule="auto"/>
        <w:jc w:val="both"/>
        <w:rPr>
          <w:rFonts w:ascii="Ebrima" w:hAnsi="Ebrima"/>
          <w:b/>
          <w:sz w:val="22"/>
          <w:szCs w:val="22"/>
        </w:rPr>
      </w:pPr>
    </w:p>
    <w:p w14:paraId="062C6C16"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devidos nos termos deste Contrato de Cessão deverão ser feitos em moeda corrente nacional e em recursos imediatamente disponíveis, da seguinte forma:</w:t>
      </w:r>
    </w:p>
    <w:p w14:paraId="713B4A4D" w14:textId="77777777" w:rsidR="00497C74" w:rsidRPr="00716853" w:rsidRDefault="00497C74" w:rsidP="00716853">
      <w:pPr>
        <w:autoSpaceDE w:val="0"/>
        <w:autoSpaceDN w:val="0"/>
        <w:adjustRightInd w:val="0"/>
        <w:spacing w:line="276" w:lineRule="auto"/>
        <w:ind w:left="705" w:firstLine="4"/>
        <w:jc w:val="both"/>
        <w:rPr>
          <w:rFonts w:ascii="Ebrima" w:hAnsi="Ebrima"/>
          <w:sz w:val="22"/>
          <w:szCs w:val="22"/>
        </w:rPr>
      </w:pPr>
    </w:p>
    <w:p w14:paraId="0A9E62AA"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 devidos à Cedente, por meio da realização de depósito de recursos imediatamente disponíveis, por sua conta e ordem, na </w:t>
      </w:r>
      <w:r w:rsidR="00AF031F" w:rsidRPr="00716853">
        <w:rPr>
          <w:rFonts w:ascii="Ebrima" w:hAnsi="Ebrima"/>
          <w:sz w:val="22"/>
          <w:szCs w:val="22"/>
        </w:rPr>
        <w:t>Conta Autorizada da Cedente</w:t>
      </w:r>
      <w:r w:rsidRPr="00716853">
        <w:rPr>
          <w:rFonts w:ascii="Ebrima" w:hAnsi="Ebrima"/>
          <w:sz w:val="22"/>
          <w:szCs w:val="22"/>
        </w:rPr>
        <w:t>; e</w:t>
      </w:r>
    </w:p>
    <w:p w14:paraId="793BBC71" w14:textId="77777777" w:rsidR="00497C74" w:rsidRPr="00716853" w:rsidRDefault="00497C74" w:rsidP="00716853">
      <w:pPr>
        <w:autoSpaceDE w:val="0"/>
        <w:autoSpaceDN w:val="0"/>
        <w:adjustRightInd w:val="0"/>
        <w:spacing w:line="276" w:lineRule="auto"/>
        <w:ind w:left="720" w:hanging="11"/>
        <w:jc w:val="both"/>
        <w:rPr>
          <w:rFonts w:ascii="Ebrima" w:hAnsi="Ebrima"/>
          <w:sz w:val="22"/>
          <w:szCs w:val="22"/>
        </w:rPr>
      </w:pPr>
    </w:p>
    <w:p w14:paraId="03B92D18"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w:t>
      </w:r>
      <w:r w:rsidR="0073762C" w:rsidRPr="00716853">
        <w:rPr>
          <w:rFonts w:ascii="Ebrima" w:hAnsi="Ebrima"/>
          <w:sz w:val="22"/>
          <w:szCs w:val="22"/>
        </w:rPr>
        <w:t>Securitizadora</w:t>
      </w:r>
      <w:r w:rsidRPr="00716853">
        <w:rPr>
          <w:rFonts w:ascii="Ebrima" w:hAnsi="Ebrima"/>
          <w:sz w:val="22"/>
          <w:szCs w:val="22"/>
        </w:rPr>
        <w:t>, por meio da realização de depósito de recursos imediatamente disponíveis na Conta Centralizadora.</w:t>
      </w:r>
    </w:p>
    <w:p w14:paraId="7203B6E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138BA251"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pagamento devido às Partes que não seja efetuado na Conta Autorizada da Cedente ou na Conta Centralizadora, conforme o caso, será considerado como não realizado.</w:t>
      </w:r>
    </w:p>
    <w:p w14:paraId="6EDEC97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3E4352B"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56ECAA6F" w14:textId="77777777" w:rsidR="008B52FE" w:rsidRPr="00716853" w:rsidRDefault="008B52FE"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27562278"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juros de mora de 1% (um por cento) ao mês, calculados </w:t>
      </w:r>
      <w:r w:rsidRPr="00716853">
        <w:rPr>
          <w:rFonts w:ascii="Ebrima" w:hAnsi="Ebrima"/>
          <w:i/>
          <w:sz w:val="22"/>
          <w:szCs w:val="22"/>
        </w:rPr>
        <w:t>pro rata temporis</w:t>
      </w:r>
      <w:r w:rsidRPr="00716853">
        <w:rPr>
          <w:rFonts w:ascii="Ebrima" w:hAnsi="Ebrima"/>
          <w:sz w:val="22"/>
          <w:szCs w:val="22"/>
        </w:rPr>
        <w:t xml:space="preserve"> desde a data em que o pagamento tornou-se exigível até o seu integral recebimento pelo respectivo credor; e</w:t>
      </w:r>
    </w:p>
    <w:p w14:paraId="2E753069"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60CEE550"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multa convencional, não compensatória, de 2% (dois por cento).</w:t>
      </w:r>
    </w:p>
    <w:p w14:paraId="10062D8F" w14:textId="580E8A4F" w:rsidR="00D118E6" w:rsidRPr="00716853" w:rsidRDefault="00D118E6" w:rsidP="00716853">
      <w:pPr>
        <w:autoSpaceDE w:val="0"/>
        <w:autoSpaceDN w:val="0"/>
        <w:adjustRightInd w:val="0"/>
        <w:spacing w:line="276" w:lineRule="auto"/>
        <w:jc w:val="both"/>
        <w:rPr>
          <w:rFonts w:ascii="Ebrima" w:hAnsi="Ebrima"/>
          <w:sz w:val="22"/>
          <w:szCs w:val="22"/>
        </w:rPr>
      </w:pPr>
    </w:p>
    <w:p w14:paraId="7437D646" w14:textId="6C85ADA2" w:rsidR="00D118E6" w:rsidRPr="00716853" w:rsidRDefault="00D118E6"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716853" w:rsidRDefault="00D118E6" w:rsidP="00716853">
      <w:pPr>
        <w:autoSpaceDE w:val="0"/>
        <w:autoSpaceDN w:val="0"/>
        <w:adjustRightInd w:val="0"/>
        <w:spacing w:line="276" w:lineRule="auto"/>
        <w:jc w:val="both"/>
        <w:rPr>
          <w:rFonts w:ascii="Ebrima" w:hAnsi="Ebrima"/>
          <w:sz w:val="22"/>
          <w:szCs w:val="22"/>
        </w:rPr>
      </w:pPr>
    </w:p>
    <w:p w14:paraId="42E2F367" w14:textId="77777777" w:rsidR="000E38A1" w:rsidRPr="00716853" w:rsidRDefault="007779C8"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 DO ENCERRAMENTO DA OPERAÇÃO DE CAPTAÇÃO</w:t>
      </w:r>
    </w:p>
    <w:p w14:paraId="17A0A132"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854A86D" w14:textId="77777777" w:rsidR="007779C8" w:rsidRPr="00716853" w:rsidRDefault="00B46391"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Q</w:t>
      </w:r>
      <w:r w:rsidR="007779C8" w:rsidRPr="00716853">
        <w:rPr>
          <w:rFonts w:ascii="Ebrima" w:hAnsi="Ebrima"/>
          <w:sz w:val="22"/>
          <w:szCs w:val="22"/>
        </w:rPr>
        <w:t xml:space="preserve">uando do pagamento da integralidade das </w:t>
      </w:r>
      <w:r w:rsidRPr="00716853">
        <w:rPr>
          <w:rFonts w:ascii="Ebrima" w:hAnsi="Ebrima"/>
          <w:sz w:val="22"/>
          <w:szCs w:val="22"/>
        </w:rPr>
        <w:t>O</w:t>
      </w:r>
      <w:r w:rsidR="007779C8" w:rsidRPr="00716853">
        <w:rPr>
          <w:rFonts w:ascii="Ebrima" w:hAnsi="Ebrima"/>
          <w:sz w:val="22"/>
          <w:szCs w:val="22"/>
        </w:rPr>
        <w:t xml:space="preserve">brigações </w:t>
      </w:r>
      <w:r w:rsidRPr="00716853">
        <w:rPr>
          <w:rFonts w:ascii="Ebrima" w:hAnsi="Ebrima"/>
          <w:sz w:val="22"/>
          <w:szCs w:val="22"/>
        </w:rPr>
        <w:t xml:space="preserve">Garantidas, inclusos os pagamentos aos investidores dos CRI e as despesas do Patrimônio Separado, </w:t>
      </w:r>
      <w:r w:rsidR="001D0D0D" w:rsidRPr="00716853">
        <w:rPr>
          <w:rFonts w:ascii="Ebrima" w:hAnsi="Ebrima"/>
          <w:sz w:val="22"/>
          <w:szCs w:val="22"/>
        </w:rPr>
        <w:t>seja por meio do exercício da Recompra Facultativa, Recompra Total dos Créditos Imobiliários, pagamento da Multa Indenizatória, ou pela completa amortização dos CRI</w:t>
      </w:r>
      <w:r w:rsidR="00E011CF" w:rsidRPr="00716853">
        <w:rPr>
          <w:rFonts w:ascii="Ebrima" w:hAnsi="Ebrima"/>
          <w:sz w:val="22"/>
          <w:szCs w:val="22"/>
        </w:rPr>
        <w:t>,</w:t>
      </w:r>
      <w:r w:rsidR="00BC421A" w:rsidRPr="00716853">
        <w:rPr>
          <w:rFonts w:ascii="Ebrima" w:hAnsi="Ebrima"/>
          <w:sz w:val="22"/>
          <w:szCs w:val="22"/>
        </w:rPr>
        <w:t xml:space="preserve"> situações que serão constatadas </w:t>
      </w:r>
      <w:r w:rsidR="007779C8" w:rsidRPr="00716853">
        <w:rPr>
          <w:rFonts w:ascii="Ebrima" w:hAnsi="Ebrima"/>
          <w:sz w:val="22"/>
          <w:szCs w:val="22"/>
        </w:rPr>
        <w:t xml:space="preserve">por meio </w:t>
      </w:r>
      <w:r w:rsidR="00BC421A" w:rsidRPr="00716853">
        <w:rPr>
          <w:rFonts w:ascii="Ebrima" w:hAnsi="Ebrima"/>
          <w:sz w:val="22"/>
          <w:szCs w:val="22"/>
        </w:rPr>
        <w:t>da emissão do</w:t>
      </w:r>
      <w:r w:rsidR="007779C8" w:rsidRPr="00716853">
        <w:rPr>
          <w:rFonts w:ascii="Ebrima" w:hAnsi="Ebrima"/>
          <w:sz w:val="22"/>
          <w:szCs w:val="22"/>
        </w:rPr>
        <w:t xml:space="preserve"> termo de quitação pelo Agente Fiduciário </w:t>
      </w:r>
      <w:r w:rsidR="00BC421A" w:rsidRPr="00716853">
        <w:rPr>
          <w:rFonts w:ascii="Ebrima" w:hAnsi="Ebrima"/>
          <w:sz w:val="22"/>
          <w:szCs w:val="22"/>
        </w:rPr>
        <w:t xml:space="preserve">previsto no Termo de Securitização </w:t>
      </w:r>
      <w:r w:rsidR="007779C8" w:rsidRPr="00716853">
        <w:rPr>
          <w:rFonts w:ascii="Ebrima" w:hAnsi="Ebrima"/>
          <w:sz w:val="22"/>
          <w:szCs w:val="22"/>
        </w:rPr>
        <w:t>(“</w:t>
      </w:r>
      <w:r w:rsidR="007779C8" w:rsidRPr="00716853">
        <w:rPr>
          <w:rFonts w:ascii="Ebrima" w:hAnsi="Ebrima"/>
          <w:sz w:val="22"/>
          <w:szCs w:val="22"/>
          <w:u w:val="single"/>
        </w:rPr>
        <w:t>Quitação do Agente Fiduciário</w:t>
      </w:r>
      <w:r w:rsidR="007779C8" w:rsidRPr="00716853">
        <w:rPr>
          <w:rFonts w:ascii="Ebrima" w:hAnsi="Ebrima"/>
          <w:sz w:val="22"/>
          <w:szCs w:val="22"/>
        </w:rPr>
        <w:t xml:space="preserve">”), os Créditos Imobiliários Totais que estiverem vinculados aos </w:t>
      </w:r>
      <w:r w:rsidR="007779C8" w:rsidRPr="00716853">
        <w:rPr>
          <w:rFonts w:ascii="Ebrima" w:hAnsi="Ebrima"/>
          <w:sz w:val="22"/>
          <w:szCs w:val="22"/>
        </w:rPr>
        <w:lastRenderedPageBreak/>
        <w:t>CRI e, por conseguinte, sob a titularidade da Securitizadora, serão liberados à Cedente, a título de pagamento d</w:t>
      </w:r>
      <w:r w:rsidR="00BF2C3D" w:rsidRPr="00716853">
        <w:rPr>
          <w:rFonts w:ascii="Ebrima" w:hAnsi="Ebrima"/>
          <w:sz w:val="22"/>
          <w:szCs w:val="22"/>
        </w:rPr>
        <w:t>e</w:t>
      </w:r>
      <w:r w:rsidR="007779C8" w:rsidRPr="00716853">
        <w:rPr>
          <w:rFonts w:ascii="Ebrima" w:hAnsi="Ebrima"/>
          <w:sz w:val="22"/>
          <w:szCs w:val="22"/>
        </w:rPr>
        <w:t xml:space="preserve"> </w:t>
      </w:r>
      <w:r w:rsidR="007779C8" w:rsidRPr="00716853">
        <w:rPr>
          <w:rFonts w:ascii="Ebrima" w:hAnsi="Ebrima"/>
          <w:color w:val="000000"/>
          <w:sz w:val="22"/>
          <w:szCs w:val="22"/>
        </w:rPr>
        <w:t>Saldo Remanescente do Preço da Cessão</w:t>
      </w:r>
      <w:r w:rsidR="007779C8" w:rsidRPr="00716853">
        <w:rPr>
          <w:rFonts w:ascii="Ebrima" w:hAnsi="Ebrima"/>
          <w:sz w:val="22"/>
          <w:szCs w:val="22"/>
        </w:rPr>
        <w:t>.</w:t>
      </w:r>
    </w:p>
    <w:p w14:paraId="32CE05FC" w14:textId="77777777" w:rsidR="007779C8" w:rsidRPr="00716853" w:rsidRDefault="007779C8" w:rsidP="00716853">
      <w:pPr>
        <w:spacing w:line="276" w:lineRule="auto"/>
        <w:ind w:left="709" w:right="-81"/>
        <w:jc w:val="both"/>
        <w:rPr>
          <w:rFonts w:ascii="Ebrima" w:hAnsi="Ebrima"/>
          <w:sz w:val="22"/>
          <w:szCs w:val="22"/>
          <w:highlight w:val="green"/>
        </w:rPr>
      </w:pPr>
    </w:p>
    <w:p w14:paraId="24C86AB7"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w:t>
      </w:r>
      <w:r w:rsidR="007779C8" w:rsidRPr="00716853">
        <w:rPr>
          <w:rFonts w:ascii="Ebrima" w:hAnsi="Ebrima"/>
          <w:sz w:val="22"/>
          <w:szCs w:val="22"/>
        </w:rPr>
        <w:t>.1.</w:t>
      </w:r>
      <w:r w:rsidR="007779C8" w:rsidRPr="00716853">
        <w:rPr>
          <w:rFonts w:ascii="Ebrima" w:hAnsi="Ebrima"/>
          <w:sz w:val="22"/>
          <w:szCs w:val="22"/>
        </w:rPr>
        <w:tab/>
      </w:r>
      <w:r w:rsidRPr="00716853">
        <w:rPr>
          <w:rFonts w:ascii="Ebrima" w:hAnsi="Ebrima"/>
          <w:sz w:val="22"/>
          <w:szCs w:val="22"/>
        </w:rPr>
        <w:t xml:space="preserve">As Partes celebrarão </w:t>
      </w:r>
      <w:r w:rsidR="007779C8" w:rsidRPr="00716853">
        <w:rPr>
          <w:rFonts w:ascii="Ebrima" w:hAnsi="Ebrima"/>
          <w:sz w:val="22"/>
          <w:szCs w:val="22"/>
        </w:rPr>
        <w:t xml:space="preserve">instrumento de </w:t>
      </w:r>
      <w:r w:rsidRPr="00716853">
        <w:rPr>
          <w:rFonts w:ascii="Ebrima" w:hAnsi="Ebrima"/>
          <w:sz w:val="22"/>
          <w:szCs w:val="22"/>
        </w:rPr>
        <w:t xml:space="preserve">retrocessão e </w:t>
      </w:r>
      <w:r w:rsidR="007779C8" w:rsidRPr="00716853">
        <w:rPr>
          <w:rFonts w:ascii="Ebrima" w:hAnsi="Ebrima"/>
          <w:sz w:val="22"/>
          <w:szCs w:val="22"/>
        </w:rPr>
        <w:t xml:space="preserve">liberação dos </w:t>
      </w:r>
      <w:r w:rsidR="007779C8" w:rsidRPr="00716853">
        <w:rPr>
          <w:rFonts w:ascii="Ebrima" w:hAnsi="Ebrima"/>
          <w:color w:val="000000"/>
          <w:sz w:val="22"/>
          <w:szCs w:val="22"/>
        </w:rPr>
        <w:t>Créditos Imobiliários Totais</w:t>
      </w:r>
      <w:r w:rsidRPr="00716853">
        <w:rPr>
          <w:rFonts w:ascii="Ebrima" w:hAnsi="Ebrima"/>
          <w:color w:val="000000"/>
          <w:sz w:val="22"/>
          <w:szCs w:val="22"/>
        </w:rPr>
        <w:t>, liberação de Garantias</w:t>
      </w:r>
      <w:r w:rsidR="007779C8" w:rsidRPr="00716853">
        <w:rPr>
          <w:rFonts w:ascii="Ebrima" w:hAnsi="Ebrima"/>
          <w:color w:val="000000"/>
          <w:sz w:val="22"/>
          <w:szCs w:val="22"/>
        </w:rPr>
        <w:t xml:space="preserve"> e quitação das obrigações da Cedente</w:t>
      </w:r>
      <w:r w:rsidR="007779C8" w:rsidRPr="00716853">
        <w:rPr>
          <w:rFonts w:ascii="Ebrima" w:hAnsi="Ebrima"/>
          <w:sz w:val="22"/>
          <w:szCs w:val="22"/>
        </w:rPr>
        <w:t xml:space="preserve">: </w:t>
      </w:r>
      <w:r w:rsidR="007779C8" w:rsidRPr="00716853">
        <w:rPr>
          <w:rFonts w:ascii="Ebrima" w:hAnsi="Ebrima"/>
          <w:b/>
          <w:sz w:val="22"/>
          <w:szCs w:val="22"/>
        </w:rPr>
        <w:t>(i)</w:t>
      </w:r>
      <w:r w:rsidR="007779C8" w:rsidRPr="00716853">
        <w:rPr>
          <w:rFonts w:ascii="Ebrima" w:hAnsi="Ebrima"/>
          <w:sz w:val="22"/>
          <w:szCs w:val="22"/>
        </w:rPr>
        <w:t xml:space="preserve"> no prazo de </w:t>
      </w:r>
      <w:r w:rsidRPr="00716853">
        <w:rPr>
          <w:rFonts w:ascii="Ebrima" w:hAnsi="Ebrima"/>
          <w:sz w:val="22"/>
          <w:szCs w:val="22"/>
        </w:rPr>
        <w:t xml:space="preserve">até </w:t>
      </w:r>
      <w:r w:rsidR="007779C8" w:rsidRPr="00716853">
        <w:rPr>
          <w:rFonts w:ascii="Ebrima" w:hAnsi="Ebrima"/>
          <w:sz w:val="22"/>
          <w:szCs w:val="22"/>
        </w:rPr>
        <w:t xml:space="preserve">15 (quinze) Dias Úteis a contar do recebimento, pela Securitizadora, da Quitação do Agente Fiduciário; e </w:t>
      </w:r>
      <w:r w:rsidR="007779C8" w:rsidRPr="00716853">
        <w:rPr>
          <w:rFonts w:ascii="Ebrima" w:hAnsi="Ebrima"/>
          <w:b/>
          <w:sz w:val="22"/>
          <w:szCs w:val="22"/>
        </w:rPr>
        <w:t>(ii)</w:t>
      </w:r>
      <w:r w:rsidR="007779C8" w:rsidRPr="00716853">
        <w:rPr>
          <w:rFonts w:ascii="Ebrima" w:hAnsi="Ebrima"/>
          <w:sz w:val="22"/>
          <w:szCs w:val="22"/>
        </w:rPr>
        <w:t xml:space="preserve"> averba</w:t>
      </w:r>
      <w:r w:rsidRPr="00716853">
        <w:rPr>
          <w:rFonts w:ascii="Ebrima" w:hAnsi="Ebrima"/>
          <w:sz w:val="22"/>
          <w:szCs w:val="22"/>
        </w:rPr>
        <w:t>r</w:t>
      </w:r>
      <w:r w:rsidR="002978A0" w:rsidRPr="00716853">
        <w:rPr>
          <w:rFonts w:ascii="Ebrima" w:hAnsi="Ebrima"/>
          <w:sz w:val="22"/>
          <w:szCs w:val="22"/>
        </w:rPr>
        <w:t>ão</w:t>
      </w:r>
      <w:r w:rsidR="007779C8" w:rsidRPr="00716853">
        <w:rPr>
          <w:rFonts w:ascii="Ebrima" w:hAnsi="Ebrima"/>
          <w:sz w:val="22"/>
          <w:szCs w:val="22"/>
        </w:rPr>
        <w:t xml:space="preserve"> </w:t>
      </w:r>
      <w:r w:rsidRPr="00716853">
        <w:rPr>
          <w:rFonts w:ascii="Ebrima" w:hAnsi="Ebrima"/>
          <w:sz w:val="22"/>
          <w:szCs w:val="22"/>
        </w:rPr>
        <w:t xml:space="preserve">tal instrumento </w:t>
      </w:r>
      <w:r w:rsidR="007779C8" w:rsidRPr="00716853">
        <w:rPr>
          <w:rFonts w:ascii="Ebrima" w:hAnsi="Ebrima"/>
          <w:sz w:val="22"/>
          <w:szCs w:val="22"/>
        </w:rPr>
        <w:t xml:space="preserve">nos Cartórios de Registro de Títulos e Documentos </w:t>
      </w:r>
      <w:r w:rsidR="003E0D28" w:rsidRPr="00716853">
        <w:rPr>
          <w:rFonts w:ascii="Ebrima" w:hAnsi="Ebrima"/>
          <w:sz w:val="22"/>
          <w:szCs w:val="22"/>
        </w:rPr>
        <w:t xml:space="preserve">das sedes das Partes, à margem deste </w:t>
      </w:r>
      <w:r w:rsidR="007779C8" w:rsidRPr="00716853">
        <w:rPr>
          <w:rFonts w:ascii="Ebrima" w:hAnsi="Ebrima"/>
          <w:sz w:val="22"/>
          <w:szCs w:val="22"/>
        </w:rPr>
        <w:t>Contrato de Cessão, às expensas da Cedente.</w:t>
      </w:r>
    </w:p>
    <w:p w14:paraId="37B2C3F9"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60150AF6"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10.1.2.</w:t>
      </w:r>
      <w:r w:rsidRPr="00716853">
        <w:rPr>
          <w:rFonts w:ascii="Ebrima" w:hAnsi="Ebrima"/>
          <w:sz w:val="22"/>
          <w:szCs w:val="22"/>
        </w:rPr>
        <w:tab/>
        <w:t>A</w:t>
      </w:r>
      <w:r w:rsidR="007779C8" w:rsidRPr="00716853">
        <w:rPr>
          <w:rFonts w:ascii="Ebrima" w:hAnsi="Ebrima"/>
          <w:sz w:val="22"/>
          <w:szCs w:val="22"/>
        </w:rPr>
        <w:t xml:space="preserve">s respectivas CCI remanescentes poderão ser canceladas junto à B3 – Segmento CETIP UTVM, caso as partes assim decidam, sendo certo que na hipótese de </w:t>
      </w:r>
      <w:r w:rsidRPr="00716853">
        <w:rPr>
          <w:rFonts w:ascii="Ebrima" w:hAnsi="Ebrima"/>
          <w:sz w:val="22"/>
          <w:szCs w:val="22"/>
        </w:rPr>
        <w:t>a</w:t>
      </w:r>
      <w:r w:rsidR="007779C8" w:rsidRPr="00716853">
        <w:rPr>
          <w:rFonts w:ascii="Ebrima" w:hAnsi="Ebrima"/>
          <w:sz w:val="22"/>
          <w:szCs w:val="22"/>
        </w:rPr>
        <w:t xml:space="preserve"> Cedente optar pelo não cancelamento, a Securitizadora deverá transferir a titularidade das CCI para a posição da Cedente</w:t>
      </w:r>
      <w:r w:rsidRPr="00716853">
        <w:rPr>
          <w:rFonts w:ascii="Ebrima" w:hAnsi="Ebrima"/>
          <w:sz w:val="22"/>
          <w:szCs w:val="22"/>
        </w:rPr>
        <w:t xml:space="preserve"> </w:t>
      </w:r>
      <w:r w:rsidR="007779C8" w:rsidRPr="00716853">
        <w:rPr>
          <w:rFonts w:ascii="Ebrima" w:hAnsi="Ebrima"/>
          <w:sz w:val="22"/>
          <w:szCs w:val="22"/>
        </w:rPr>
        <w:t>junto à B3 – Segmento CETIP UTVM.</w:t>
      </w:r>
    </w:p>
    <w:p w14:paraId="2252619A"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4D770971"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10.1.3.</w:t>
      </w:r>
      <w:r w:rsidRPr="00716853">
        <w:rPr>
          <w:rFonts w:ascii="Ebrima" w:hAnsi="Ebrima"/>
          <w:sz w:val="22"/>
          <w:szCs w:val="22"/>
        </w:rPr>
        <w:tab/>
      </w:r>
      <w:r w:rsidR="007779C8" w:rsidRPr="00716853">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716853">
        <w:rPr>
          <w:rFonts w:ascii="Ebrima" w:hAnsi="Ebrima"/>
          <w:sz w:val="22"/>
          <w:szCs w:val="22"/>
        </w:rPr>
        <w:t>60</w:t>
      </w:r>
      <w:r w:rsidR="007779C8" w:rsidRPr="00716853">
        <w:rPr>
          <w:rFonts w:ascii="Ebrima" w:hAnsi="Ebrima"/>
          <w:sz w:val="22"/>
          <w:szCs w:val="22"/>
        </w:rPr>
        <w:t xml:space="preserve"> (</w:t>
      </w:r>
      <w:r w:rsidR="006D461C" w:rsidRPr="00716853">
        <w:rPr>
          <w:rFonts w:ascii="Ebrima" w:hAnsi="Ebrima"/>
          <w:sz w:val="22"/>
          <w:szCs w:val="22"/>
        </w:rPr>
        <w:t>sessenta</w:t>
      </w:r>
      <w:r w:rsidR="007779C8" w:rsidRPr="00716853">
        <w:rPr>
          <w:rFonts w:ascii="Ebrima" w:hAnsi="Ebrima"/>
          <w:sz w:val="22"/>
          <w:szCs w:val="22"/>
        </w:rPr>
        <w:t xml:space="preserve">) </w:t>
      </w:r>
      <w:r w:rsidR="006D461C" w:rsidRPr="00716853">
        <w:rPr>
          <w:rFonts w:ascii="Ebrima" w:hAnsi="Ebrima"/>
          <w:sz w:val="22"/>
          <w:szCs w:val="22"/>
        </w:rPr>
        <w:t>dias</w:t>
      </w:r>
      <w:r w:rsidR="007779C8" w:rsidRPr="00716853">
        <w:rPr>
          <w:rFonts w:ascii="Ebrima" w:hAnsi="Ebrima"/>
          <w:sz w:val="22"/>
          <w:szCs w:val="22"/>
        </w:rPr>
        <w:t>, todo e qualquer recurso remanescente na Conta Centralizadora</w:t>
      </w:r>
      <w:r w:rsidR="00ED4489" w:rsidRPr="00716853">
        <w:rPr>
          <w:rFonts w:ascii="Ebrima" w:hAnsi="Ebrima"/>
          <w:sz w:val="22"/>
          <w:szCs w:val="22"/>
        </w:rPr>
        <w:t>, incluindo valores advindos do Fundo de Reserva e das Aplicações Financeiras Permitidas</w:t>
      </w:r>
      <w:r w:rsidR="007A5CF9" w:rsidRPr="00716853">
        <w:rPr>
          <w:rFonts w:ascii="Ebrima" w:hAnsi="Ebrima"/>
          <w:sz w:val="22"/>
          <w:szCs w:val="22"/>
        </w:rPr>
        <w:t>, líquidos de eventuais Despesas Recorrentes remanescentes</w:t>
      </w:r>
      <w:r w:rsidR="0015388F" w:rsidRPr="00716853">
        <w:rPr>
          <w:rFonts w:ascii="Ebrima" w:hAnsi="Ebrima"/>
          <w:sz w:val="22"/>
          <w:szCs w:val="22"/>
        </w:rPr>
        <w:t xml:space="preserve"> incorridas e a incorrer</w:t>
      </w:r>
      <w:r w:rsidR="007779C8" w:rsidRPr="00716853">
        <w:rPr>
          <w:rFonts w:ascii="Ebrima" w:hAnsi="Ebrima"/>
          <w:sz w:val="22"/>
          <w:szCs w:val="22"/>
        </w:rPr>
        <w:t>.</w:t>
      </w:r>
      <w:r w:rsidRPr="00716853">
        <w:rPr>
          <w:rFonts w:ascii="Ebrima" w:hAnsi="Ebrima"/>
          <w:sz w:val="22"/>
          <w:szCs w:val="22"/>
        </w:rPr>
        <w:t xml:space="preserve"> Nov</w:t>
      </w:r>
      <w:r w:rsidR="007779C8" w:rsidRPr="00716853">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6AB20C3D" w14:textId="77777777" w:rsidR="007779C8" w:rsidRPr="00716853" w:rsidRDefault="007779C8" w:rsidP="00716853">
      <w:pPr>
        <w:autoSpaceDE w:val="0"/>
        <w:autoSpaceDN w:val="0"/>
        <w:adjustRightInd w:val="0"/>
        <w:spacing w:line="276" w:lineRule="auto"/>
        <w:ind w:left="709"/>
        <w:jc w:val="both"/>
        <w:rPr>
          <w:rFonts w:ascii="Ebrima" w:hAnsi="Ebrima"/>
          <w:sz w:val="22"/>
          <w:szCs w:val="22"/>
        </w:rPr>
      </w:pPr>
    </w:p>
    <w:p w14:paraId="4B8C7858" w14:textId="77777777" w:rsidR="007779C8" w:rsidRPr="00716853" w:rsidRDefault="00057EE8" w:rsidP="00716853">
      <w:pPr>
        <w:tabs>
          <w:tab w:val="left" w:pos="1418"/>
        </w:tabs>
        <w:autoSpaceDE w:val="0"/>
        <w:autoSpaceDN w:val="0"/>
        <w:adjustRightInd w:val="0"/>
        <w:spacing w:line="276" w:lineRule="auto"/>
        <w:ind w:left="709"/>
        <w:jc w:val="both"/>
        <w:rPr>
          <w:rFonts w:ascii="Ebrima" w:hAnsi="Ebrima"/>
          <w:b/>
          <w:sz w:val="22"/>
          <w:szCs w:val="22"/>
        </w:rPr>
      </w:pPr>
      <w:r w:rsidRPr="00716853">
        <w:rPr>
          <w:rFonts w:ascii="Ebrima" w:hAnsi="Ebrima"/>
          <w:sz w:val="22"/>
          <w:szCs w:val="22"/>
        </w:rPr>
        <w:t>10.1.4.</w:t>
      </w:r>
      <w:r w:rsidRPr="00716853">
        <w:rPr>
          <w:rFonts w:ascii="Ebrima" w:hAnsi="Ebrima"/>
          <w:sz w:val="22"/>
          <w:szCs w:val="22"/>
        </w:rPr>
        <w:tab/>
      </w:r>
      <w:r w:rsidR="00AF031F" w:rsidRPr="00716853">
        <w:rPr>
          <w:rFonts w:ascii="Ebrima" w:hAnsi="Ebrima"/>
          <w:sz w:val="22"/>
          <w:szCs w:val="22"/>
        </w:rPr>
        <w:t>A Cedente ficará obrigada</w:t>
      </w:r>
      <w:r w:rsidR="007779C8" w:rsidRPr="00716853">
        <w:rPr>
          <w:rFonts w:ascii="Ebrima" w:hAnsi="Ebrima"/>
          <w:sz w:val="22"/>
          <w:szCs w:val="22"/>
        </w:rPr>
        <w:t xml:space="preserve">, nos </w:t>
      </w:r>
      <w:r w:rsidRPr="00716853">
        <w:rPr>
          <w:rFonts w:ascii="Ebrima" w:hAnsi="Ebrima"/>
          <w:sz w:val="22"/>
          <w:szCs w:val="22"/>
        </w:rPr>
        <w:t xml:space="preserve">mesmos </w:t>
      </w:r>
      <w:r w:rsidR="007779C8" w:rsidRPr="00716853">
        <w:rPr>
          <w:rFonts w:ascii="Ebrima" w:hAnsi="Ebrima"/>
          <w:sz w:val="22"/>
          <w:szCs w:val="22"/>
        </w:rPr>
        <w:t xml:space="preserve">termos da Cláusula </w:t>
      </w:r>
      <w:r w:rsidRPr="00716853">
        <w:rPr>
          <w:rFonts w:ascii="Ebrima" w:hAnsi="Ebrima"/>
          <w:sz w:val="22"/>
          <w:szCs w:val="22"/>
        </w:rPr>
        <w:t>Terceira</w:t>
      </w:r>
      <w:r w:rsidR="007779C8" w:rsidRPr="00716853">
        <w:rPr>
          <w:rFonts w:ascii="Ebrima" w:hAnsi="Ebrima"/>
          <w:sz w:val="22"/>
          <w:szCs w:val="22"/>
        </w:rPr>
        <w:t xml:space="preserve">, a: </w:t>
      </w:r>
      <w:r w:rsidR="007779C8" w:rsidRPr="00716853">
        <w:rPr>
          <w:rFonts w:ascii="Ebrima" w:hAnsi="Ebrima"/>
          <w:b/>
          <w:sz w:val="22"/>
          <w:szCs w:val="22"/>
        </w:rPr>
        <w:t>(i)</w:t>
      </w:r>
      <w:r w:rsidR="007779C8" w:rsidRPr="00716853">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716853">
        <w:rPr>
          <w:rFonts w:ascii="Ebrima" w:hAnsi="Ebrima"/>
          <w:sz w:val="22"/>
          <w:szCs w:val="22"/>
        </w:rPr>
        <w:t xml:space="preserve"> de retrocessão</w:t>
      </w:r>
      <w:r w:rsidR="003E0D28" w:rsidRPr="00716853">
        <w:rPr>
          <w:rFonts w:ascii="Ebrima" w:hAnsi="Ebrima"/>
          <w:sz w:val="22"/>
          <w:szCs w:val="22"/>
        </w:rPr>
        <w:t>, para os fins do artigo 290 do Código Civil, por meios inequívocos</w:t>
      </w:r>
      <w:r w:rsidR="007779C8" w:rsidRPr="00716853">
        <w:rPr>
          <w:rFonts w:ascii="Ebrima" w:hAnsi="Ebrima"/>
          <w:sz w:val="22"/>
          <w:szCs w:val="22"/>
        </w:rPr>
        <w:t xml:space="preserve">; e </w:t>
      </w:r>
      <w:r w:rsidR="007779C8" w:rsidRPr="00716853">
        <w:rPr>
          <w:rFonts w:ascii="Ebrima" w:hAnsi="Ebrima"/>
          <w:b/>
          <w:sz w:val="22"/>
          <w:szCs w:val="22"/>
        </w:rPr>
        <w:t>(ii)</w:t>
      </w:r>
      <w:r w:rsidR="007779C8" w:rsidRPr="00716853">
        <w:rPr>
          <w:rFonts w:ascii="Ebrima" w:hAnsi="Ebrima"/>
          <w:sz w:val="22"/>
          <w:szCs w:val="22"/>
        </w:rPr>
        <w:t xml:space="preserve"> imediatamente após o recebimento, pela Securitizadora, da Quitação do Agente Fiduciário, alterar os boletos enviados aos respectivos Devedores, para fazer constar a Cedente</w:t>
      </w:r>
      <w:r w:rsidR="00AF031F" w:rsidRPr="00716853">
        <w:rPr>
          <w:rFonts w:ascii="Ebrima" w:hAnsi="Ebrima"/>
          <w:sz w:val="22"/>
          <w:szCs w:val="22"/>
        </w:rPr>
        <w:t xml:space="preserve"> </w:t>
      </w:r>
      <w:r w:rsidR="007779C8" w:rsidRPr="00716853">
        <w:rPr>
          <w:rFonts w:ascii="Ebrima" w:hAnsi="Ebrima"/>
          <w:sz w:val="22"/>
          <w:szCs w:val="22"/>
        </w:rPr>
        <w:t>como credora dos Créditos Imobiliários</w:t>
      </w:r>
      <w:r w:rsidRPr="00716853">
        <w:rPr>
          <w:rFonts w:ascii="Ebrima" w:hAnsi="Ebrima"/>
          <w:sz w:val="22"/>
          <w:szCs w:val="22"/>
        </w:rPr>
        <w:t xml:space="preserve"> Totais</w:t>
      </w:r>
      <w:r w:rsidR="007779C8" w:rsidRPr="00716853">
        <w:rPr>
          <w:rFonts w:ascii="Ebrima" w:hAnsi="Ebrima"/>
          <w:sz w:val="22"/>
          <w:szCs w:val="22"/>
        </w:rPr>
        <w:t>.</w:t>
      </w:r>
    </w:p>
    <w:p w14:paraId="66F1AF4B" w14:textId="77777777" w:rsidR="007779C8" w:rsidRPr="00716853" w:rsidRDefault="007779C8" w:rsidP="00716853">
      <w:pPr>
        <w:spacing w:line="276" w:lineRule="auto"/>
        <w:jc w:val="both"/>
        <w:rPr>
          <w:rFonts w:ascii="Ebrima" w:hAnsi="Ebrima"/>
          <w:sz w:val="22"/>
          <w:szCs w:val="22"/>
        </w:rPr>
      </w:pPr>
    </w:p>
    <w:p w14:paraId="60DEBC97" w14:textId="77777777" w:rsidR="007779C8" w:rsidRPr="00716853" w:rsidRDefault="00917186"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w:t>
      </w:r>
      <w:r w:rsidR="007779C8" w:rsidRPr="00716853">
        <w:rPr>
          <w:rFonts w:ascii="Ebrima" w:hAnsi="Ebrima"/>
          <w:sz w:val="22"/>
          <w:szCs w:val="22"/>
        </w:rPr>
        <w:t xml:space="preserve">o caso da ocorrência de </w:t>
      </w:r>
      <w:r w:rsidRPr="00716853">
        <w:rPr>
          <w:rFonts w:ascii="Ebrima" w:hAnsi="Ebrima"/>
          <w:sz w:val="22"/>
          <w:szCs w:val="22"/>
        </w:rPr>
        <w:t xml:space="preserve">Recompra Parcial dos Créditos Imobiliários anteriores ao fim da operação, </w:t>
      </w:r>
      <w:r w:rsidR="007779C8" w:rsidRPr="00716853">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16853">
        <w:rPr>
          <w:rFonts w:ascii="Ebrima" w:hAnsi="Ebrima"/>
          <w:sz w:val="22"/>
          <w:szCs w:val="22"/>
        </w:rPr>
        <w:t>tal momento.</w:t>
      </w:r>
    </w:p>
    <w:p w14:paraId="5BF5DFB8"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2948125"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PRIMEIRA – DAS NOTIFICAÇÕES</w:t>
      </w:r>
      <w:r w:rsidRPr="00716853" w:rsidDel="00BF1357">
        <w:rPr>
          <w:rFonts w:ascii="Ebrima" w:hAnsi="Ebrima"/>
          <w:b/>
          <w:sz w:val="22"/>
          <w:szCs w:val="22"/>
        </w:rPr>
        <w:t xml:space="preserve"> </w:t>
      </w:r>
    </w:p>
    <w:p w14:paraId="162B201E" w14:textId="77777777" w:rsidR="00497C74" w:rsidRPr="00716853" w:rsidRDefault="00497C74" w:rsidP="00716853">
      <w:pPr>
        <w:autoSpaceDE w:val="0"/>
        <w:autoSpaceDN w:val="0"/>
        <w:adjustRightInd w:val="0"/>
        <w:spacing w:line="276" w:lineRule="auto"/>
        <w:jc w:val="center"/>
        <w:rPr>
          <w:rFonts w:ascii="Ebrima" w:hAnsi="Ebrima"/>
          <w:b/>
          <w:sz w:val="22"/>
          <w:szCs w:val="22"/>
        </w:rPr>
      </w:pPr>
    </w:p>
    <w:p w14:paraId="0F7BD0CE" w14:textId="77777777"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5A962D8" w14:textId="77777777" w:rsidR="00497C74" w:rsidRPr="00716853" w:rsidRDefault="00497C74" w:rsidP="00716853">
      <w:pPr>
        <w:autoSpaceDE w:val="0"/>
        <w:autoSpaceDN w:val="0"/>
        <w:adjustRightInd w:val="0"/>
        <w:spacing w:line="276" w:lineRule="auto"/>
        <w:jc w:val="both"/>
        <w:rPr>
          <w:rFonts w:ascii="Ebrima" w:hAnsi="Ebrima"/>
          <w:i/>
          <w:sz w:val="22"/>
          <w:szCs w:val="22"/>
        </w:rPr>
      </w:pPr>
      <w:bookmarkStart w:id="47" w:name="_Hlk495258935"/>
      <w:r w:rsidRPr="00716853">
        <w:rPr>
          <w:rFonts w:ascii="Ebrima" w:hAnsi="Ebrima"/>
          <w:i/>
          <w:sz w:val="22"/>
          <w:szCs w:val="22"/>
        </w:rPr>
        <w:t xml:space="preserve">(a) se para a </w:t>
      </w:r>
      <w:r w:rsidR="0073762C" w:rsidRPr="00716853">
        <w:rPr>
          <w:rFonts w:ascii="Ebrima" w:hAnsi="Ebrima"/>
          <w:i/>
          <w:sz w:val="22"/>
          <w:szCs w:val="22"/>
        </w:rPr>
        <w:t>Securitizadora</w:t>
      </w:r>
      <w:r w:rsidRPr="00716853">
        <w:rPr>
          <w:rFonts w:ascii="Ebrima" w:hAnsi="Ebrima"/>
          <w:i/>
          <w:sz w:val="22"/>
          <w:szCs w:val="22"/>
        </w:rPr>
        <w:t>:</w:t>
      </w:r>
    </w:p>
    <w:p w14:paraId="3E41BFA7" w14:textId="77777777" w:rsidR="00497C74" w:rsidRPr="00716853" w:rsidRDefault="00497C74" w:rsidP="00716853">
      <w:pPr>
        <w:autoSpaceDE w:val="0"/>
        <w:autoSpaceDN w:val="0"/>
        <w:adjustRightInd w:val="0"/>
        <w:spacing w:line="276" w:lineRule="auto"/>
        <w:jc w:val="both"/>
        <w:rPr>
          <w:rFonts w:ascii="Ebrima" w:hAnsi="Ebrima"/>
          <w:i/>
          <w:sz w:val="22"/>
          <w:szCs w:val="22"/>
        </w:rPr>
      </w:pPr>
    </w:p>
    <w:p w14:paraId="7B623292"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caps/>
          <w:sz w:val="22"/>
          <w:szCs w:val="22"/>
        </w:rPr>
        <w:t>Forte Securitizadora S.A</w:t>
      </w:r>
      <w:r w:rsidRPr="00716853">
        <w:rPr>
          <w:rFonts w:ascii="Ebrima" w:hAnsi="Ebrima"/>
          <w:b/>
          <w:sz w:val="22"/>
          <w:szCs w:val="22"/>
        </w:rPr>
        <w:t>.</w:t>
      </w:r>
    </w:p>
    <w:p w14:paraId="567AFB9E" w14:textId="67BEBE76" w:rsidR="00F25265" w:rsidRPr="00716853" w:rsidRDefault="00F25265" w:rsidP="00716853">
      <w:pPr>
        <w:tabs>
          <w:tab w:val="left" w:pos="1134"/>
        </w:tabs>
        <w:spacing w:line="276" w:lineRule="auto"/>
        <w:ind w:right="1"/>
        <w:jc w:val="both"/>
        <w:rPr>
          <w:rFonts w:ascii="Ebrima" w:hAnsi="Ebrima"/>
          <w:sz w:val="22"/>
          <w:szCs w:val="22"/>
        </w:rPr>
      </w:pPr>
      <w:r w:rsidRPr="00716853">
        <w:rPr>
          <w:rFonts w:ascii="Ebrima" w:hAnsi="Ebrima" w:cstheme="minorHAnsi"/>
          <w:sz w:val="22"/>
          <w:szCs w:val="22"/>
        </w:rPr>
        <w:t xml:space="preserve">Rua Fidêncio Ramos, </w:t>
      </w:r>
      <w:r w:rsidR="00EF2CF9" w:rsidRPr="00716853">
        <w:rPr>
          <w:rFonts w:ascii="Ebrima" w:hAnsi="Ebrima" w:cstheme="minorHAnsi"/>
          <w:sz w:val="22"/>
          <w:szCs w:val="22"/>
        </w:rPr>
        <w:t xml:space="preserve">nº </w:t>
      </w:r>
      <w:r w:rsidRPr="00716853">
        <w:rPr>
          <w:rFonts w:ascii="Ebrima" w:hAnsi="Ebrima" w:cstheme="minorHAnsi"/>
          <w:sz w:val="22"/>
          <w:szCs w:val="22"/>
        </w:rPr>
        <w:t xml:space="preserve">213, conj. 41, </w:t>
      </w:r>
      <w:r w:rsidRPr="00716853">
        <w:rPr>
          <w:rFonts w:ascii="Ebrima" w:hAnsi="Ebrima"/>
          <w:sz w:val="22"/>
          <w:szCs w:val="22"/>
        </w:rPr>
        <w:t>Vila Olímpia</w:t>
      </w:r>
    </w:p>
    <w:p w14:paraId="3C7E6EF9" w14:textId="3693890B" w:rsidR="00F25265" w:rsidRPr="00716853" w:rsidRDefault="00F25265" w:rsidP="00716853">
      <w:pPr>
        <w:tabs>
          <w:tab w:val="left" w:pos="1134"/>
        </w:tabs>
        <w:spacing w:line="276" w:lineRule="auto"/>
        <w:ind w:right="1"/>
        <w:jc w:val="both"/>
        <w:rPr>
          <w:rFonts w:ascii="Ebrima" w:hAnsi="Ebrima" w:cstheme="minorHAnsi"/>
          <w:sz w:val="22"/>
          <w:szCs w:val="22"/>
        </w:rPr>
      </w:pPr>
      <w:r w:rsidRPr="00716853">
        <w:rPr>
          <w:rFonts w:ascii="Ebrima" w:hAnsi="Ebrima" w:cstheme="minorHAnsi"/>
          <w:sz w:val="22"/>
          <w:szCs w:val="22"/>
        </w:rPr>
        <w:t>São Paulo – SP, CEP 04.551-010</w:t>
      </w:r>
    </w:p>
    <w:p w14:paraId="6E8FC0B4" w14:textId="09EF2F18" w:rsidR="00D118E6" w:rsidRPr="00716853" w:rsidRDefault="00BC07D3" w:rsidP="00716853">
      <w:pPr>
        <w:widowControl w:val="0"/>
        <w:spacing w:line="276" w:lineRule="auto"/>
        <w:jc w:val="both"/>
        <w:rPr>
          <w:rFonts w:ascii="Ebrima" w:hAnsi="Ebrima"/>
          <w:sz w:val="22"/>
          <w:szCs w:val="22"/>
        </w:rPr>
      </w:pPr>
      <w:r w:rsidRPr="00716853">
        <w:rPr>
          <w:rFonts w:ascii="Ebrima" w:hAnsi="Ebrima" w:cstheme="minorHAnsi"/>
          <w:sz w:val="22"/>
          <w:szCs w:val="22"/>
        </w:rPr>
        <w:t xml:space="preserve">At.: </w:t>
      </w:r>
      <w:r w:rsidR="005631CA">
        <w:rPr>
          <w:rFonts w:ascii="Ebrima" w:hAnsi="Ebrima"/>
          <w:sz w:val="22"/>
          <w:szCs w:val="22"/>
        </w:rPr>
        <w:t>Rodrigo Ribeiro</w:t>
      </w:r>
    </w:p>
    <w:p w14:paraId="09ECEA91" w14:textId="77777777" w:rsidR="00BC07D3" w:rsidRPr="00716853" w:rsidRDefault="00BC07D3" w:rsidP="00716853">
      <w:pPr>
        <w:tabs>
          <w:tab w:val="left" w:pos="1134"/>
        </w:tabs>
        <w:spacing w:line="276" w:lineRule="auto"/>
        <w:ind w:right="-2"/>
        <w:jc w:val="both"/>
        <w:rPr>
          <w:rFonts w:ascii="Ebrima" w:hAnsi="Ebrima" w:cstheme="minorHAnsi"/>
          <w:sz w:val="22"/>
          <w:szCs w:val="22"/>
        </w:rPr>
      </w:pPr>
      <w:r w:rsidRPr="00716853">
        <w:rPr>
          <w:rFonts w:ascii="Ebrima" w:hAnsi="Ebrima" w:cstheme="minorHAnsi"/>
          <w:sz w:val="22"/>
          <w:szCs w:val="22"/>
        </w:rPr>
        <w:t>Telefone: (11) 4118-0640</w:t>
      </w:r>
    </w:p>
    <w:p w14:paraId="7992E660" w14:textId="32CF28C1" w:rsidR="00497C74" w:rsidRPr="00716853" w:rsidRDefault="00BC07D3"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sz w:val="22"/>
          <w:szCs w:val="22"/>
        </w:rPr>
        <w:t xml:space="preserve">E-mail: </w:t>
      </w:r>
      <w:r w:rsidR="00D118E6" w:rsidRPr="00716853">
        <w:rPr>
          <w:rFonts w:ascii="Ebrima" w:hAnsi="Ebrima" w:cstheme="minorHAnsi"/>
          <w:sz w:val="22"/>
          <w:szCs w:val="22"/>
        </w:rPr>
        <w:t>gestao@fortesec.com.br</w:t>
      </w:r>
    </w:p>
    <w:p w14:paraId="0A775AE6" w14:textId="77777777" w:rsidR="00BC07D3" w:rsidRPr="00716853" w:rsidRDefault="00BC07D3" w:rsidP="00716853">
      <w:pPr>
        <w:autoSpaceDE w:val="0"/>
        <w:autoSpaceDN w:val="0"/>
        <w:adjustRightInd w:val="0"/>
        <w:spacing w:line="276" w:lineRule="auto"/>
        <w:jc w:val="both"/>
        <w:rPr>
          <w:rFonts w:ascii="Ebrima" w:hAnsi="Ebrima"/>
          <w:sz w:val="22"/>
          <w:szCs w:val="22"/>
        </w:rPr>
      </w:pPr>
    </w:p>
    <w:p w14:paraId="139CFB58" w14:textId="77777777"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(b) se para a Cedente:</w:t>
      </w:r>
    </w:p>
    <w:p w14:paraId="08632C39" w14:textId="77777777" w:rsidR="00497C74" w:rsidRPr="00716853" w:rsidRDefault="00497C74" w:rsidP="00716853">
      <w:pPr>
        <w:spacing w:line="276" w:lineRule="auto"/>
        <w:jc w:val="both"/>
        <w:rPr>
          <w:rFonts w:ascii="Ebrima" w:hAnsi="Ebrima"/>
          <w:sz w:val="22"/>
          <w:szCs w:val="22"/>
        </w:rPr>
      </w:pPr>
    </w:p>
    <w:p w14:paraId="5FA44499" w14:textId="77777777" w:rsidR="00D52B83" w:rsidRPr="00716853" w:rsidRDefault="00D52B83" w:rsidP="00716853">
      <w:pPr>
        <w:widowControl w:val="0"/>
        <w:spacing w:line="276" w:lineRule="auto"/>
        <w:jc w:val="both"/>
        <w:rPr>
          <w:rFonts w:ascii="Ebrima" w:hAnsi="Ebrima" w:cstheme="minorHAnsi"/>
          <w:b/>
          <w:sz w:val="22"/>
          <w:szCs w:val="22"/>
        </w:rPr>
      </w:pPr>
      <w:bookmarkStart w:id="48" w:name="_Hlk495280456"/>
      <w:bookmarkStart w:id="49" w:name="_Hlk495264075"/>
      <w:bookmarkStart w:id="50" w:name="_Hlk523336987"/>
      <w:r w:rsidRPr="00716853">
        <w:rPr>
          <w:rFonts w:ascii="Ebrima" w:hAnsi="Ebrima" w:cstheme="minorHAnsi"/>
          <w:b/>
          <w:sz w:val="22"/>
          <w:szCs w:val="22"/>
        </w:rPr>
        <w:t>ENCANTOS DE ITAPERAPUÃ APART SERVICE LTDA.</w:t>
      </w:r>
    </w:p>
    <w:bookmarkEnd w:id="48"/>
    <w:bookmarkEnd w:id="49"/>
    <w:bookmarkEnd w:id="50"/>
    <w:p w14:paraId="6E61964C" w14:textId="77777777" w:rsidR="00C26817" w:rsidRPr="00716853" w:rsidRDefault="00C26817" w:rsidP="00C26817">
      <w:pPr>
        <w:pStyle w:val="SemEspaamento"/>
        <w:spacing w:line="276" w:lineRule="auto"/>
        <w:jc w:val="both"/>
        <w:rPr>
          <w:ins w:id="51" w:author="Ubirajara Rocha" w:date="2020-11-23T12:13:00Z"/>
          <w:rFonts w:ascii="Ebrima" w:hAnsi="Ebrima" w:cstheme="minorHAnsi"/>
          <w:lang w:val="pt-BR"/>
        </w:rPr>
      </w:pPr>
      <w:ins w:id="52" w:author="Ubirajara Rocha" w:date="2020-11-23T12:13:00Z">
        <w:r w:rsidRPr="00716853">
          <w:rPr>
            <w:rFonts w:ascii="Ebrima" w:hAnsi="Ebrima" w:cstheme="minorHAnsi"/>
            <w:lang w:val="pt-BR"/>
          </w:rPr>
          <w:t>Rua Copaíba, Lote 01, Bloco B, Sala 2.401, Bairro Águas Claras</w:t>
        </w:r>
      </w:ins>
    </w:p>
    <w:p w14:paraId="30CFD154" w14:textId="77777777" w:rsidR="00C26817" w:rsidRPr="00716853" w:rsidRDefault="00C26817" w:rsidP="00C26817">
      <w:pPr>
        <w:pStyle w:val="SemEspaamento"/>
        <w:spacing w:line="276" w:lineRule="auto"/>
        <w:jc w:val="both"/>
        <w:rPr>
          <w:ins w:id="53" w:author="Ubirajara Rocha" w:date="2020-11-23T12:13:00Z"/>
          <w:rFonts w:ascii="Ebrima" w:hAnsi="Ebrima" w:cstheme="minorHAnsi"/>
          <w:lang w:val="pt-BR"/>
        </w:rPr>
      </w:pPr>
      <w:ins w:id="54" w:author="Ubirajara Rocha" w:date="2020-11-23T12:13:00Z">
        <w:r w:rsidRPr="00716853">
          <w:rPr>
            <w:rFonts w:ascii="Ebrima" w:hAnsi="Ebrima" w:cstheme="minorHAnsi"/>
            <w:lang w:val="pt-BR"/>
          </w:rPr>
          <w:t xml:space="preserve">Edifício Centro Empresarial DF </w:t>
        </w:r>
        <w:proofErr w:type="spellStart"/>
        <w:r w:rsidRPr="00716853">
          <w:rPr>
            <w:rFonts w:ascii="Ebrima" w:hAnsi="Ebrima" w:cstheme="minorHAnsi"/>
            <w:lang w:val="pt-BR"/>
          </w:rPr>
          <w:t>Century</w:t>
        </w:r>
        <w:proofErr w:type="spellEnd"/>
        <w:r w:rsidRPr="00716853">
          <w:rPr>
            <w:rFonts w:ascii="Ebrima" w:hAnsi="Ebrima" w:cstheme="minorHAnsi"/>
            <w:lang w:val="pt-BR"/>
          </w:rPr>
          <w:t xml:space="preserve"> Plaza</w:t>
        </w:r>
      </w:ins>
    </w:p>
    <w:p w14:paraId="2F9E56C3" w14:textId="77777777" w:rsidR="00C26817" w:rsidRPr="00716853" w:rsidRDefault="00C26817" w:rsidP="00C26817">
      <w:pPr>
        <w:pStyle w:val="SemEspaamento"/>
        <w:spacing w:line="276" w:lineRule="auto"/>
        <w:jc w:val="both"/>
        <w:rPr>
          <w:ins w:id="55" w:author="Ubirajara Rocha" w:date="2020-11-23T12:13:00Z"/>
          <w:rFonts w:ascii="Ebrima" w:hAnsi="Ebrima" w:cstheme="minorHAnsi"/>
          <w:b/>
          <w:lang w:val="pt-BR"/>
        </w:rPr>
      </w:pPr>
      <w:ins w:id="56" w:author="Ubirajara Rocha" w:date="2020-11-23T12:13:00Z">
        <w:r w:rsidRPr="00716853">
          <w:rPr>
            <w:rFonts w:ascii="Ebrima" w:hAnsi="Ebrima"/>
            <w:lang w:val="pt-BR"/>
          </w:rPr>
          <w:t>Brasília - DF</w:t>
        </w:r>
        <w:r w:rsidRPr="00716853">
          <w:rPr>
            <w:rFonts w:ascii="Ebrima" w:hAnsi="Ebrima" w:cstheme="minorHAnsi"/>
            <w:lang w:val="pt-BR"/>
          </w:rPr>
          <w:t>, CEP 71.919-540</w:t>
        </w:r>
      </w:ins>
    </w:p>
    <w:p w14:paraId="6873491C" w14:textId="77777777" w:rsidR="00C26817" w:rsidRPr="00716853" w:rsidRDefault="00C26817" w:rsidP="00C26817">
      <w:pPr>
        <w:pStyle w:val="SemEspaamento"/>
        <w:spacing w:line="276" w:lineRule="auto"/>
        <w:jc w:val="both"/>
        <w:rPr>
          <w:ins w:id="57" w:author="Ubirajara Rocha" w:date="2020-11-23T12:13:00Z"/>
          <w:rFonts w:ascii="Ebrima" w:eastAsia="Times New Roman" w:hAnsi="Ebrima" w:cstheme="minorHAnsi"/>
          <w:lang w:val="pt-BR" w:eastAsia="pt-BR"/>
        </w:rPr>
      </w:pPr>
      <w:ins w:id="58" w:author="Ubirajara Rocha" w:date="2020-11-23T12:13:00Z">
        <w:r w:rsidRPr="00716853">
          <w:rPr>
            <w:rFonts w:ascii="Ebrima" w:eastAsia="Times New Roman" w:hAnsi="Ebrima" w:cstheme="minorHAnsi"/>
            <w:lang w:val="pt-BR" w:eastAsia="pt-BR"/>
          </w:rPr>
          <w:t xml:space="preserve">At.: </w:t>
        </w:r>
        <w:r>
          <w:rPr>
            <w:rFonts w:ascii="Ebrima" w:eastAsia="Times New Roman" w:hAnsi="Ebrima" w:cstheme="minorHAnsi"/>
            <w:lang w:val="pt-BR" w:eastAsia="pt-BR"/>
          </w:rPr>
          <w:t>William Dantas</w:t>
        </w:r>
      </w:ins>
    </w:p>
    <w:p w14:paraId="29C8A1F2" w14:textId="77777777" w:rsidR="00C26817" w:rsidRPr="00716853" w:rsidRDefault="00C26817" w:rsidP="00C26817">
      <w:pPr>
        <w:pStyle w:val="SemEspaamento"/>
        <w:spacing w:line="276" w:lineRule="auto"/>
        <w:jc w:val="both"/>
        <w:rPr>
          <w:ins w:id="59" w:author="Ubirajara Rocha" w:date="2020-11-23T12:13:00Z"/>
          <w:rFonts w:ascii="Ebrima" w:hAnsi="Ebrima" w:cs="Calibri"/>
          <w:lang w:val="pt-BR"/>
        </w:rPr>
      </w:pPr>
      <w:ins w:id="60" w:author="Ubirajara Rocha" w:date="2020-11-23T12:13:00Z">
        <w:r w:rsidRPr="00716853">
          <w:rPr>
            <w:rFonts w:ascii="Ebrima" w:eastAsia="Times New Roman" w:hAnsi="Ebrima" w:cstheme="minorHAnsi"/>
            <w:lang w:val="pt-BR" w:eastAsia="pt-BR"/>
          </w:rPr>
          <w:t xml:space="preserve">Telefone: </w:t>
        </w:r>
        <w:r w:rsidRPr="00716853">
          <w:rPr>
            <w:rFonts w:ascii="Ebrima" w:hAnsi="Ebrima" w:cs="Calibri"/>
            <w:lang w:val="pt-BR"/>
          </w:rPr>
          <w:t xml:space="preserve">(61) </w:t>
        </w:r>
        <w:r>
          <w:rPr>
            <w:rFonts w:ascii="Ebrima" w:hAnsi="Ebrima" w:cs="Calibri"/>
            <w:lang w:val="pt-BR"/>
          </w:rPr>
          <w:t>9</w:t>
        </w:r>
        <w:r w:rsidRPr="00716853">
          <w:rPr>
            <w:rFonts w:ascii="Ebrima" w:hAnsi="Ebrima" w:cs="Calibri"/>
            <w:lang w:val="pt-BR"/>
          </w:rPr>
          <w:t>9838-6699</w:t>
        </w:r>
      </w:ins>
    </w:p>
    <w:p w14:paraId="10F9948A" w14:textId="77777777" w:rsidR="00C26817" w:rsidRPr="00716853" w:rsidRDefault="00C26817" w:rsidP="00C26817">
      <w:pPr>
        <w:spacing w:line="276" w:lineRule="auto"/>
        <w:jc w:val="both"/>
        <w:rPr>
          <w:ins w:id="61" w:author="Ubirajara Rocha" w:date="2020-11-23T12:13:00Z"/>
          <w:rFonts w:ascii="Ebrima" w:hAnsi="Ebrima"/>
          <w:bCs/>
          <w:sz w:val="22"/>
          <w:szCs w:val="22"/>
        </w:rPr>
      </w:pPr>
      <w:ins w:id="62" w:author="Ubirajara Rocha" w:date="2020-11-23T12:13:00Z">
        <w:r w:rsidRPr="00716853">
          <w:rPr>
            <w:rFonts w:ascii="Ebrima" w:hAnsi="Ebrima" w:cstheme="minorHAnsi"/>
            <w:sz w:val="22"/>
            <w:szCs w:val="22"/>
          </w:rPr>
          <w:t>E-mail:</w:t>
        </w:r>
        <w:r>
          <w:rPr>
            <w:rFonts w:ascii="Ebrima" w:hAnsi="Ebrima" w:cstheme="minorHAnsi"/>
            <w:sz w:val="22"/>
            <w:szCs w:val="22"/>
          </w:rPr>
          <w:t xml:space="preserve"> </w:t>
        </w:r>
        <w:r>
          <w:rPr>
            <w:rFonts w:ascii="Ebrima" w:hAnsi="Ebrima" w:cstheme="minorHAnsi"/>
            <w:sz w:val="22"/>
            <w:szCs w:val="22"/>
          </w:rPr>
          <w:fldChar w:fldCharType="begin"/>
        </w:r>
        <w:r>
          <w:rPr>
            <w:rFonts w:ascii="Ebrima" w:hAnsi="Ebrima" w:cstheme="minorHAnsi"/>
            <w:sz w:val="22"/>
            <w:szCs w:val="22"/>
          </w:rPr>
          <w:instrText xml:space="preserve"> HYPERLINK "mailto:</w:instrText>
        </w:r>
        <w:r w:rsidRPr="00C26817">
          <w:rPr>
            <w:rFonts w:ascii="Ebrima" w:hAnsi="Ebrima" w:cstheme="minorHAnsi"/>
            <w:sz w:val="22"/>
            <w:szCs w:val="22"/>
          </w:rPr>
          <w:instrText>william@grupohospedar.com.br</w:instrText>
        </w:r>
        <w:r>
          <w:rPr>
            <w:rFonts w:ascii="Ebrima" w:hAnsi="Ebrima" w:cstheme="minorHAnsi"/>
            <w:sz w:val="22"/>
            <w:szCs w:val="22"/>
          </w:rPr>
          <w:instrText xml:space="preserve">" </w:instrText>
        </w:r>
        <w:r>
          <w:rPr>
            <w:rFonts w:ascii="Ebrima" w:hAnsi="Ebrima" w:cstheme="minorHAnsi"/>
            <w:sz w:val="22"/>
            <w:szCs w:val="22"/>
          </w:rPr>
          <w:fldChar w:fldCharType="separate"/>
        </w:r>
        <w:r w:rsidRPr="00F66298">
          <w:rPr>
            <w:rStyle w:val="Hyperlink"/>
            <w:rFonts w:ascii="Ebrima" w:hAnsi="Ebrima" w:cstheme="minorHAnsi"/>
            <w:sz w:val="22"/>
            <w:szCs w:val="22"/>
          </w:rPr>
          <w:t>william@grupohospedar.com.br</w:t>
        </w:r>
        <w:r>
          <w:rPr>
            <w:rFonts w:ascii="Ebrima" w:hAnsi="Ebrima" w:cstheme="minorHAnsi"/>
            <w:sz w:val="22"/>
            <w:szCs w:val="22"/>
          </w:rPr>
          <w:fldChar w:fldCharType="end"/>
        </w:r>
        <w:r>
          <w:rPr>
            <w:rFonts w:ascii="Ebrima" w:hAnsi="Ebrima" w:cstheme="minorHAnsi"/>
            <w:sz w:val="22"/>
            <w:szCs w:val="22"/>
          </w:rPr>
          <w:t>; c/c</w:t>
        </w:r>
        <w:r w:rsidRPr="00716853">
          <w:rPr>
            <w:rFonts w:ascii="Ebrima" w:hAnsi="Ebrima" w:cstheme="minorHAnsi"/>
            <w:sz w:val="22"/>
            <w:szCs w:val="22"/>
          </w:rPr>
          <w:t xml:space="preserve"> fabiomarques@grupohospedar.com.br</w:t>
        </w:r>
      </w:ins>
    </w:p>
    <w:p w14:paraId="36EE5DCA" w14:textId="7D66DEA6" w:rsidR="004E44AE" w:rsidRPr="00716853" w:rsidDel="00C26817" w:rsidRDefault="004E44AE" w:rsidP="00716853">
      <w:pPr>
        <w:spacing w:line="276" w:lineRule="auto"/>
        <w:jc w:val="both"/>
        <w:rPr>
          <w:del w:id="63" w:author="Ubirajara Rocha" w:date="2020-11-23T12:13:00Z"/>
          <w:rFonts w:ascii="Ebrima" w:hAnsi="Ebrima" w:cstheme="minorHAnsi"/>
          <w:sz w:val="22"/>
          <w:szCs w:val="22"/>
        </w:rPr>
      </w:pPr>
      <w:del w:id="64" w:author="Ubirajara Rocha" w:date="2020-11-23T12:13:00Z">
        <w:r w:rsidRPr="00716853" w:rsidDel="00C26817">
          <w:rPr>
            <w:rFonts w:ascii="Ebrima" w:hAnsi="Ebrima" w:cstheme="minorHAnsi"/>
            <w:sz w:val="22"/>
            <w:szCs w:val="22"/>
          </w:rPr>
          <w:delText xml:space="preserve">Rua </w:delText>
        </w:r>
        <w:r w:rsidR="000D15B4" w:rsidRPr="00716853" w:rsidDel="00C26817">
          <w:rPr>
            <w:rFonts w:ascii="Ebrima" w:hAnsi="Ebrima" w:cstheme="minorHAnsi"/>
            <w:sz w:val="22"/>
            <w:szCs w:val="22"/>
          </w:rPr>
          <w:delText>das Bromélias</w:delText>
        </w:r>
        <w:r w:rsidRPr="00716853" w:rsidDel="00C26817">
          <w:rPr>
            <w:rFonts w:ascii="Ebrima" w:hAnsi="Ebrima" w:cstheme="minorHAnsi"/>
            <w:sz w:val="22"/>
            <w:szCs w:val="22"/>
          </w:rPr>
          <w:delText>,</w:delText>
        </w:r>
        <w:r w:rsidR="000D15B4" w:rsidRPr="00716853" w:rsidDel="00C26817">
          <w:rPr>
            <w:rFonts w:ascii="Ebrima" w:hAnsi="Ebrima"/>
            <w:sz w:val="22"/>
            <w:szCs w:val="22"/>
          </w:rPr>
          <w:delText xml:space="preserve"> s/n, Quadra H, Lotes 13 e 14, Bairro Village I,</w:delText>
        </w:r>
      </w:del>
    </w:p>
    <w:p w14:paraId="73DC1B4B" w14:textId="7D504FE6" w:rsidR="004E44AE" w:rsidRPr="00716853" w:rsidDel="00C26817" w:rsidRDefault="000D15B4" w:rsidP="00716853">
      <w:pPr>
        <w:spacing w:line="276" w:lineRule="auto"/>
        <w:jc w:val="both"/>
        <w:rPr>
          <w:del w:id="65" w:author="Ubirajara Rocha" w:date="2020-11-23T12:13:00Z"/>
          <w:rFonts w:ascii="Ebrima" w:hAnsi="Ebrima" w:cstheme="minorHAnsi"/>
          <w:sz w:val="22"/>
          <w:szCs w:val="22"/>
        </w:rPr>
      </w:pPr>
      <w:del w:id="66" w:author="Ubirajara Rocha" w:date="2020-11-23T12:13:00Z">
        <w:r w:rsidRPr="00716853" w:rsidDel="00C26817">
          <w:rPr>
            <w:rFonts w:ascii="Ebrima" w:hAnsi="Ebrima" w:cstheme="minorHAnsi"/>
            <w:sz w:val="22"/>
            <w:szCs w:val="22"/>
          </w:rPr>
          <w:delText>Porto Seguro</w:delText>
        </w:r>
        <w:r w:rsidR="004E44AE" w:rsidRPr="00716853" w:rsidDel="00C26817">
          <w:rPr>
            <w:rFonts w:ascii="Ebrima" w:hAnsi="Ebrima" w:cstheme="minorHAnsi"/>
            <w:sz w:val="22"/>
            <w:szCs w:val="22"/>
          </w:rPr>
          <w:delText xml:space="preserve"> – </w:delText>
        </w:r>
        <w:r w:rsidRPr="00716853" w:rsidDel="00C26817">
          <w:rPr>
            <w:rFonts w:ascii="Ebrima" w:hAnsi="Ebrima" w:cstheme="minorHAnsi"/>
            <w:sz w:val="22"/>
            <w:szCs w:val="22"/>
          </w:rPr>
          <w:delText>BA</w:delText>
        </w:r>
        <w:r w:rsidR="004E44AE" w:rsidRPr="00716853" w:rsidDel="00C26817">
          <w:rPr>
            <w:rFonts w:ascii="Ebrima" w:hAnsi="Ebrima" w:cstheme="minorHAnsi"/>
            <w:sz w:val="22"/>
            <w:szCs w:val="22"/>
          </w:rPr>
          <w:delText xml:space="preserve">, CEP </w:delText>
        </w:r>
        <w:r w:rsidRPr="00716853" w:rsidDel="00C26817">
          <w:rPr>
            <w:rFonts w:ascii="Ebrima" w:hAnsi="Ebrima"/>
            <w:sz w:val="22"/>
            <w:szCs w:val="22"/>
          </w:rPr>
          <w:delText>45.810-000</w:delText>
        </w:r>
      </w:del>
    </w:p>
    <w:p w14:paraId="4AF49B61" w14:textId="25B84EB5" w:rsidR="00BF32BE" w:rsidRPr="00716853" w:rsidDel="00C26817" w:rsidRDefault="00BF32BE" w:rsidP="00BF32BE">
      <w:pPr>
        <w:pStyle w:val="SemEspaamento"/>
        <w:spacing w:line="276" w:lineRule="auto"/>
        <w:jc w:val="both"/>
        <w:rPr>
          <w:del w:id="67" w:author="Ubirajara Rocha" w:date="2020-11-23T12:13:00Z"/>
          <w:rFonts w:ascii="Ebrima" w:eastAsia="Times New Roman" w:hAnsi="Ebrima" w:cstheme="minorHAnsi"/>
          <w:lang w:val="pt-BR" w:eastAsia="pt-BR"/>
        </w:rPr>
      </w:pPr>
      <w:del w:id="68" w:author="Ubirajara Rocha" w:date="2020-11-23T12:13:00Z">
        <w:r w:rsidRPr="00716853" w:rsidDel="00C26817">
          <w:rPr>
            <w:rFonts w:ascii="Ebrima" w:eastAsia="Times New Roman" w:hAnsi="Ebrima" w:cstheme="minorHAnsi"/>
            <w:lang w:val="pt-BR" w:eastAsia="pt-BR"/>
          </w:rPr>
          <w:delText>At.: Fábio Marques</w:delText>
        </w:r>
      </w:del>
    </w:p>
    <w:p w14:paraId="24F9B1B4" w14:textId="150C910B" w:rsidR="00BF32BE" w:rsidRPr="00716853" w:rsidDel="00C26817" w:rsidRDefault="00BF32BE" w:rsidP="00BF32BE">
      <w:pPr>
        <w:pStyle w:val="SemEspaamento"/>
        <w:spacing w:line="276" w:lineRule="auto"/>
        <w:jc w:val="both"/>
        <w:rPr>
          <w:del w:id="69" w:author="Ubirajara Rocha" w:date="2020-11-23T12:13:00Z"/>
          <w:rFonts w:ascii="Ebrima" w:hAnsi="Ebrima" w:cs="Calibri"/>
          <w:lang w:val="pt-BR"/>
        </w:rPr>
      </w:pPr>
      <w:del w:id="70" w:author="Ubirajara Rocha" w:date="2020-11-23T12:13:00Z">
        <w:r w:rsidRPr="00716853" w:rsidDel="00C26817">
          <w:rPr>
            <w:rFonts w:ascii="Ebrima" w:eastAsia="Times New Roman" w:hAnsi="Ebrima" w:cstheme="minorHAnsi"/>
            <w:lang w:val="pt-BR" w:eastAsia="pt-BR"/>
          </w:rPr>
          <w:delText xml:space="preserve">Telefone: </w:delText>
        </w:r>
        <w:r w:rsidRPr="00716853" w:rsidDel="00C26817">
          <w:rPr>
            <w:rFonts w:ascii="Ebrima" w:hAnsi="Ebrima" w:cs="Calibri"/>
            <w:lang w:val="pt-BR"/>
          </w:rPr>
          <w:delText xml:space="preserve">(61) </w:delText>
        </w:r>
      </w:del>
      <w:ins w:id="71" w:author="William Dantas" w:date="2020-11-21T22:06:00Z">
        <w:del w:id="72" w:author="Ubirajara Rocha" w:date="2020-11-23T12:13:00Z">
          <w:r w:rsidR="00FB7B60" w:rsidDel="00C26817">
            <w:rPr>
              <w:rFonts w:ascii="Ebrima" w:hAnsi="Ebrima" w:cs="Calibri"/>
              <w:lang w:val="pt-BR"/>
            </w:rPr>
            <w:delText>9</w:delText>
          </w:r>
        </w:del>
      </w:ins>
      <w:del w:id="73" w:author="Ubirajara Rocha" w:date="2020-11-23T12:13:00Z">
        <w:r w:rsidRPr="00716853" w:rsidDel="00C26817">
          <w:rPr>
            <w:rFonts w:ascii="Ebrima" w:hAnsi="Ebrima" w:cs="Calibri"/>
            <w:lang w:val="pt-BR"/>
          </w:rPr>
          <w:delText>9838-6699</w:delText>
        </w:r>
      </w:del>
    </w:p>
    <w:p w14:paraId="1A231B96" w14:textId="0D50C350" w:rsidR="00BF32BE" w:rsidRPr="00716853" w:rsidDel="00C26817" w:rsidRDefault="00BF32BE" w:rsidP="00BF32BE">
      <w:pPr>
        <w:spacing w:line="276" w:lineRule="auto"/>
        <w:jc w:val="both"/>
        <w:rPr>
          <w:del w:id="74" w:author="Ubirajara Rocha" w:date="2020-11-23T12:13:00Z"/>
          <w:rFonts w:ascii="Ebrima" w:hAnsi="Ebrima"/>
          <w:bCs/>
          <w:sz w:val="22"/>
          <w:szCs w:val="22"/>
        </w:rPr>
      </w:pPr>
      <w:del w:id="75" w:author="Ubirajara Rocha" w:date="2020-11-23T12:13:00Z">
        <w:r w:rsidRPr="00716853" w:rsidDel="00C26817">
          <w:rPr>
            <w:rFonts w:ascii="Ebrima" w:hAnsi="Ebrima" w:cstheme="minorHAnsi"/>
            <w:sz w:val="22"/>
            <w:szCs w:val="22"/>
          </w:rPr>
          <w:delText>E-mail: fabiomarques@grupohospedar.com.br</w:delText>
        </w:r>
      </w:del>
    </w:p>
    <w:p w14:paraId="74D7FC0B" w14:textId="77777777" w:rsidR="00D52B83" w:rsidRPr="00716853" w:rsidRDefault="00D52B83" w:rsidP="00716853">
      <w:pPr>
        <w:spacing w:line="276" w:lineRule="auto"/>
        <w:jc w:val="both"/>
        <w:rPr>
          <w:rFonts w:ascii="Ebrima" w:hAnsi="Ebrima"/>
          <w:sz w:val="22"/>
          <w:szCs w:val="22"/>
        </w:rPr>
      </w:pPr>
    </w:p>
    <w:p w14:paraId="1CED2C5B" w14:textId="77777777" w:rsidR="00497C74" w:rsidRPr="00716853" w:rsidRDefault="00D52B83"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 </w:t>
      </w:r>
      <w:r w:rsidR="00497C74" w:rsidRPr="00716853">
        <w:rPr>
          <w:rFonts w:ascii="Ebrima" w:hAnsi="Ebrima"/>
          <w:i/>
          <w:sz w:val="22"/>
          <w:szCs w:val="22"/>
        </w:rPr>
        <w:t xml:space="preserve">(c) se para os Fiadores: </w:t>
      </w:r>
    </w:p>
    <w:p w14:paraId="51CB6A5C" w14:textId="77777777" w:rsidR="00497C74" w:rsidRPr="00716853" w:rsidRDefault="00497C74" w:rsidP="00716853">
      <w:pPr>
        <w:spacing w:line="276" w:lineRule="auto"/>
        <w:jc w:val="both"/>
        <w:rPr>
          <w:rFonts w:ascii="Ebrima" w:hAnsi="Ebrima"/>
          <w:sz w:val="22"/>
          <w:szCs w:val="22"/>
        </w:rPr>
      </w:pPr>
    </w:p>
    <w:p w14:paraId="03BC3A52" w14:textId="77777777" w:rsidR="00D52B83" w:rsidRPr="00716853" w:rsidRDefault="00D52B83" w:rsidP="00716853">
      <w:pPr>
        <w:pStyle w:val="SemEspaamento"/>
        <w:spacing w:line="276" w:lineRule="auto"/>
        <w:jc w:val="both"/>
        <w:rPr>
          <w:rFonts w:ascii="Ebrima" w:hAnsi="Ebrima" w:cstheme="minorHAnsi"/>
          <w:b/>
          <w:lang w:val="pt-BR"/>
        </w:rPr>
      </w:pPr>
      <w:bookmarkStart w:id="76" w:name="_Hlk3302846"/>
      <w:bookmarkEnd w:id="47"/>
      <w:r w:rsidRPr="00716853">
        <w:rPr>
          <w:rFonts w:ascii="Ebrima" w:hAnsi="Ebrima" w:cstheme="minorHAnsi"/>
          <w:b/>
          <w:lang w:val="pt-BR"/>
        </w:rPr>
        <w:t>HOSPEDAR PARTICIPAÇÕES E ADMINISTRAÇÃO LTDA.</w:t>
      </w:r>
    </w:p>
    <w:p w14:paraId="792684A7" w14:textId="108D4C46" w:rsidR="000D15B4"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Rua </w:t>
      </w:r>
      <w:r w:rsidR="001B55B5" w:rsidRPr="00716853">
        <w:rPr>
          <w:rFonts w:ascii="Ebrima" w:hAnsi="Ebrima" w:cstheme="minorHAnsi"/>
          <w:lang w:val="pt-BR"/>
        </w:rPr>
        <w:t>Copaíba</w:t>
      </w:r>
      <w:r w:rsidRPr="00716853">
        <w:rPr>
          <w:rFonts w:ascii="Ebrima" w:hAnsi="Ebrima" w:cstheme="minorHAnsi"/>
          <w:lang w:val="pt-BR"/>
        </w:rPr>
        <w:t xml:space="preserve">, Lote 01, Bloco B, Sala 2.401, </w:t>
      </w:r>
      <w:r w:rsidR="000D15B4" w:rsidRPr="00716853">
        <w:rPr>
          <w:rFonts w:ascii="Ebrima" w:hAnsi="Ebrima" w:cstheme="minorHAnsi"/>
          <w:lang w:val="pt-BR"/>
        </w:rPr>
        <w:t>Bairro Águas Claras</w:t>
      </w:r>
    </w:p>
    <w:p w14:paraId="671608AB" w14:textId="070A11A2" w:rsidR="00D52B83" w:rsidRPr="00716853" w:rsidRDefault="000D15B4"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Edifício Centro Empresarial </w:t>
      </w:r>
      <w:r w:rsidR="00D52B83" w:rsidRPr="00716853">
        <w:rPr>
          <w:rFonts w:ascii="Ebrima" w:hAnsi="Ebrima" w:cstheme="minorHAnsi"/>
          <w:lang w:val="pt-BR"/>
        </w:rPr>
        <w:t xml:space="preserve">DF </w:t>
      </w:r>
      <w:proofErr w:type="spellStart"/>
      <w:r w:rsidR="00D52B83" w:rsidRPr="00716853">
        <w:rPr>
          <w:rFonts w:ascii="Ebrima" w:hAnsi="Ebrima" w:cstheme="minorHAnsi"/>
          <w:lang w:val="pt-BR"/>
        </w:rPr>
        <w:t>Century</w:t>
      </w:r>
      <w:proofErr w:type="spellEnd"/>
      <w:r w:rsidR="00D52B83" w:rsidRPr="00716853">
        <w:rPr>
          <w:rFonts w:ascii="Ebrima" w:hAnsi="Ebrima" w:cstheme="minorHAnsi"/>
          <w:lang w:val="pt-BR"/>
        </w:rPr>
        <w:t xml:space="preserve"> Plaza</w:t>
      </w:r>
    </w:p>
    <w:p w14:paraId="5EF356E2" w14:textId="77777777" w:rsidR="00D52B83" w:rsidRPr="00716853" w:rsidRDefault="00D52B83" w:rsidP="00716853">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8591616" w14:textId="2B565547" w:rsidR="00D52B83" w:rsidRPr="00716853" w:rsidRDefault="00D52B83" w:rsidP="00716853">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 xml:space="preserve">At.: </w:t>
      </w:r>
      <w:del w:id="77" w:author="Ubirajara Rocha" w:date="2020-11-23T12:12:00Z">
        <w:r w:rsidRPr="00716853" w:rsidDel="00C26817">
          <w:rPr>
            <w:rFonts w:ascii="Ebrima" w:eastAsia="Times New Roman" w:hAnsi="Ebrima" w:cstheme="minorHAnsi"/>
            <w:lang w:val="pt-BR" w:eastAsia="pt-BR"/>
          </w:rPr>
          <w:delText>Fábio Marques</w:delText>
        </w:r>
      </w:del>
      <w:ins w:id="78" w:author="Ubirajara Rocha" w:date="2020-11-23T12:12:00Z">
        <w:r w:rsidR="00C26817">
          <w:rPr>
            <w:rFonts w:ascii="Ebrima" w:eastAsia="Times New Roman" w:hAnsi="Ebrima" w:cstheme="minorHAnsi"/>
            <w:lang w:val="pt-BR" w:eastAsia="pt-BR"/>
          </w:rPr>
          <w:t>William Dantas</w:t>
        </w:r>
      </w:ins>
    </w:p>
    <w:p w14:paraId="4CB118BE" w14:textId="7643EEF3" w:rsidR="00D52B83" w:rsidRPr="00716853" w:rsidRDefault="00D52B83" w:rsidP="00716853">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002602AC" w:rsidRPr="00716853">
        <w:rPr>
          <w:rFonts w:ascii="Ebrima" w:hAnsi="Ebrima" w:cs="Calibri"/>
          <w:lang w:val="pt-BR"/>
        </w:rPr>
        <w:t xml:space="preserve">(61) </w:t>
      </w:r>
      <w:ins w:id="79" w:author="William Dantas" w:date="2020-11-21T22:06:00Z">
        <w:r w:rsidR="00FB7B60">
          <w:rPr>
            <w:rFonts w:ascii="Ebrima" w:hAnsi="Ebrima" w:cs="Calibri"/>
            <w:lang w:val="pt-BR"/>
          </w:rPr>
          <w:t>9</w:t>
        </w:r>
      </w:ins>
      <w:r w:rsidR="002602AC" w:rsidRPr="00716853">
        <w:rPr>
          <w:rFonts w:ascii="Ebrima" w:hAnsi="Ebrima" w:cs="Calibri"/>
          <w:lang w:val="pt-BR"/>
        </w:rPr>
        <w:t>9838-6699</w:t>
      </w:r>
    </w:p>
    <w:p w14:paraId="410F0731" w14:textId="5B1166B7" w:rsidR="00D52B83" w:rsidRPr="00716853" w:rsidRDefault="00D52B83" w:rsidP="00716853">
      <w:pPr>
        <w:spacing w:line="276" w:lineRule="auto"/>
        <w:jc w:val="both"/>
        <w:rPr>
          <w:rFonts w:ascii="Ebrima" w:hAnsi="Ebrima"/>
          <w:bCs/>
          <w:sz w:val="22"/>
          <w:szCs w:val="22"/>
        </w:rPr>
      </w:pPr>
      <w:r w:rsidRPr="00716853">
        <w:rPr>
          <w:rFonts w:ascii="Ebrima" w:hAnsi="Ebrima" w:cstheme="minorHAnsi"/>
          <w:sz w:val="22"/>
          <w:szCs w:val="22"/>
        </w:rPr>
        <w:t>E-mail:</w:t>
      </w:r>
      <w:ins w:id="80" w:author="Ubirajara Rocha" w:date="2020-11-23T12:12:00Z">
        <w:r w:rsidR="00C26817">
          <w:rPr>
            <w:rFonts w:ascii="Ebrima" w:hAnsi="Ebrima" w:cstheme="minorHAnsi"/>
            <w:sz w:val="22"/>
            <w:szCs w:val="22"/>
          </w:rPr>
          <w:t xml:space="preserve"> </w:t>
        </w:r>
        <w:r w:rsidR="00C26817">
          <w:rPr>
            <w:rFonts w:ascii="Ebrima" w:hAnsi="Ebrima" w:cstheme="minorHAnsi"/>
            <w:sz w:val="22"/>
            <w:szCs w:val="22"/>
          </w:rPr>
          <w:fldChar w:fldCharType="begin"/>
        </w:r>
        <w:r w:rsidR="00C26817">
          <w:rPr>
            <w:rFonts w:ascii="Ebrima" w:hAnsi="Ebrima" w:cstheme="minorHAnsi"/>
            <w:sz w:val="22"/>
            <w:szCs w:val="22"/>
          </w:rPr>
          <w:instrText xml:space="preserve"> HYPERLINK "mailto:</w:instrText>
        </w:r>
        <w:r w:rsidR="00C26817" w:rsidRPr="00C26817">
          <w:rPr>
            <w:rFonts w:ascii="Ebrima" w:hAnsi="Ebrima" w:cstheme="minorHAnsi"/>
            <w:sz w:val="22"/>
            <w:szCs w:val="22"/>
          </w:rPr>
          <w:instrText>william@grupohospedar.com.br</w:instrText>
        </w:r>
        <w:r w:rsidR="00C26817">
          <w:rPr>
            <w:rFonts w:ascii="Ebrima" w:hAnsi="Ebrima" w:cstheme="minorHAnsi"/>
            <w:sz w:val="22"/>
            <w:szCs w:val="22"/>
          </w:rPr>
          <w:instrText xml:space="preserve">" </w:instrText>
        </w:r>
        <w:r w:rsidR="00C26817">
          <w:rPr>
            <w:rFonts w:ascii="Ebrima" w:hAnsi="Ebrima" w:cstheme="minorHAnsi"/>
            <w:sz w:val="22"/>
            <w:szCs w:val="22"/>
          </w:rPr>
          <w:fldChar w:fldCharType="separate"/>
        </w:r>
        <w:r w:rsidR="00C26817" w:rsidRPr="00F66298">
          <w:rPr>
            <w:rStyle w:val="Hyperlink"/>
            <w:rFonts w:ascii="Ebrima" w:hAnsi="Ebrima" w:cstheme="minorHAnsi"/>
            <w:sz w:val="22"/>
            <w:szCs w:val="22"/>
          </w:rPr>
          <w:t>william@grupohospedar.com.br</w:t>
        </w:r>
        <w:r w:rsidR="00C26817">
          <w:rPr>
            <w:rFonts w:ascii="Ebrima" w:hAnsi="Ebrima" w:cstheme="minorHAnsi"/>
            <w:sz w:val="22"/>
            <w:szCs w:val="22"/>
          </w:rPr>
          <w:fldChar w:fldCharType="end"/>
        </w:r>
        <w:r w:rsidR="00C26817">
          <w:rPr>
            <w:rFonts w:ascii="Ebrima" w:hAnsi="Ebrima" w:cstheme="minorHAnsi"/>
            <w:sz w:val="22"/>
            <w:szCs w:val="22"/>
          </w:rPr>
          <w:t>; c/c</w:t>
        </w:r>
      </w:ins>
      <w:r w:rsidRPr="00716853">
        <w:rPr>
          <w:rFonts w:ascii="Ebrima" w:hAnsi="Ebrima" w:cstheme="minorHAnsi"/>
          <w:sz w:val="22"/>
          <w:szCs w:val="22"/>
        </w:rPr>
        <w:t xml:space="preserve"> fabiomarques@grupohospedar.com.br</w:t>
      </w:r>
    </w:p>
    <w:bookmarkEnd w:id="76"/>
    <w:p w14:paraId="7893B84A" w14:textId="77777777" w:rsidR="00D52B83" w:rsidRPr="00716853" w:rsidRDefault="00D52B83" w:rsidP="00716853">
      <w:pPr>
        <w:pStyle w:val="SemEspaamento"/>
        <w:spacing w:line="276" w:lineRule="auto"/>
        <w:jc w:val="both"/>
        <w:rPr>
          <w:rFonts w:ascii="Ebrima" w:hAnsi="Ebrima"/>
          <w:lang w:val="pt-BR"/>
        </w:rPr>
      </w:pPr>
    </w:p>
    <w:p w14:paraId="5611F8C0" w14:textId="6F007C79" w:rsidR="00D52B83" w:rsidRPr="00716853" w:rsidRDefault="00D52B83" w:rsidP="00716853">
      <w:pPr>
        <w:autoSpaceDE w:val="0"/>
        <w:autoSpaceDN w:val="0"/>
        <w:adjustRightInd w:val="0"/>
        <w:spacing w:line="276" w:lineRule="auto"/>
        <w:jc w:val="both"/>
        <w:rPr>
          <w:rFonts w:ascii="Ebrima" w:hAnsi="Ebrima" w:cstheme="minorHAnsi"/>
          <w:b/>
          <w:sz w:val="22"/>
          <w:szCs w:val="22"/>
        </w:rPr>
      </w:pPr>
      <w:r w:rsidRPr="00716853">
        <w:rPr>
          <w:rFonts w:ascii="Ebrima" w:hAnsi="Ebrima" w:cstheme="minorHAnsi"/>
          <w:b/>
          <w:sz w:val="22"/>
          <w:szCs w:val="22"/>
        </w:rPr>
        <w:t>ANA PAULA MAC</w:t>
      </w:r>
      <w:r w:rsidR="000D77BB" w:rsidRPr="00716853">
        <w:rPr>
          <w:rFonts w:ascii="Ebrima" w:hAnsi="Ebrima" w:cstheme="minorHAnsi"/>
          <w:b/>
          <w:sz w:val="22"/>
          <w:szCs w:val="22"/>
        </w:rPr>
        <w:t>Ê</w:t>
      </w:r>
      <w:r w:rsidRPr="00716853">
        <w:rPr>
          <w:rFonts w:ascii="Ebrima" w:hAnsi="Ebrima" w:cstheme="minorHAnsi"/>
          <w:b/>
          <w:sz w:val="22"/>
          <w:szCs w:val="22"/>
        </w:rPr>
        <w:t>DO DOS SANTOS.</w:t>
      </w:r>
    </w:p>
    <w:p w14:paraId="0A80BFFC" w14:textId="77777777" w:rsidR="00D52B83"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Quadra CSB 10 SN, Lote 6/7, Bloco A, Apto. 1.402, Bairro Taguatinga</w:t>
      </w:r>
    </w:p>
    <w:p w14:paraId="47E68130" w14:textId="779BE103" w:rsidR="00D52B83" w:rsidRPr="00716853" w:rsidRDefault="00D52B83" w:rsidP="00716853">
      <w:pPr>
        <w:autoSpaceDE w:val="0"/>
        <w:autoSpaceDN w:val="0"/>
        <w:adjustRightInd w:val="0"/>
        <w:spacing w:line="276" w:lineRule="auto"/>
        <w:jc w:val="both"/>
        <w:rPr>
          <w:rFonts w:ascii="Ebrima" w:hAnsi="Ebrima" w:cstheme="minorHAnsi"/>
          <w:sz w:val="22"/>
          <w:szCs w:val="22"/>
        </w:rPr>
      </w:pPr>
      <w:r w:rsidRPr="00716853">
        <w:rPr>
          <w:rFonts w:ascii="Ebrima" w:hAnsi="Ebrima"/>
          <w:sz w:val="22"/>
          <w:szCs w:val="22"/>
        </w:rPr>
        <w:lastRenderedPageBreak/>
        <w:t>Brasília - DF</w:t>
      </w:r>
      <w:r w:rsidRPr="00716853">
        <w:rPr>
          <w:rFonts w:ascii="Ebrima" w:hAnsi="Ebrima" w:cstheme="minorHAnsi"/>
          <w:sz w:val="22"/>
          <w:szCs w:val="22"/>
        </w:rPr>
        <w:t>, CEP 72.015-605</w:t>
      </w:r>
    </w:p>
    <w:p w14:paraId="23B5D38B" w14:textId="77777777" w:rsidR="002602AC" w:rsidRPr="00716853" w:rsidRDefault="002602AC" w:rsidP="00716853">
      <w:pPr>
        <w:autoSpaceDE w:val="0"/>
        <w:autoSpaceDN w:val="0"/>
        <w:adjustRightInd w:val="0"/>
        <w:spacing w:line="276" w:lineRule="auto"/>
        <w:jc w:val="both"/>
        <w:rPr>
          <w:rFonts w:ascii="Ebrima" w:hAnsi="Ebrima" w:cs="Calibri"/>
          <w:sz w:val="22"/>
          <w:szCs w:val="22"/>
        </w:rPr>
      </w:pPr>
      <w:r w:rsidRPr="00716853">
        <w:rPr>
          <w:rFonts w:ascii="Ebrima" w:hAnsi="Ebrima" w:cs="Calibri"/>
          <w:sz w:val="22"/>
          <w:szCs w:val="22"/>
        </w:rPr>
        <w:t>Telefone: (61) 3024-8474</w:t>
      </w:r>
    </w:p>
    <w:p w14:paraId="1181380B" w14:textId="77777777" w:rsidR="002602AC" w:rsidRPr="00716853" w:rsidRDefault="002602AC" w:rsidP="00716853">
      <w:pPr>
        <w:spacing w:line="276" w:lineRule="auto"/>
        <w:jc w:val="both"/>
        <w:rPr>
          <w:rFonts w:ascii="Ebrima" w:hAnsi="Ebrima"/>
          <w:bCs/>
          <w:sz w:val="22"/>
          <w:szCs w:val="22"/>
        </w:rPr>
      </w:pPr>
      <w:r w:rsidRPr="00716853">
        <w:rPr>
          <w:rFonts w:ascii="Ebrima" w:hAnsi="Ebrima" w:cs="Calibri"/>
          <w:sz w:val="22"/>
          <w:szCs w:val="22"/>
        </w:rPr>
        <w:t>E-mail: anapaula@grupohospedar.com.br</w:t>
      </w:r>
    </w:p>
    <w:p w14:paraId="69B81564" w14:textId="77777777" w:rsidR="004F4F4E" w:rsidRPr="00716853" w:rsidRDefault="004F4F4E" w:rsidP="00716853">
      <w:pPr>
        <w:spacing w:line="276" w:lineRule="auto"/>
        <w:jc w:val="both"/>
        <w:rPr>
          <w:rFonts w:ascii="Ebrima" w:hAnsi="Ebrima"/>
          <w:sz w:val="22"/>
          <w:szCs w:val="22"/>
        </w:rPr>
      </w:pPr>
    </w:p>
    <w:p w14:paraId="56199729" w14:textId="662FDDCC"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comunicações serão consideradas entregues quando recebidas sob protocolo ou com “</w:t>
      </w:r>
      <w:r w:rsidR="00DF6B05" w:rsidRPr="00716853">
        <w:rPr>
          <w:rFonts w:ascii="Ebrima" w:hAnsi="Ebrima"/>
          <w:sz w:val="22"/>
          <w:szCs w:val="22"/>
        </w:rPr>
        <w:t>A</w:t>
      </w:r>
      <w:r w:rsidRPr="00716853">
        <w:rPr>
          <w:rFonts w:ascii="Ebrima" w:hAnsi="Ebrima"/>
          <w:sz w:val="22"/>
          <w:szCs w:val="22"/>
        </w:rPr>
        <w:t xml:space="preserve">viso de </w:t>
      </w:r>
      <w:r w:rsidR="00DF6B05" w:rsidRPr="00716853">
        <w:rPr>
          <w:rFonts w:ascii="Ebrima" w:hAnsi="Ebrima"/>
          <w:sz w:val="22"/>
          <w:szCs w:val="22"/>
        </w:rPr>
        <w:t>R</w:t>
      </w:r>
      <w:r w:rsidRPr="00716853">
        <w:rPr>
          <w:rFonts w:ascii="Ebrima" w:hAnsi="Ebrima"/>
          <w:sz w:val="22"/>
          <w:szCs w:val="22"/>
        </w:rPr>
        <w:t xml:space="preserve">ecebimento” expedido pela Empresa Brasileira de Correios e Telégrafos – ECT, ou por correio eletrônico quando do envio da mensagem eletrônica, nos endereços mencionados neste Contrato de Cessão. Os originais dos documentos enviados por </w:t>
      </w:r>
      <w:bookmarkStart w:id="81" w:name="_Hlk40957996"/>
      <w:r w:rsidRPr="00716853">
        <w:rPr>
          <w:rFonts w:ascii="Ebrima" w:hAnsi="Ebrima"/>
          <w:sz w:val="22"/>
          <w:szCs w:val="22"/>
        </w:rPr>
        <w:t xml:space="preserve">correio eletrônico </w:t>
      </w:r>
      <w:bookmarkEnd w:id="81"/>
      <w:r w:rsidRPr="00716853">
        <w:rPr>
          <w:rFonts w:ascii="Ebrima" w:hAnsi="Ebrima"/>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716853" w:rsidRDefault="00497C74" w:rsidP="00716853">
      <w:pPr>
        <w:spacing w:line="276" w:lineRule="auto"/>
        <w:jc w:val="both"/>
        <w:rPr>
          <w:rFonts w:ascii="Ebrima" w:hAnsi="Ebrima"/>
          <w:sz w:val="22"/>
          <w:szCs w:val="22"/>
        </w:rPr>
      </w:pPr>
    </w:p>
    <w:p w14:paraId="6C557BF2" w14:textId="77777777" w:rsidR="00C2741B" w:rsidRPr="00716853" w:rsidRDefault="00C2741B"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2680EE06"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3B382071" w14:textId="77777777" w:rsidR="009E1F6F" w:rsidRPr="00716853" w:rsidRDefault="009E1F6F"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SEGUNDA – DESPESAS</w:t>
      </w:r>
    </w:p>
    <w:p w14:paraId="734154BB" w14:textId="77777777" w:rsidR="009E1F6F" w:rsidRPr="00716853" w:rsidRDefault="009E1F6F" w:rsidP="00716853">
      <w:pPr>
        <w:autoSpaceDE w:val="0"/>
        <w:autoSpaceDN w:val="0"/>
        <w:adjustRightInd w:val="0"/>
        <w:spacing w:line="276" w:lineRule="auto"/>
        <w:jc w:val="both"/>
        <w:rPr>
          <w:rFonts w:ascii="Ebrima" w:hAnsi="Ebrima"/>
          <w:sz w:val="22"/>
          <w:szCs w:val="22"/>
          <w:highlight w:val="cyan"/>
        </w:rPr>
      </w:pPr>
    </w:p>
    <w:p w14:paraId="2C5C874A"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despesas abaixo listadas, desde que justificadas e comprovadamente relacionadas à operação, correrão por conta exclusiva da Cedente:</w:t>
      </w:r>
    </w:p>
    <w:p w14:paraId="74BEF760"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5D250161" w14:textId="56513F8E" w:rsidR="009E1F6F" w:rsidRPr="00716853" w:rsidRDefault="00DA71A0"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w:t>
      </w:r>
      <w:r w:rsidR="009E1F6F" w:rsidRPr="00716853">
        <w:rPr>
          <w:rFonts w:ascii="Ebrima" w:hAnsi="Ebrima"/>
          <w:sz w:val="22"/>
          <w:szCs w:val="22"/>
        </w:rPr>
        <w:t xml:space="preserve">espesas </w:t>
      </w:r>
      <w:r w:rsidRPr="00716853">
        <w:rPr>
          <w:rFonts w:ascii="Ebrima" w:hAnsi="Ebrima"/>
          <w:sz w:val="22"/>
          <w:szCs w:val="22"/>
        </w:rPr>
        <w:t xml:space="preserve">Flat </w:t>
      </w:r>
      <w:r w:rsidR="009E1F6F" w:rsidRPr="00716853">
        <w:rPr>
          <w:rFonts w:ascii="Ebrima" w:hAnsi="Ebrima"/>
          <w:sz w:val="22"/>
          <w:szCs w:val="22"/>
        </w:rPr>
        <w:t xml:space="preserve">do Anexo </w:t>
      </w:r>
      <w:r w:rsidRPr="00716853">
        <w:rPr>
          <w:rFonts w:ascii="Ebrima" w:hAnsi="Ebrima"/>
          <w:sz w:val="22"/>
          <w:szCs w:val="22"/>
        </w:rPr>
        <w:t>IV</w:t>
      </w:r>
      <w:r w:rsidR="009E1F6F" w:rsidRPr="00716853">
        <w:rPr>
          <w:rFonts w:ascii="Ebrima" w:hAnsi="Ebrima"/>
          <w:sz w:val="22"/>
          <w:szCs w:val="22"/>
        </w:rPr>
        <w:t xml:space="preserve"> e </w:t>
      </w:r>
      <w:r w:rsidR="007A5CF9" w:rsidRPr="00716853">
        <w:rPr>
          <w:rFonts w:ascii="Ebrima" w:hAnsi="Ebrima"/>
          <w:sz w:val="22"/>
          <w:szCs w:val="22"/>
        </w:rPr>
        <w:t>as despesas de manutenção do Patrimônio Separado indicadas no</w:t>
      </w:r>
      <w:r w:rsidR="009E1F6F" w:rsidRPr="00716853">
        <w:rPr>
          <w:rFonts w:ascii="Ebrima" w:hAnsi="Ebrima"/>
          <w:sz w:val="22"/>
          <w:szCs w:val="22"/>
        </w:rPr>
        <w:t xml:space="preserve"> Anexo </w:t>
      </w:r>
      <w:r w:rsidRPr="00716853">
        <w:rPr>
          <w:rFonts w:ascii="Ebrima" w:hAnsi="Ebrima"/>
          <w:sz w:val="22"/>
          <w:szCs w:val="22"/>
        </w:rPr>
        <w:t>V</w:t>
      </w:r>
      <w:r w:rsidR="007A5CF9" w:rsidRPr="00716853">
        <w:rPr>
          <w:rFonts w:ascii="Ebrima" w:hAnsi="Ebrima"/>
          <w:sz w:val="22"/>
          <w:szCs w:val="22"/>
        </w:rPr>
        <w:t xml:space="preserve"> (“</w:t>
      </w:r>
      <w:r w:rsidR="007A5CF9" w:rsidRPr="00716853">
        <w:rPr>
          <w:rFonts w:ascii="Ebrima" w:hAnsi="Ebrima"/>
          <w:sz w:val="22"/>
          <w:szCs w:val="22"/>
          <w:u w:val="single"/>
        </w:rPr>
        <w:t>Despesas Recorrentes</w:t>
      </w:r>
      <w:r w:rsidR="007A5CF9" w:rsidRPr="00716853">
        <w:rPr>
          <w:rFonts w:ascii="Ebrima" w:hAnsi="Ebrima"/>
          <w:sz w:val="22"/>
          <w:szCs w:val="22"/>
        </w:rPr>
        <w:t>”</w:t>
      </w:r>
      <w:r w:rsidR="00F25265" w:rsidRPr="00716853">
        <w:rPr>
          <w:rFonts w:ascii="Ebrima" w:hAnsi="Ebrima"/>
          <w:sz w:val="22"/>
          <w:szCs w:val="22"/>
        </w:rPr>
        <w:t xml:space="preserve"> e, quando em conjunto com as Despesas Flat, as “</w:t>
      </w:r>
      <w:r w:rsidR="00F25265" w:rsidRPr="00716853">
        <w:rPr>
          <w:rFonts w:ascii="Ebrima" w:hAnsi="Ebrima"/>
          <w:sz w:val="22"/>
          <w:szCs w:val="22"/>
          <w:u w:val="single"/>
        </w:rPr>
        <w:t>Despesas</w:t>
      </w:r>
      <w:r w:rsidR="00F25265" w:rsidRPr="00716853">
        <w:rPr>
          <w:rFonts w:ascii="Ebrima" w:hAnsi="Ebrima"/>
          <w:sz w:val="22"/>
          <w:szCs w:val="22"/>
        </w:rPr>
        <w:t>”</w:t>
      </w:r>
      <w:r w:rsidR="007A5CF9" w:rsidRPr="00716853">
        <w:rPr>
          <w:rFonts w:ascii="Ebrima" w:hAnsi="Ebrima"/>
          <w:sz w:val="22"/>
          <w:szCs w:val="22"/>
        </w:rPr>
        <w:t>)</w:t>
      </w:r>
      <w:r w:rsidR="009E1F6F" w:rsidRPr="00716853">
        <w:rPr>
          <w:rFonts w:ascii="Ebrima" w:hAnsi="Ebrima"/>
          <w:sz w:val="22"/>
          <w:szCs w:val="22"/>
        </w:rPr>
        <w:t>;</w:t>
      </w:r>
    </w:p>
    <w:p w14:paraId="6FB2C877" w14:textId="77777777" w:rsidR="009E1F6F" w:rsidRPr="00716853" w:rsidRDefault="009E1F6F" w:rsidP="00716853">
      <w:pPr>
        <w:pStyle w:val="PargrafodaLista"/>
        <w:tabs>
          <w:tab w:val="left" w:pos="1134"/>
        </w:tabs>
        <w:autoSpaceDE w:val="0"/>
        <w:autoSpaceDN w:val="0"/>
        <w:adjustRightInd w:val="0"/>
        <w:spacing w:line="276" w:lineRule="auto"/>
        <w:ind w:left="709"/>
        <w:jc w:val="both"/>
        <w:rPr>
          <w:rFonts w:ascii="Ebrima" w:hAnsi="Ebrima"/>
          <w:sz w:val="22"/>
          <w:szCs w:val="22"/>
        </w:rPr>
      </w:pPr>
    </w:p>
    <w:p w14:paraId="38C18274"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C9F7271"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BF6384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FDA1D3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as despesas do patrimônio separado do CRI, tal como definidas no Termo de Securitização;</w:t>
      </w:r>
    </w:p>
    <w:p w14:paraId="4D9E9E2B"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926A86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excussão de garantias e todos os custos, emolumentos, tributos e despesas relacionadas;</w:t>
      </w:r>
    </w:p>
    <w:p w14:paraId="3B16FD3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7BFBF3C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20BDE76"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cobrança bancária;</w:t>
      </w:r>
    </w:p>
    <w:p w14:paraId="2C62277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4C8FD3F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viagem e locomoção de qualquer agente envolvido na Emissão, mediante a apresentação dos respectivos comprovantes;</w:t>
      </w:r>
    </w:p>
    <w:p w14:paraId="44C3BA9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23DA297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de qualquer tipo de tributo que venha incidir sobre a Emissão, exceto aqueles cujo responsável tributário sejam os titulares dos CRI;</w:t>
      </w:r>
    </w:p>
    <w:p w14:paraId="0375A8AE"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3D4C4A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dos custos e despesas decorrentes do registro dos CRI</w:t>
      </w:r>
      <w:r w:rsidR="00C7495D" w:rsidRPr="00716853">
        <w:rPr>
          <w:rFonts w:ascii="Ebrima" w:hAnsi="Ebrima"/>
          <w:sz w:val="22"/>
          <w:szCs w:val="22"/>
        </w:rPr>
        <w:t>, da manutenção da operação de captação e da contratação de seus prestadores de serviços</w:t>
      </w:r>
      <w:r w:rsidRPr="00716853">
        <w:rPr>
          <w:rFonts w:ascii="Ebrima" w:hAnsi="Ebrima"/>
          <w:sz w:val="22"/>
          <w:szCs w:val="22"/>
        </w:rPr>
        <w:t>; e</w:t>
      </w:r>
    </w:p>
    <w:p w14:paraId="2488D8F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30F757B7"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incorridas com a cobrança dos Créditos Imobiliários Totais.</w:t>
      </w:r>
    </w:p>
    <w:p w14:paraId="1BECC9DF"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660920F0" w14:textId="08D2E532"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as despesas relacionadas à </w:t>
      </w:r>
      <w:r w:rsidR="00C25B7F" w:rsidRPr="00716853">
        <w:rPr>
          <w:rFonts w:ascii="Ebrima" w:hAnsi="Ebrima"/>
          <w:sz w:val="22"/>
          <w:szCs w:val="22"/>
        </w:rPr>
        <w:t>e</w:t>
      </w:r>
      <w:r w:rsidRPr="00716853">
        <w:rPr>
          <w:rFonts w:ascii="Ebrima" w:hAnsi="Ebrima"/>
          <w:sz w:val="22"/>
          <w:szCs w:val="22"/>
        </w:rPr>
        <w:t>missão dos CRI serão suportad</w:t>
      </w:r>
      <w:r w:rsidR="00C25B7F" w:rsidRPr="00716853">
        <w:rPr>
          <w:rFonts w:ascii="Ebrima" w:hAnsi="Ebrima"/>
          <w:sz w:val="22"/>
          <w:szCs w:val="22"/>
        </w:rPr>
        <w:t>a</w:t>
      </w:r>
      <w:r w:rsidRPr="00716853">
        <w:rPr>
          <w:rFonts w:ascii="Ebrima" w:hAnsi="Ebrima"/>
          <w:sz w:val="22"/>
          <w:szCs w:val="22"/>
        </w:rPr>
        <w:t>s exclusivamente pela</w:t>
      </w:r>
      <w:r w:rsidR="00AC36CB" w:rsidRPr="00716853">
        <w:rPr>
          <w:rFonts w:ascii="Ebrima" w:hAnsi="Ebrima"/>
          <w:sz w:val="22"/>
          <w:szCs w:val="22"/>
        </w:rPr>
        <w:t xml:space="preserve"> </w:t>
      </w:r>
      <w:r w:rsidRPr="00716853">
        <w:rPr>
          <w:rFonts w:ascii="Ebrima" w:hAnsi="Ebrima"/>
          <w:sz w:val="22"/>
          <w:szCs w:val="22"/>
        </w:rPr>
        <w:t>Cedente</w:t>
      </w:r>
      <w:r w:rsidRPr="00716853">
        <w:rPr>
          <w:rFonts w:ascii="Ebrima" w:hAnsi="Ebrima"/>
          <w:bCs/>
          <w:sz w:val="22"/>
          <w:szCs w:val="22"/>
        </w:rPr>
        <w:t>, com exceção das despesas elencadas no item 1</w:t>
      </w:r>
      <w:r w:rsidR="00C36662" w:rsidRPr="00716853">
        <w:rPr>
          <w:rFonts w:ascii="Ebrima" w:hAnsi="Ebrima"/>
          <w:bCs/>
          <w:sz w:val="22"/>
          <w:szCs w:val="22"/>
        </w:rPr>
        <w:t>4</w:t>
      </w:r>
      <w:r w:rsidRPr="00716853">
        <w:rPr>
          <w:rFonts w:ascii="Ebrima" w:hAnsi="Ebrima"/>
          <w:bCs/>
          <w:sz w:val="22"/>
          <w:szCs w:val="22"/>
        </w:rPr>
        <w:t xml:space="preserve">.1, do Termo de Securitização, de responsabilidade da Securitizadora, </w:t>
      </w:r>
      <w:r w:rsidR="00C25B7F" w:rsidRPr="00716853">
        <w:rPr>
          <w:rFonts w:ascii="Ebrima" w:hAnsi="Ebrima"/>
          <w:bCs/>
          <w:sz w:val="22"/>
          <w:szCs w:val="22"/>
        </w:rPr>
        <w:t xml:space="preserve">que as pagará </w:t>
      </w:r>
      <w:r w:rsidRPr="00716853">
        <w:rPr>
          <w:rFonts w:ascii="Ebrima" w:hAnsi="Ebrima"/>
          <w:bCs/>
          <w:sz w:val="22"/>
          <w:szCs w:val="22"/>
        </w:rPr>
        <w:t xml:space="preserve">com recursos </w:t>
      </w:r>
      <w:r w:rsidR="00C25B7F" w:rsidRPr="00716853">
        <w:rPr>
          <w:rFonts w:ascii="Ebrima" w:hAnsi="Ebrima"/>
          <w:bCs/>
          <w:sz w:val="22"/>
          <w:szCs w:val="22"/>
        </w:rPr>
        <w:t>da Conta Centralizadora</w:t>
      </w:r>
      <w:r w:rsidR="009744BB" w:rsidRPr="00716853">
        <w:rPr>
          <w:rFonts w:ascii="Ebrima" w:hAnsi="Ebrima"/>
          <w:bCs/>
          <w:sz w:val="22"/>
          <w:szCs w:val="22"/>
        </w:rPr>
        <w:t>.</w:t>
      </w:r>
    </w:p>
    <w:p w14:paraId="0741887C"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781DA2BC"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3F8EE26"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1FD4F85B" w14:textId="77777777" w:rsidR="009E1F6F" w:rsidRPr="00716853" w:rsidRDefault="009E1F6F" w:rsidP="00716853">
      <w:pPr>
        <w:tabs>
          <w:tab w:val="left" w:pos="1560"/>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w:t>
      </w:r>
      <w:r w:rsidR="00B64A03" w:rsidRPr="00716853">
        <w:rPr>
          <w:rFonts w:ascii="Ebrima" w:hAnsi="Ebrima"/>
          <w:sz w:val="22"/>
          <w:szCs w:val="22"/>
        </w:rPr>
        <w:t>2</w:t>
      </w:r>
      <w:r w:rsidRPr="00716853">
        <w:rPr>
          <w:rFonts w:ascii="Ebrima" w:hAnsi="Ebrima"/>
          <w:sz w:val="22"/>
          <w:szCs w:val="22"/>
        </w:rPr>
        <w:t>.3.1.</w:t>
      </w:r>
      <w:r w:rsidRPr="00716853">
        <w:rPr>
          <w:rFonts w:ascii="Ebrima" w:hAnsi="Ebrima"/>
          <w:sz w:val="22"/>
          <w:szCs w:val="22"/>
        </w:rPr>
        <w:tab/>
      </w:r>
      <w:r w:rsidR="00C25B7F" w:rsidRPr="00716853">
        <w:rPr>
          <w:rFonts w:ascii="Ebrima" w:hAnsi="Ebrima"/>
          <w:sz w:val="22"/>
          <w:szCs w:val="22"/>
        </w:rPr>
        <w:t>Caso n</w:t>
      </w:r>
      <w:r w:rsidRPr="00716853">
        <w:rPr>
          <w:rFonts w:ascii="Ebrima" w:hAnsi="Ebrima"/>
          <w:sz w:val="22"/>
          <w:szCs w:val="22"/>
        </w:rPr>
        <w:t>ão realizado o reembolso</w:t>
      </w:r>
      <w:r w:rsidR="00C25B7F" w:rsidRPr="00716853">
        <w:rPr>
          <w:rFonts w:ascii="Ebrima" w:hAnsi="Ebrima"/>
          <w:sz w:val="22"/>
          <w:szCs w:val="22"/>
        </w:rPr>
        <w:t>,</w:t>
      </w:r>
      <w:r w:rsidRPr="00716853">
        <w:rPr>
          <w:rFonts w:ascii="Ebrima" w:hAnsi="Ebrima"/>
          <w:sz w:val="22"/>
          <w:szCs w:val="22"/>
        </w:rPr>
        <w:t xml:space="preserve"> os custos serão descontados </w:t>
      </w:r>
      <w:r w:rsidR="00C25B7F" w:rsidRPr="00716853">
        <w:rPr>
          <w:rFonts w:ascii="Ebrima" w:hAnsi="Ebrima"/>
          <w:sz w:val="22"/>
          <w:szCs w:val="22"/>
        </w:rPr>
        <w:t xml:space="preserve">diretamente </w:t>
      </w:r>
      <w:r w:rsidRPr="00716853">
        <w:rPr>
          <w:rFonts w:ascii="Ebrima" w:hAnsi="Ebrima"/>
          <w:sz w:val="22"/>
          <w:szCs w:val="22"/>
        </w:rPr>
        <w:t>d</w:t>
      </w:r>
      <w:r w:rsidR="00C25B7F" w:rsidRPr="00716853">
        <w:rPr>
          <w:rFonts w:ascii="Ebrima" w:hAnsi="Ebrima"/>
          <w:sz w:val="22"/>
          <w:szCs w:val="22"/>
        </w:rPr>
        <w:t>a</w:t>
      </w:r>
      <w:r w:rsidRPr="00716853">
        <w:rPr>
          <w:rFonts w:ascii="Ebrima" w:hAnsi="Ebrima"/>
          <w:sz w:val="22"/>
          <w:szCs w:val="22"/>
        </w:rPr>
        <w:t xml:space="preserve"> Conta Centralizadora</w:t>
      </w:r>
      <w:r w:rsidR="003E0D28" w:rsidRPr="00716853">
        <w:rPr>
          <w:rFonts w:ascii="Ebrima" w:hAnsi="Ebrima"/>
          <w:sz w:val="22"/>
          <w:szCs w:val="22"/>
        </w:rPr>
        <w:t>, responsabilizando-se a Cedente e os Fiadores por eventuais prejuízos que tal desconto venha causar aos investidores titulares dos CRI</w:t>
      </w:r>
      <w:r w:rsidRPr="00716853">
        <w:rPr>
          <w:rFonts w:ascii="Ebrima" w:hAnsi="Ebrima"/>
          <w:sz w:val="22"/>
          <w:szCs w:val="22"/>
        </w:rPr>
        <w:t>.</w:t>
      </w:r>
    </w:p>
    <w:p w14:paraId="484878A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F495DFC"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DECIMA TERCEIRA – DA TUTELA ESPECÍFICA</w:t>
      </w:r>
    </w:p>
    <w:p w14:paraId="5CA752AE"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A1BB7A7"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w:t>
      </w:r>
      <w:r w:rsidRPr="00716853">
        <w:rPr>
          <w:rFonts w:ascii="Ebrima" w:hAnsi="Ebrima"/>
          <w:sz w:val="22"/>
          <w:szCs w:val="22"/>
        </w:rPr>
        <w:lastRenderedPageBreak/>
        <w:t>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A22E36"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CC1B643"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716853" w:rsidRDefault="00B64A03" w:rsidP="00716853">
      <w:pPr>
        <w:autoSpaceDE w:val="0"/>
        <w:autoSpaceDN w:val="0"/>
        <w:adjustRightInd w:val="0"/>
        <w:spacing w:line="276" w:lineRule="auto"/>
        <w:ind w:left="709"/>
        <w:jc w:val="both"/>
        <w:rPr>
          <w:rFonts w:ascii="Ebrima" w:hAnsi="Ebrima"/>
          <w:sz w:val="22"/>
          <w:szCs w:val="22"/>
        </w:rPr>
      </w:pPr>
    </w:p>
    <w:p w14:paraId="0BA979E7"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QUARTA </w:t>
      </w:r>
      <w:r w:rsidRPr="00716853">
        <w:rPr>
          <w:rFonts w:ascii="Ebrima" w:hAnsi="Ebrima"/>
          <w:b/>
          <w:sz w:val="22"/>
          <w:szCs w:val="22"/>
        </w:rPr>
        <w:t>– DAS DISPOSIÇÕES FINAIS</w:t>
      </w:r>
    </w:p>
    <w:p w14:paraId="7FB65B9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E4DDC4" w14:textId="77777777" w:rsidR="00222CE4" w:rsidRPr="00716853" w:rsidRDefault="00222CE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716853" w:rsidRDefault="00222CE4" w:rsidP="00716853">
      <w:pPr>
        <w:autoSpaceDE w:val="0"/>
        <w:autoSpaceDN w:val="0"/>
        <w:adjustRightInd w:val="0"/>
        <w:spacing w:line="276" w:lineRule="auto"/>
        <w:jc w:val="both"/>
        <w:rPr>
          <w:rFonts w:ascii="Ebrima" w:hAnsi="Ebrima"/>
          <w:sz w:val="22"/>
          <w:szCs w:val="22"/>
        </w:rPr>
      </w:pPr>
    </w:p>
    <w:p w14:paraId="225A0CD4"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716853">
        <w:rPr>
          <w:rFonts w:ascii="Ebrima" w:hAnsi="Ebrima"/>
          <w:sz w:val="22"/>
          <w:szCs w:val="22"/>
        </w:rPr>
        <w:t xml:space="preserve">averbação </w:t>
      </w:r>
      <w:r w:rsidRPr="00716853">
        <w:rPr>
          <w:rFonts w:ascii="Ebrima" w:hAnsi="Ebrima"/>
          <w:sz w:val="22"/>
          <w:szCs w:val="22"/>
        </w:rPr>
        <w:t>no</w:t>
      </w:r>
      <w:r w:rsidR="003724E3" w:rsidRPr="00716853">
        <w:rPr>
          <w:rFonts w:ascii="Ebrima" w:hAnsi="Ebrima"/>
          <w:sz w:val="22"/>
          <w:szCs w:val="22"/>
        </w:rPr>
        <w:t>s respectivos registros de títulos e documentos</w:t>
      </w:r>
      <w:r w:rsidRPr="00716853">
        <w:rPr>
          <w:rFonts w:ascii="Ebrima" w:hAnsi="Ebrima"/>
          <w:sz w:val="22"/>
          <w:szCs w:val="22"/>
        </w:rPr>
        <w:t xml:space="preserve"> </w:t>
      </w:r>
      <w:r w:rsidR="003724E3" w:rsidRPr="00716853">
        <w:rPr>
          <w:rFonts w:ascii="Ebrima" w:hAnsi="Ebrima"/>
          <w:sz w:val="22"/>
          <w:szCs w:val="22"/>
        </w:rPr>
        <w:t xml:space="preserve">no </w:t>
      </w:r>
      <w:r w:rsidRPr="00716853">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16853">
        <w:rPr>
          <w:rFonts w:ascii="Ebrima" w:hAnsi="Ebrima"/>
          <w:sz w:val="22"/>
          <w:szCs w:val="22"/>
        </w:rPr>
        <w:t xml:space="preserve">sempre que tal alteração </w:t>
      </w:r>
      <w:r w:rsidR="00A6313F" w:rsidRPr="00716853">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(iii) for necessária em virtude da atualização dos dados cadastrais da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ou dos prestadores de serviços, (iv) envolver redução da remuneração dos prestadores de serviço </w:t>
      </w:r>
      <w:r w:rsidR="002424FC" w:rsidRPr="00716853">
        <w:rPr>
          <w:rFonts w:ascii="Ebrima" w:hAnsi="Ebrima" w:cstheme="minorHAnsi"/>
          <w:sz w:val="22"/>
          <w:szCs w:val="22"/>
        </w:rPr>
        <w:t>da operação</w:t>
      </w:r>
      <w:r w:rsidR="00A6313F" w:rsidRPr="00716853">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716853">
        <w:rPr>
          <w:rFonts w:ascii="Ebrima" w:hAnsi="Ebrima"/>
          <w:sz w:val="22"/>
          <w:szCs w:val="22"/>
        </w:rPr>
        <w:t xml:space="preserve"> ou </w:t>
      </w:r>
      <w:r w:rsidR="00A6313F" w:rsidRPr="00716853">
        <w:rPr>
          <w:rFonts w:ascii="Ebrima" w:hAnsi="Ebrima" w:cstheme="minorHAnsi"/>
          <w:sz w:val="22"/>
          <w:szCs w:val="22"/>
        </w:rPr>
        <w:t>consolidação</w:t>
      </w:r>
      <w:r w:rsidRPr="00716853">
        <w:rPr>
          <w:rFonts w:ascii="Ebrima" w:hAnsi="Ebrima"/>
          <w:sz w:val="22"/>
          <w:szCs w:val="22"/>
        </w:rPr>
        <w:t>.</w:t>
      </w:r>
    </w:p>
    <w:p w14:paraId="73AAE97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ECB933B"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 xml:space="preserve">Todas e quaisquer despesas que sejam incorridas pela </w:t>
      </w:r>
      <w:r w:rsidR="0073762C" w:rsidRPr="00716853">
        <w:rPr>
          <w:rFonts w:ascii="Ebrima" w:hAnsi="Ebrima"/>
          <w:sz w:val="22"/>
          <w:szCs w:val="22"/>
        </w:rPr>
        <w:t>Securitizadora</w:t>
      </w:r>
      <w:r w:rsidRPr="00716853">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716853">
        <w:rPr>
          <w:rFonts w:ascii="Ebrima" w:hAnsi="Ebrima"/>
          <w:sz w:val="22"/>
          <w:szCs w:val="22"/>
        </w:rPr>
        <w:t>Securitizadora</w:t>
      </w:r>
      <w:r w:rsidRPr="00716853">
        <w:rPr>
          <w:rFonts w:ascii="Ebrima" w:hAnsi="Ebrima"/>
          <w:sz w:val="22"/>
          <w:szCs w:val="22"/>
        </w:rPr>
        <w:t xml:space="preserve"> exigir o adiantamento de tais despesas como condição de formalização dos referidos aditamentos.</w:t>
      </w:r>
    </w:p>
    <w:p w14:paraId="62DC3B56" w14:textId="77777777" w:rsidR="00497C74" w:rsidRPr="00716853" w:rsidRDefault="00497C74" w:rsidP="00716853">
      <w:pPr>
        <w:spacing w:line="276" w:lineRule="auto"/>
        <w:jc w:val="both"/>
        <w:rPr>
          <w:rFonts w:ascii="Ebrima" w:hAnsi="Ebrima"/>
          <w:sz w:val="22"/>
          <w:szCs w:val="22"/>
        </w:rPr>
      </w:pPr>
    </w:p>
    <w:p w14:paraId="35DD4AA7" w14:textId="688E45F4"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Quaisquer alterações nos Documentos da Operação ensejadas ou requeridas pela Cedente ou pela </w:t>
      </w:r>
      <w:r w:rsidR="0073762C" w:rsidRPr="00716853">
        <w:rPr>
          <w:rFonts w:ascii="Ebrima" w:hAnsi="Ebrima"/>
          <w:sz w:val="22"/>
          <w:szCs w:val="22"/>
        </w:rPr>
        <w:t>Securitizadora</w:t>
      </w:r>
      <w:r w:rsidRPr="00716853">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716853">
        <w:rPr>
          <w:rFonts w:ascii="Ebrima" w:hAnsi="Ebrima"/>
          <w:sz w:val="22"/>
          <w:szCs w:val="22"/>
        </w:rPr>
        <w:t xml:space="preserve"> </w:t>
      </w:r>
      <w:r w:rsidRPr="00716853">
        <w:rPr>
          <w:rFonts w:ascii="Ebrima" w:hAnsi="Ebrima"/>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16853">
        <w:rPr>
          <w:rFonts w:ascii="Ebrima" w:hAnsi="Ebrima"/>
          <w:sz w:val="22"/>
          <w:szCs w:val="22"/>
        </w:rPr>
        <w:t>Securitizadora</w:t>
      </w:r>
      <w:r w:rsidRPr="00716853">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w:t>
      </w:r>
      <w:r w:rsidRPr="0096763B">
        <w:rPr>
          <w:rFonts w:ascii="Ebrima" w:hAnsi="Ebrima"/>
          <w:sz w:val="22"/>
          <w:szCs w:val="22"/>
        </w:rPr>
        <w:t xml:space="preserve">equivalente a </w:t>
      </w:r>
      <w:r w:rsidR="00C35D56" w:rsidRPr="0096763B">
        <w:rPr>
          <w:rFonts w:ascii="Ebrima" w:hAnsi="Ebrima"/>
          <w:sz w:val="22"/>
          <w:szCs w:val="22"/>
        </w:rPr>
        <w:t>[</w:t>
      </w:r>
      <w:r w:rsidRPr="0096763B">
        <w:rPr>
          <w:rFonts w:ascii="Ebrima" w:hAnsi="Ebrima"/>
          <w:sz w:val="22"/>
          <w:szCs w:val="22"/>
        </w:rPr>
        <w:t xml:space="preserve">R$ </w:t>
      </w:r>
      <w:r w:rsidR="00C35D56" w:rsidRPr="0096763B">
        <w:rPr>
          <w:rFonts w:ascii="Ebrima" w:hAnsi="Ebrima"/>
          <w:sz w:val="22"/>
          <w:szCs w:val="22"/>
        </w:rPr>
        <w:t>6</w:t>
      </w:r>
      <w:r w:rsidRPr="0096763B">
        <w:rPr>
          <w:rFonts w:ascii="Ebrima" w:hAnsi="Ebrima"/>
          <w:sz w:val="22"/>
          <w:szCs w:val="22"/>
        </w:rPr>
        <w:t>00,00</w:t>
      </w:r>
      <w:r w:rsidRPr="0096763B">
        <w:rPr>
          <w:rFonts w:ascii="Ebrima" w:hAnsi="Ebrima"/>
          <w:i/>
          <w:sz w:val="22"/>
          <w:szCs w:val="22"/>
        </w:rPr>
        <w:t xml:space="preserve"> </w:t>
      </w:r>
      <w:r w:rsidRPr="0096763B">
        <w:rPr>
          <w:rFonts w:ascii="Ebrima" w:hAnsi="Ebrima"/>
          <w:sz w:val="22"/>
          <w:szCs w:val="22"/>
        </w:rPr>
        <w:t>(</w:t>
      </w:r>
      <w:r w:rsidR="00C35D56" w:rsidRPr="0096763B">
        <w:rPr>
          <w:rFonts w:ascii="Ebrima" w:hAnsi="Ebrima"/>
          <w:sz w:val="22"/>
          <w:szCs w:val="22"/>
        </w:rPr>
        <w:t xml:space="preserve">seiscentos </w:t>
      </w:r>
      <w:r w:rsidRPr="0096763B">
        <w:rPr>
          <w:rFonts w:ascii="Ebrima" w:hAnsi="Ebrima"/>
          <w:sz w:val="22"/>
          <w:szCs w:val="22"/>
        </w:rPr>
        <w:t>reais)</w:t>
      </w:r>
      <w:r w:rsidR="00C35D56" w:rsidRPr="0096763B">
        <w:rPr>
          <w:rFonts w:ascii="Ebrima" w:hAnsi="Ebrima"/>
          <w:sz w:val="22"/>
          <w:szCs w:val="22"/>
        </w:rPr>
        <w:t>]</w:t>
      </w:r>
      <w:r w:rsidRPr="0096763B">
        <w:rPr>
          <w:rFonts w:ascii="Ebrima" w:hAnsi="Ebrima"/>
          <w:sz w:val="22"/>
          <w:szCs w:val="22"/>
        </w:rPr>
        <w:t xml:space="preserve"> por</w:t>
      </w:r>
      <w:r w:rsidRPr="00716853">
        <w:rPr>
          <w:rFonts w:ascii="Ebrima" w:hAnsi="Ebrima"/>
          <w:sz w:val="22"/>
          <w:szCs w:val="22"/>
        </w:rPr>
        <w:t xml:space="preserve"> hora de trabalho dos profissionais da </w:t>
      </w:r>
      <w:r w:rsidR="0073762C" w:rsidRPr="00716853">
        <w:rPr>
          <w:rFonts w:ascii="Ebrima" w:hAnsi="Ebrima"/>
          <w:sz w:val="22"/>
          <w:szCs w:val="22"/>
        </w:rPr>
        <w:t>Securitizadora</w:t>
      </w:r>
      <w:r w:rsidRPr="00716853">
        <w:rPr>
          <w:rFonts w:ascii="Ebrima" w:hAnsi="Ebrima"/>
          <w:sz w:val="22"/>
          <w:szCs w:val="22"/>
        </w:rPr>
        <w:t xml:space="preserve">, corrigidos a partir da data da emissão dos CRI pelo mesmo indexador da atualização monetária dos CRI. </w:t>
      </w:r>
      <w:r w:rsidR="004C3E86" w:rsidRPr="00716853">
        <w:rPr>
          <w:rFonts w:ascii="Ebrima" w:hAnsi="Ebrima"/>
          <w:sz w:val="22"/>
          <w:szCs w:val="22"/>
        </w:rPr>
        <w:t xml:space="preserve"> </w:t>
      </w:r>
    </w:p>
    <w:p w14:paraId="0585BE8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6EB6DC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C18FD6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E38A55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DB07326"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Se qualquer disposição deste Contrato de Cessão for considerada inválida e/ou ineficaz, as Partes deverão envidar seus melhores esforços para substituí-la por outra de conteúdo similar </w:t>
      </w:r>
      <w:r w:rsidRPr="00716853">
        <w:rPr>
          <w:rFonts w:ascii="Ebrima" w:hAnsi="Ebrima"/>
          <w:sz w:val="22"/>
          <w:szCs w:val="22"/>
        </w:rPr>
        <w:lastRenderedPageBreak/>
        <w:t>e com os mesmos efeitos. A eventual invalidade e/ou ineficácia de uma ou mais cláusulas não afetará as demais disposições do presente Contrato de Cessão.</w:t>
      </w:r>
    </w:p>
    <w:p w14:paraId="153E34E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E8028F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B00AD4" w14:textId="77777777" w:rsidR="00497C74" w:rsidRPr="00716853" w:rsidRDefault="00497C74" w:rsidP="00716853">
      <w:pPr>
        <w:spacing w:line="276" w:lineRule="auto"/>
        <w:jc w:val="both"/>
        <w:rPr>
          <w:rFonts w:ascii="Ebrima" w:hAnsi="Ebrima"/>
          <w:sz w:val="22"/>
          <w:szCs w:val="22"/>
        </w:rPr>
      </w:pPr>
    </w:p>
    <w:p w14:paraId="2D9C6053"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716853" w:rsidRDefault="00497C74" w:rsidP="00716853">
      <w:pPr>
        <w:spacing w:line="276" w:lineRule="auto"/>
        <w:jc w:val="both"/>
        <w:rPr>
          <w:rFonts w:ascii="Ebrima" w:hAnsi="Ebrima"/>
          <w:sz w:val="22"/>
          <w:szCs w:val="22"/>
        </w:rPr>
      </w:pPr>
    </w:p>
    <w:p w14:paraId="174FE1E8"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Para os fins deste Contrato de Cessão, “</w:t>
      </w:r>
      <w:r w:rsidRPr="00716853">
        <w:rPr>
          <w:rFonts w:ascii="Ebrima" w:hAnsi="Ebrima"/>
          <w:sz w:val="22"/>
          <w:szCs w:val="22"/>
          <w:u w:val="single"/>
        </w:rPr>
        <w:t>Dia(s) Útil(eis)</w:t>
      </w:r>
      <w:r w:rsidRPr="00716853">
        <w:rPr>
          <w:rFonts w:ascii="Ebrima" w:hAnsi="Ebrima"/>
          <w:sz w:val="22"/>
          <w:szCs w:val="22"/>
        </w:rPr>
        <w:t>” significa qualquer dia que não seja sábado, domingo ou feriado declarado nacional na República Federativa do Brasil.</w:t>
      </w:r>
    </w:p>
    <w:p w14:paraId="6E9A2D09" w14:textId="77777777" w:rsidR="006D68A9" w:rsidRPr="00716853" w:rsidRDefault="006D68A9" w:rsidP="00716853">
      <w:pPr>
        <w:pStyle w:val="PargrafodaLista"/>
        <w:spacing w:line="276" w:lineRule="auto"/>
        <w:rPr>
          <w:rFonts w:ascii="Ebrima" w:hAnsi="Ebrima"/>
          <w:sz w:val="22"/>
          <w:szCs w:val="22"/>
        </w:rPr>
      </w:pPr>
    </w:p>
    <w:p w14:paraId="2BBEB578" w14:textId="2C9F2A6A" w:rsidR="006D68A9" w:rsidRPr="00716853" w:rsidRDefault="006D68A9"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r w:rsidR="004C3E86" w:rsidRPr="00716853">
        <w:rPr>
          <w:rFonts w:ascii="Ebrima" w:hAnsi="Ebrima"/>
          <w:sz w:val="22"/>
          <w:szCs w:val="22"/>
        </w:rPr>
        <w:t xml:space="preserve">(inclusive as financeiras dos Empreendimentos Imobiliários e as relacionadas ao patrimônio da Cedente e Fiadores) </w:t>
      </w:r>
      <w:r w:rsidRPr="00716853">
        <w:rPr>
          <w:rFonts w:ascii="Ebrima" w:hAnsi="Ebrima"/>
          <w:sz w:val="22"/>
          <w:szCs w:val="22"/>
        </w:rPr>
        <w:t>a investidores interessados na aquisição dos CRI, sempre no intuito de suportar sua tomada de decisão.</w:t>
      </w:r>
    </w:p>
    <w:p w14:paraId="4E449888" w14:textId="77777777" w:rsidR="00DA71A0" w:rsidRPr="00716853" w:rsidRDefault="00DA71A0" w:rsidP="00716853">
      <w:pPr>
        <w:autoSpaceDE w:val="0"/>
        <w:autoSpaceDN w:val="0"/>
        <w:adjustRightInd w:val="0"/>
        <w:spacing w:line="276" w:lineRule="auto"/>
        <w:jc w:val="both"/>
        <w:rPr>
          <w:rFonts w:ascii="Ebrima" w:hAnsi="Ebrima"/>
          <w:strike/>
          <w:sz w:val="22"/>
          <w:szCs w:val="22"/>
        </w:rPr>
      </w:pPr>
    </w:p>
    <w:p w14:paraId="389C6E60"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QUINTA </w:t>
      </w:r>
      <w:r w:rsidRPr="00716853">
        <w:rPr>
          <w:rFonts w:ascii="Ebrima" w:hAnsi="Ebrima"/>
          <w:b/>
          <w:sz w:val="22"/>
          <w:szCs w:val="22"/>
        </w:rPr>
        <w:t xml:space="preserve">– ARBITRAGEM </w:t>
      </w:r>
    </w:p>
    <w:p w14:paraId="644331F6" w14:textId="77777777" w:rsidR="00497C74" w:rsidRPr="00716853" w:rsidRDefault="00497C74" w:rsidP="00716853">
      <w:pPr>
        <w:spacing w:line="276" w:lineRule="auto"/>
        <w:rPr>
          <w:rFonts w:ascii="Ebrima" w:hAnsi="Ebrima"/>
          <w:sz w:val="22"/>
          <w:szCs w:val="22"/>
        </w:rPr>
      </w:pPr>
    </w:p>
    <w:p w14:paraId="00E0A97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bookmarkStart w:id="82" w:name="_Hlk495259044"/>
      <w:bookmarkStart w:id="83" w:name="_Hlk495264177"/>
      <w:r w:rsidRPr="00716853">
        <w:rPr>
          <w:rFonts w:ascii="Ebrima" w:hAnsi="Ebrima"/>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716853" w:rsidRDefault="00497C74" w:rsidP="00716853">
      <w:pPr>
        <w:spacing w:line="276" w:lineRule="auto"/>
        <w:ind w:left="709"/>
        <w:jc w:val="both"/>
        <w:rPr>
          <w:rFonts w:ascii="Ebrima" w:hAnsi="Ebrima"/>
          <w:sz w:val="22"/>
          <w:szCs w:val="22"/>
        </w:rPr>
      </w:pPr>
    </w:p>
    <w:p w14:paraId="0AF60F27" w14:textId="77777777" w:rsidR="00497C74" w:rsidRPr="00716853" w:rsidRDefault="00B64A03" w:rsidP="00716853">
      <w:pPr>
        <w:tabs>
          <w:tab w:val="left" w:pos="709"/>
          <w:tab w:val="left" w:pos="851"/>
          <w:tab w:val="left" w:pos="1701"/>
        </w:tabs>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.1.1.</w:t>
      </w:r>
      <w:r w:rsidR="00497C74" w:rsidRPr="00716853">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716853" w:rsidRDefault="00497C74" w:rsidP="00716853">
      <w:pPr>
        <w:spacing w:line="276" w:lineRule="auto"/>
        <w:ind w:left="709"/>
        <w:jc w:val="both"/>
        <w:rPr>
          <w:rFonts w:ascii="Ebrima" w:hAnsi="Ebrima"/>
          <w:sz w:val="22"/>
          <w:szCs w:val="22"/>
        </w:rPr>
      </w:pPr>
    </w:p>
    <w:p w14:paraId="25EB7B9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r w:rsidRPr="00716853">
        <w:rPr>
          <w:rFonts w:ascii="Ebrima" w:hAnsi="Ebrima"/>
          <w:sz w:val="22"/>
          <w:szCs w:val="22"/>
        </w:rPr>
        <w:t xml:space="preserve">Todo litígio ou controvérsia originário ou decorrente do presente Contrato de Cessão será </w:t>
      </w:r>
      <w:bookmarkStart w:id="84" w:name="_Hlk40958333"/>
      <w:r w:rsidRPr="00716853">
        <w:rPr>
          <w:rFonts w:ascii="Ebrima" w:hAnsi="Ebrima"/>
          <w:sz w:val="22"/>
          <w:szCs w:val="22"/>
        </w:rPr>
        <w:t xml:space="preserve">definitivamente decidido </w:t>
      </w:r>
      <w:bookmarkEnd w:id="84"/>
      <w:r w:rsidRPr="00716853">
        <w:rPr>
          <w:rFonts w:ascii="Ebrima" w:hAnsi="Ebrima"/>
          <w:sz w:val="22"/>
          <w:szCs w:val="22"/>
        </w:rPr>
        <w:t xml:space="preserve">por arbitragem, </w:t>
      </w:r>
      <w:bookmarkStart w:id="85" w:name="_Hlk40958384"/>
      <w:r w:rsidRPr="00716853">
        <w:rPr>
          <w:rFonts w:ascii="Ebrima" w:hAnsi="Ebrima"/>
          <w:sz w:val="22"/>
          <w:szCs w:val="22"/>
        </w:rPr>
        <w:t xml:space="preserve">nos termos da </w:t>
      </w:r>
      <w:r w:rsidR="003440FB" w:rsidRPr="00716853">
        <w:rPr>
          <w:rFonts w:ascii="Ebrima" w:hAnsi="Ebrima"/>
          <w:sz w:val="22"/>
          <w:szCs w:val="22"/>
        </w:rPr>
        <w:t>Lei nº 9.307, de 23 de setembro de1996, conforme alterada (“</w:t>
      </w:r>
      <w:r w:rsidR="003440FB" w:rsidRPr="00716853">
        <w:rPr>
          <w:rFonts w:ascii="Ebrima" w:hAnsi="Ebrima"/>
          <w:sz w:val="22"/>
          <w:szCs w:val="22"/>
          <w:u w:val="single"/>
        </w:rPr>
        <w:t>Lei 9.307</w:t>
      </w:r>
      <w:r w:rsidR="003440FB" w:rsidRPr="00716853">
        <w:rPr>
          <w:rFonts w:ascii="Ebrima" w:hAnsi="Ebrima"/>
          <w:sz w:val="22"/>
          <w:szCs w:val="22"/>
        </w:rPr>
        <w:t>”)</w:t>
      </w:r>
      <w:bookmarkEnd w:id="85"/>
      <w:r w:rsidRPr="00716853">
        <w:rPr>
          <w:rFonts w:ascii="Ebrima" w:hAnsi="Ebrima"/>
          <w:sz w:val="22"/>
          <w:szCs w:val="22"/>
        </w:rPr>
        <w:t>.</w:t>
      </w:r>
    </w:p>
    <w:p w14:paraId="55F073D8" w14:textId="77777777" w:rsidR="00497C74" w:rsidRPr="00716853" w:rsidRDefault="00497C74" w:rsidP="00716853">
      <w:pPr>
        <w:spacing w:line="276" w:lineRule="auto"/>
        <w:ind w:left="709"/>
        <w:jc w:val="both"/>
        <w:rPr>
          <w:rFonts w:ascii="Ebrima" w:hAnsi="Ebrima"/>
          <w:sz w:val="22"/>
          <w:szCs w:val="22"/>
        </w:rPr>
      </w:pPr>
    </w:p>
    <w:p w14:paraId="0498FD3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w:t>
      </w:r>
      <w:r w:rsidR="00497C74" w:rsidRPr="00716853">
        <w:rPr>
          <w:rFonts w:ascii="Ebrima" w:hAnsi="Ebrima"/>
          <w:sz w:val="22"/>
          <w:szCs w:val="22"/>
        </w:rPr>
        <w:tab/>
        <w:t xml:space="preserve">A arbitragem </w:t>
      </w:r>
      <w:bookmarkStart w:id="86" w:name="_Hlk40958420"/>
      <w:r w:rsidR="00497C74" w:rsidRPr="00716853">
        <w:rPr>
          <w:rFonts w:ascii="Ebrima" w:hAnsi="Ebrima"/>
          <w:sz w:val="22"/>
          <w:szCs w:val="22"/>
        </w:rPr>
        <w:t xml:space="preserve">será administrada pela </w:t>
      </w:r>
      <w:bookmarkStart w:id="87" w:name="_Hlk485099735"/>
      <w:bookmarkEnd w:id="86"/>
      <w:r w:rsidR="00497C74" w:rsidRPr="00716853">
        <w:rPr>
          <w:rFonts w:ascii="Ebrima" w:hAnsi="Ebrima"/>
          <w:sz w:val="22"/>
          <w:szCs w:val="22"/>
        </w:rPr>
        <w:t>Câmara de Arbitragem Empresarial do Brasil – CAMARB</w:t>
      </w:r>
      <w:bookmarkEnd w:id="87"/>
      <w:r w:rsidR="00497C74" w:rsidRPr="00716853">
        <w:rPr>
          <w:rFonts w:ascii="Ebrima" w:hAnsi="Ebrima"/>
          <w:sz w:val="22"/>
          <w:szCs w:val="22"/>
        </w:rPr>
        <w:t xml:space="preserve"> (“</w:t>
      </w:r>
      <w:r w:rsidR="00497C74" w:rsidRPr="00716853">
        <w:rPr>
          <w:rFonts w:ascii="Ebrima" w:hAnsi="Ebrima"/>
          <w:sz w:val="22"/>
          <w:szCs w:val="22"/>
          <w:u w:val="single"/>
        </w:rPr>
        <w:t>Câmara</w:t>
      </w:r>
      <w:r w:rsidR="00497C74" w:rsidRPr="00716853">
        <w:rPr>
          <w:rFonts w:ascii="Ebrima" w:hAnsi="Ebrima"/>
          <w:sz w:val="22"/>
          <w:szCs w:val="22"/>
        </w:rPr>
        <w:t>”), cujo regulamento (“</w:t>
      </w:r>
      <w:r w:rsidR="00497C74" w:rsidRPr="00716853">
        <w:rPr>
          <w:rFonts w:ascii="Ebrima" w:hAnsi="Ebrima"/>
          <w:sz w:val="22"/>
          <w:szCs w:val="22"/>
          <w:u w:val="single"/>
        </w:rPr>
        <w:t>Regulamento</w:t>
      </w:r>
      <w:r w:rsidR="00497C74" w:rsidRPr="00716853">
        <w:rPr>
          <w:rFonts w:ascii="Ebrima" w:hAnsi="Ebrima"/>
          <w:sz w:val="22"/>
          <w:szCs w:val="22"/>
        </w:rPr>
        <w:t>”) as Partes adotam e declaram conhecer.</w:t>
      </w:r>
    </w:p>
    <w:p w14:paraId="7C36CEF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5DAFBFF6"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88" w:name="_DV_M525"/>
      <w:bookmarkEnd w:id="88"/>
      <w:r w:rsidRPr="00716853">
        <w:rPr>
          <w:rFonts w:ascii="Ebrima" w:hAnsi="Ebrima"/>
          <w:sz w:val="22"/>
          <w:szCs w:val="22"/>
        </w:rPr>
        <w:t>15</w:t>
      </w:r>
      <w:r w:rsidR="00497C74" w:rsidRPr="00716853">
        <w:rPr>
          <w:rFonts w:ascii="Ebrima" w:hAnsi="Ebrima"/>
          <w:sz w:val="22"/>
          <w:szCs w:val="22"/>
        </w:rPr>
        <w:t>.2.2.</w:t>
      </w:r>
      <w:r w:rsidR="00497C74" w:rsidRPr="00716853">
        <w:rPr>
          <w:rFonts w:ascii="Ebrima" w:hAnsi="Ebrima"/>
          <w:sz w:val="22"/>
          <w:szCs w:val="22"/>
        </w:rPr>
        <w:tab/>
        <w:t>As especificações dispostas neste Contrato de Cessão têm prevalência sobre as regras do Regulamento da Câmara acima indicada.</w:t>
      </w:r>
    </w:p>
    <w:p w14:paraId="3A642A8B"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FC0D8B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89" w:name="_DV_M527"/>
      <w:bookmarkEnd w:id="89"/>
      <w:r w:rsidRPr="00716853">
        <w:rPr>
          <w:rFonts w:ascii="Ebrima" w:hAnsi="Ebrima"/>
          <w:sz w:val="22"/>
          <w:szCs w:val="22"/>
        </w:rPr>
        <w:t>15</w:t>
      </w:r>
      <w:r w:rsidR="00497C74" w:rsidRPr="00716853">
        <w:rPr>
          <w:rFonts w:ascii="Ebrima" w:hAnsi="Ebrima"/>
          <w:sz w:val="22"/>
          <w:szCs w:val="22"/>
        </w:rPr>
        <w:t>.2.3.</w:t>
      </w:r>
      <w:r w:rsidR="00497C74" w:rsidRPr="0071685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716853" w:rsidRDefault="00497C74" w:rsidP="00716853">
      <w:pPr>
        <w:tabs>
          <w:tab w:val="left" w:pos="709"/>
        </w:tabs>
        <w:spacing w:line="276" w:lineRule="auto"/>
        <w:ind w:left="709"/>
        <w:jc w:val="both"/>
        <w:rPr>
          <w:rFonts w:ascii="Ebrima" w:hAnsi="Ebrima"/>
          <w:sz w:val="22"/>
          <w:szCs w:val="22"/>
        </w:rPr>
      </w:pPr>
    </w:p>
    <w:p w14:paraId="134672D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.2.4.</w:t>
      </w:r>
      <w:r w:rsidR="00497C74" w:rsidRPr="00716853">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716853" w:rsidRDefault="00497C74" w:rsidP="00716853">
      <w:pPr>
        <w:tabs>
          <w:tab w:val="left" w:pos="709"/>
        </w:tabs>
        <w:spacing w:line="276" w:lineRule="auto"/>
        <w:ind w:left="709" w:right="-176"/>
        <w:jc w:val="both"/>
        <w:rPr>
          <w:rFonts w:ascii="Ebrima" w:hAnsi="Ebrima"/>
          <w:sz w:val="22"/>
          <w:szCs w:val="22"/>
        </w:rPr>
      </w:pPr>
      <w:r w:rsidRPr="00716853">
        <w:rPr>
          <w:rFonts w:ascii="Ebrima" w:hAnsi="Ebrima"/>
          <w:sz w:val="22"/>
          <w:szCs w:val="22"/>
        </w:rPr>
        <w:t> </w:t>
      </w:r>
    </w:p>
    <w:p w14:paraId="5B621DA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90" w:name="_DV_M529"/>
      <w:bookmarkEnd w:id="90"/>
      <w:r w:rsidRPr="00716853">
        <w:rPr>
          <w:rFonts w:ascii="Ebrima" w:hAnsi="Ebrima"/>
          <w:sz w:val="22"/>
          <w:szCs w:val="22"/>
        </w:rPr>
        <w:t>15</w:t>
      </w:r>
      <w:r w:rsidR="00497C74" w:rsidRPr="00716853">
        <w:rPr>
          <w:rFonts w:ascii="Ebrima" w:hAnsi="Ebrima"/>
          <w:sz w:val="22"/>
          <w:szCs w:val="22"/>
        </w:rPr>
        <w:t>.2.5.</w:t>
      </w:r>
      <w:r w:rsidR="00497C74" w:rsidRPr="00716853">
        <w:rPr>
          <w:rFonts w:ascii="Ebrima" w:hAnsi="Ebrima"/>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B15EFF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.2.6.</w:t>
      </w:r>
      <w:r w:rsidR="00497C74" w:rsidRPr="00716853">
        <w:rPr>
          <w:rFonts w:ascii="Ebrima" w:hAnsi="Ebrima"/>
          <w:sz w:val="22"/>
          <w:szCs w:val="22"/>
        </w:rPr>
        <w:tab/>
        <w:t xml:space="preserve">A arbitragem processar-se-á na Cidade de São Paulo – SP, </w:t>
      </w:r>
      <w:r w:rsidR="00497C74" w:rsidRPr="00716853">
        <w:rPr>
          <w:rFonts w:ascii="Ebrima" w:hAnsi="Ebrima" w:cstheme="minorHAnsi"/>
          <w:sz w:val="22"/>
          <w:szCs w:val="22"/>
        </w:rPr>
        <w:t>o idioma utilizado será o Português Brasileiro (</w:t>
      </w:r>
      <w:proofErr w:type="spellStart"/>
      <w:r w:rsidR="00497C74" w:rsidRPr="00716853">
        <w:rPr>
          <w:rFonts w:ascii="Ebrima" w:hAnsi="Ebrima" w:cstheme="minorHAnsi"/>
          <w:sz w:val="22"/>
          <w:szCs w:val="22"/>
        </w:rPr>
        <w:t>pt</w:t>
      </w:r>
      <w:proofErr w:type="spellEnd"/>
      <w:r w:rsidR="00497C74" w:rsidRPr="00716853">
        <w:rPr>
          <w:rFonts w:ascii="Ebrima" w:hAnsi="Ebrima" w:cstheme="minorHAnsi"/>
          <w:sz w:val="22"/>
          <w:szCs w:val="22"/>
        </w:rPr>
        <w:t>-BR)</w:t>
      </w:r>
      <w:r w:rsidR="00497C74" w:rsidRPr="00716853">
        <w:rPr>
          <w:rFonts w:ascii="Ebrima" w:hAnsi="Ebrima"/>
          <w:sz w:val="22"/>
          <w:szCs w:val="22"/>
        </w:rPr>
        <w:t xml:space="preserve"> e os árbitros decidirão de acordo com as regras de direito.</w:t>
      </w:r>
    </w:p>
    <w:p w14:paraId="63A4A7AE"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EC1B832"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.2.7.</w:t>
      </w:r>
      <w:r w:rsidR="00497C74" w:rsidRPr="00716853">
        <w:rPr>
          <w:rFonts w:ascii="Ebrima" w:hAnsi="Ebrima"/>
          <w:sz w:val="22"/>
          <w:szCs w:val="22"/>
        </w:rPr>
        <w:tab/>
        <w:t>A sentença arbitral será proferida no prazo de até 60 (sessenta) dias, a contar da assinatura do termo de independência pelo árbitro e substituto.</w:t>
      </w:r>
    </w:p>
    <w:p w14:paraId="28C424EA"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7C8FB2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.2.8.</w:t>
      </w:r>
      <w:r w:rsidR="00497C74" w:rsidRPr="0071685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1C37959D"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.2.9.</w:t>
      </w:r>
      <w:r w:rsidR="00497C74" w:rsidRPr="00716853">
        <w:rPr>
          <w:rFonts w:ascii="Ebrima" w:hAnsi="Ebrima"/>
          <w:sz w:val="22"/>
          <w:szCs w:val="22"/>
        </w:rPr>
        <w:tab/>
        <w:t>A sentença arbitral será espontânea e imediatamente cumprida em todos os seus termos pelas Partes.</w:t>
      </w:r>
    </w:p>
    <w:p w14:paraId="1B7363E8"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4CC73C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.2.10.</w:t>
      </w:r>
      <w:r w:rsidR="00497C74" w:rsidRPr="00716853">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14873D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.2.11.</w:t>
      </w:r>
      <w:r w:rsidR="00497C74" w:rsidRPr="0071685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12326C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.2.12.</w:t>
      </w:r>
      <w:r w:rsidR="00497C74" w:rsidRPr="0071685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16853">
        <w:rPr>
          <w:rFonts w:ascii="Ebrima" w:hAnsi="Ebrima"/>
          <w:sz w:val="22"/>
          <w:szCs w:val="22"/>
        </w:rPr>
        <w:t>o</w:t>
      </w:r>
      <w:r w:rsidR="00497C74" w:rsidRPr="00716853">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16853">
        <w:rPr>
          <w:rFonts w:ascii="Ebrima" w:hAnsi="Ebrima"/>
          <w:sz w:val="22"/>
          <w:szCs w:val="22"/>
        </w:rPr>
        <w:t>D</w:t>
      </w:r>
      <w:r w:rsidR="00497C74" w:rsidRPr="00716853">
        <w:rPr>
          <w:rFonts w:ascii="Ebrima" w:hAnsi="Ebrima"/>
          <w:sz w:val="22"/>
          <w:szCs w:val="22"/>
        </w:rPr>
        <w:t xml:space="preserve">ocumentos da Operação, desde que a Câmara entenda que: (i) </w:t>
      </w:r>
      <w:proofErr w:type="spellStart"/>
      <w:r w:rsidR="00497C74" w:rsidRPr="00716853">
        <w:rPr>
          <w:rFonts w:ascii="Ebrima" w:hAnsi="Ebrima"/>
          <w:sz w:val="22"/>
          <w:szCs w:val="22"/>
        </w:rPr>
        <w:t>existam</w:t>
      </w:r>
      <w:proofErr w:type="spellEnd"/>
      <w:r w:rsidR="00497C74" w:rsidRPr="00716853">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C9484C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48B78FC1"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.2.13.</w:t>
      </w:r>
      <w:r w:rsidR="00497C74" w:rsidRPr="00716853">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2"/>
    <w:bookmarkEnd w:id="83"/>
    <w:p w14:paraId="4512AC70" w14:textId="77777777" w:rsidR="00497C74" w:rsidRPr="00716853" w:rsidRDefault="00497C74" w:rsidP="00716853">
      <w:pPr>
        <w:autoSpaceDE w:val="0"/>
        <w:autoSpaceDN w:val="0"/>
        <w:adjustRightInd w:val="0"/>
        <w:spacing w:line="276" w:lineRule="auto"/>
        <w:ind w:left="709"/>
        <w:jc w:val="both"/>
        <w:rPr>
          <w:rFonts w:ascii="Ebrima" w:hAnsi="Ebrima"/>
          <w:sz w:val="22"/>
          <w:szCs w:val="22"/>
          <w:highlight w:val="yellow"/>
        </w:rPr>
      </w:pPr>
    </w:p>
    <w:p w14:paraId="786E2FE8" w14:textId="447431A8" w:rsidR="00497C74" w:rsidRPr="00716853" w:rsidRDefault="00497C74"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lastRenderedPageBreak/>
        <w:t xml:space="preserve">E, por estarem justas e contratadas, firmam o presente Contrato de Cessão em </w:t>
      </w:r>
      <w:r w:rsidR="00E25BA3">
        <w:rPr>
          <w:rFonts w:ascii="Ebrima" w:hAnsi="Ebrima"/>
          <w:sz w:val="22"/>
          <w:szCs w:val="22"/>
        </w:rPr>
        <w:t>uma única via eletrônica</w:t>
      </w:r>
      <w:r w:rsidRPr="00716853">
        <w:rPr>
          <w:rFonts w:ascii="Ebrima" w:hAnsi="Ebrima"/>
          <w:sz w:val="22"/>
          <w:szCs w:val="22"/>
        </w:rPr>
        <w:t>, obrigando-se por si, por seus sucessores ou cessionários a qualquer título, na presença das 02 (duas) testemunhas abaixo assinadas.</w:t>
      </w:r>
    </w:p>
    <w:p w14:paraId="3630D4B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A5D26A8" w14:textId="1171594A" w:rsidR="00F7605C" w:rsidRPr="00716853" w:rsidRDefault="00497C74"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 xml:space="preserve">São Paulo, </w:t>
      </w:r>
      <w:r w:rsidR="00BF32BE">
        <w:rPr>
          <w:rFonts w:ascii="Ebrima" w:hAnsi="Ebrima"/>
          <w:sz w:val="22"/>
          <w:szCs w:val="22"/>
        </w:rPr>
        <w:t>16</w:t>
      </w:r>
      <w:r w:rsidR="00BF32BE"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novembro</w:t>
      </w:r>
      <w:r w:rsidR="00E25BA3"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2020</w:t>
      </w:r>
      <w:r w:rsidR="00E25BA3" w:rsidRPr="00716853">
        <w:rPr>
          <w:rFonts w:ascii="Ebrima" w:hAnsi="Ebrima"/>
          <w:sz w:val="22"/>
          <w:szCs w:val="22"/>
        </w:rPr>
        <w:t>.</w:t>
      </w:r>
    </w:p>
    <w:p w14:paraId="32A0BB05"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5B338D4D" w14:textId="77777777" w:rsidR="00CD0179" w:rsidRPr="00716853" w:rsidRDefault="00CD0179" w:rsidP="00716853">
      <w:pPr>
        <w:spacing w:line="276" w:lineRule="auto"/>
        <w:jc w:val="center"/>
        <w:rPr>
          <w:rFonts w:ascii="Ebrima" w:hAnsi="Ebrima"/>
          <w:sz w:val="22"/>
          <w:szCs w:val="22"/>
        </w:rPr>
      </w:pPr>
      <w:r w:rsidRPr="00716853">
        <w:rPr>
          <w:rFonts w:ascii="Ebrima" w:hAnsi="Ebrima"/>
          <w:i/>
          <w:sz w:val="22"/>
          <w:szCs w:val="22"/>
        </w:rPr>
        <w:t>[O final da página foi intencionalmente deixado em branco. Seguem as páginas de assinatura]</w:t>
      </w:r>
    </w:p>
    <w:p w14:paraId="63C09EAF" w14:textId="77777777" w:rsidR="00CD0179" w:rsidRPr="00716853" w:rsidRDefault="00CD0179" w:rsidP="00716853">
      <w:pPr>
        <w:spacing w:line="276" w:lineRule="auto"/>
        <w:rPr>
          <w:rFonts w:ascii="Ebrima" w:hAnsi="Ebrima"/>
          <w:i/>
          <w:sz w:val="22"/>
          <w:szCs w:val="22"/>
        </w:rPr>
      </w:pPr>
      <w:r w:rsidRPr="00716853">
        <w:rPr>
          <w:rFonts w:ascii="Ebrima" w:hAnsi="Ebrima"/>
          <w:i/>
          <w:sz w:val="22"/>
          <w:szCs w:val="22"/>
        </w:rPr>
        <w:br w:type="page"/>
      </w:r>
    </w:p>
    <w:p w14:paraId="6F948600" w14:textId="46BADD99" w:rsidR="00CD0179" w:rsidRPr="00716853" w:rsidRDefault="00CD0179"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BF32BE">
        <w:rPr>
          <w:rFonts w:ascii="Ebrima" w:hAnsi="Ebrima"/>
          <w:i/>
          <w:sz w:val="22"/>
          <w:szCs w:val="22"/>
        </w:rPr>
        <w:t xml:space="preserve">16 </w:t>
      </w:r>
      <w:r w:rsidRPr="00716853">
        <w:rPr>
          <w:rFonts w:ascii="Ebrima" w:hAnsi="Ebrima"/>
          <w:i/>
          <w:sz w:val="22"/>
          <w:szCs w:val="22"/>
        </w:rPr>
        <w:t xml:space="preserve">de </w:t>
      </w:r>
      <w:r w:rsidR="00E25BA3">
        <w:rPr>
          <w:rFonts w:ascii="Ebrima" w:hAnsi="Ebrima"/>
          <w:i/>
          <w:sz w:val="22"/>
          <w:szCs w:val="22"/>
        </w:rPr>
        <w:t>novembro de 2020,</w:t>
      </w:r>
      <w:r w:rsidRPr="00716853">
        <w:rPr>
          <w:rFonts w:ascii="Ebrima" w:hAnsi="Ebrima"/>
          <w:i/>
          <w:sz w:val="22"/>
          <w:szCs w:val="22"/>
        </w:rPr>
        <w:t xml:space="preserve"> entre a Forte Securitizadora S.A., a</w:t>
      </w:r>
      <w:r w:rsidR="00D52B83" w:rsidRPr="00716853">
        <w:rPr>
          <w:rFonts w:ascii="Ebrima" w:hAnsi="Ebrima"/>
          <w:i/>
          <w:sz w:val="22"/>
          <w:szCs w:val="22"/>
        </w:rPr>
        <w:t xml:space="preserve"> Encantos de </w:t>
      </w:r>
      <w:proofErr w:type="spellStart"/>
      <w:r w:rsidR="00D52B83" w:rsidRPr="00716853">
        <w:rPr>
          <w:rFonts w:ascii="Ebrima" w:hAnsi="Ebrima"/>
          <w:i/>
          <w:sz w:val="22"/>
          <w:szCs w:val="22"/>
        </w:rPr>
        <w:t>Itaperapuã</w:t>
      </w:r>
      <w:proofErr w:type="spellEnd"/>
      <w:r w:rsidR="00D52B83" w:rsidRPr="00716853">
        <w:rPr>
          <w:rFonts w:ascii="Ebrima" w:hAnsi="Ebrima"/>
          <w:i/>
          <w:sz w:val="22"/>
          <w:szCs w:val="22"/>
        </w:rPr>
        <w:t xml:space="preserve"> Apart Service Ltda.</w:t>
      </w:r>
      <w:r w:rsidRPr="00716853">
        <w:rPr>
          <w:rFonts w:ascii="Ebrima" w:hAnsi="Ebrima"/>
          <w:i/>
          <w:sz w:val="22"/>
          <w:szCs w:val="22"/>
        </w:rPr>
        <w:t xml:space="preserve">, </w:t>
      </w:r>
      <w:r w:rsidR="00D52B83" w:rsidRPr="00716853">
        <w:rPr>
          <w:rFonts w:ascii="Ebrima" w:hAnsi="Ebrima"/>
          <w:i/>
          <w:sz w:val="22"/>
          <w:szCs w:val="22"/>
        </w:rPr>
        <w:t>a Hospedar Participações e Administração Ltda. e a Sra. Ana Paula Mac</w:t>
      </w:r>
      <w:r w:rsidR="002602AC" w:rsidRPr="00716853">
        <w:rPr>
          <w:rFonts w:ascii="Ebrima" w:hAnsi="Ebrima"/>
          <w:i/>
          <w:sz w:val="22"/>
          <w:szCs w:val="22"/>
        </w:rPr>
        <w:t>ê</w:t>
      </w:r>
      <w:r w:rsidR="00D52B83" w:rsidRPr="00716853">
        <w:rPr>
          <w:rFonts w:ascii="Ebrima" w:hAnsi="Ebrima"/>
          <w:i/>
          <w:sz w:val="22"/>
          <w:szCs w:val="22"/>
        </w:rPr>
        <w:t>do dos Santos</w:t>
      </w:r>
      <w:r w:rsidRPr="00716853">
        <w:rPr>
          <w:rFonts w:ascii="Ebrima" w:hAnsi="Ebrima"/>
          <w:i/>
          <w:sz w:val="22"/>
          <w:szCs w:val="22"/>
        </w:rPr>
        <w:t>)</w:t>
      </w:r>
    </w:p>
    <w:p w14:paraId="2FE5937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556A0E2"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766CC7A" w14:textId="77777777" w:rsidR="00CD0179" w:rsidRPr="00716853" w:rsidRDefault="00CD0179"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FORTE SECURITIZADORA S.A.</w:t>
      </w:r>
    </w:p>
    <w:p w14:paraId="7DBF3E02" w14:textId="77777777" w:rsidR="00CD0179" w:rsidRPr="00716853" w:rsidRDefault="00CD0179" w:rsidP="00716853">
      <w:pPr>
        <w:pStyle w:val="Corpodetexto"/>
        <w:tabs>
          <w:tab w:val="left" w:pos="8647"/>
        </w:tabs>
        <w:spacing w:line="276" w:lineRule="auto"/>
        <w:jc w:val="center"/>
        <w:rPr>
          <w:rFonts w:ascii="Ebrima" w:hAnsi="Ebrima"/>
          <w:b w:val="0"/>
          <w:sz w:val="22"/>
          <w:szCs w:val="22"/>
        </w:rPr>
      </w:pPr>
      <w:r w:rsidRPr="00716853">
        <w:rPr>
          <w:rFonts w:ascii="Ebrima" w:hAnsi="Ebrima"/>
          <w:b w:val="0"/>
          <w:sz w:val="22"/>
          <w:szCs w:val="22"/>
        </w:rPr>
        <w:t>Securitizadora</w:t>
      </w:r>
    </w:p>
    <w:p w14:paraId="12EACC49"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54ABD9FF"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45336DBF" w14:textId="77777777" w:rsidTr="00AC292F">
        <w:trPr>
          <w:jc w:val="center"/>
        </w:trPr>
        <w:tc>
          <w:tcPr>
            <w:tcW w:w="4248" w:type="dxa"/>
            <w:tcBorders>
              <w:top w:val="single" w:sz="4" w:space="0" w:color="auto"/>
            </w:tcBorders>
          </w:tcPr>
          <w:p w14:paraId="5FD6DE6E"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51201726"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c>
          <w:tcPr>
            <w:tcW w:w="900" w:type="dxa"/>
          </w:tcPr>
          <w:p w14:paraId="5724E9F1" w14:textId="77777777" w:rsidR="00CD0179" w:rsidRPr="00716853" w:rsidRDefault="00CD0179" w:rsidP="0071685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E2F93E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424AA89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r>
    </w:tbl>
    <w:p w14:paraId="610602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EA027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0955BC90" w14:textId="77777777" w:rsidR="00CD0179" w:rsidRPr="00716853" w:rsidRDefault="00D52B83"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ENCANTOS DE ITAPERAPUÃ APART SERVICE LTDA</w:t>
      </w:r>
    </w:p>
    <w:p w14:paraId="392F894D" w14:textId="77777777" w:rsidR="00CD0179" w:rsidRPr="00716853" w:rsidRDefault="00CD0179"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6FB3102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437FCFC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1953123C"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64285BE7" w14:textId="77777777" w:rsidTr="00AC292F">
        <w:trPr>
          <w:jc w:val="center"/>
        </w:trPr>
        <w:tc>
          <w:tcPr>
            <w:tcW w:w="4248" w:type="dxa"/>
            <w:tcBorders>
              <w:top w:val="single" w:sz="4" w:space="0" w:color="auto"/>
            </w:tcBorders>
          </w:tcPr>
          <w:p w14:paraId="22EF54D3"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295F200"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D71D18D" w14:textId="77777777" w:rsidR="00CD0179" w:rsidRPr="00716853" w:rsidRDefault="00CD0179" w:rsidP="00716853">
            <w:pPr>
              <w:spacing w:line="276" w:lineRule="auto"/>
              <w:jc w:val="both"/>
              <w:rPr>
                <w:rFonts w:ascii="Ebrima" w:hAnsi="Ebrima" w:cstheme="minorHAnsi"/>
                <w:sz w:val="22"/>
                <w:szCs w:val="22"/>
              </w:rPr>
            </w:pPr>
          </w:p>
        </w:tc>
        <w:tc>
          <w:tcPr>
            <w:tcW w:w="4115" w:type="dxa"/>
            <w:tcBorders>
              <w:top w:val="single" w:sz="4" w:space="0" w:color="auto"/>
            </w:tcBorders>
          </w:tcPr>
          <w:p w14:paraId="7280E91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67BBDA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BBFAED"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49963495"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226C13D8"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27420589" w14:textId="77777777" w:rsidR="00CD0179" w:rsidRPr="00716853" w:rsidRDefault="00D52B83" w:rsidP="00716853">
      <w:pPr>
        <w:spacing w:line="276" w:lineRule="auto"/>
        <w:jc w:val="center"/>
        <w:rPr>
          <w:rFonts w:ascii="Ebrima" w:hAnsi="Ebrima"/>
          <w:b/>
          <w:bCs/>
          <w:color w:val="000000"/>
          <w:sz w:val="22"/>
          <w:szCs w:val="22"/>
        </w:rPr>
      </w:pPr>
      <w:r w:rsidRPr="00716853">
        <w:rPr>
          <w:rFonts w:ascii="Ebrima" w:hAnsi="Ebrima"/>
          <w:b/>
          <w:sz w:val="22"/>
          <w:szCs w:val="22"/>
        </w:rPr>
        <w:t>HOSPEDAR PARTICIPAÇÕES E ADMINISTRAÇÃO LTDA.</w:t>
      </w:r>
    </w:p>
    <w:p w14:paraId="2ADB17DC" w14:textId="77777777"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322F2A8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9274042"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1D90D53"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0EE111D5" w14:textId="00B42732" w:rsidR="00CD0179" w:rsidRPr="00716853" w:rsidRDefault="00D52B83" w:rsidP="00716853">
      <w:pPr>
        <w:spacing w:line="276" w:lineRule="auto"/>
        <w:jc w:val="center"/>
        <w:rPr>
          <w:rFonts w:ascii="Ebrima" w:hAnsi="Ebrima"/>
          <w:b/>
          <w:bCs/>
          <w:sz w:val="22"/>
          <w:szCs w:val="22"/>
        </w:rPr>
      </w:pPr>
      <w:r w:rsidRPr="00716853">
        <w:rPr>
          <w:rFonts w:ascii="Ebrima" w:hAnsi="Ebrima"/>
          <w:b/>
          <w:bCs/>
          <w:sz w:val="22"/>
          <w:szCs w:val="22"/>
        </w:rPr>
        <w:t>ANA PAULA MAC</w:t>
      </w:r>
      <w:r w:rsidR="000D77BB" w:rsidRPr="00716853">
        <w:rPr>
          <w:rFonts w:ascii="Ebrima" w:hAnsi="Ebrima"/>
          <w:b/>
          <w:bCs/>
          <w:sz w:val="22"/>
          <w:szCs w:val="22"/>
        </w:rPr>
        <w:t>Ê</w:t>
      </w:r>
      <w:r w:rsidRPr="00716853">
        <w:rPr>
          <w:rFonts w:ascii="Ebrima" w:hAnsi="Ebrima"/>
          <w:b/>
          <w:bCs/>
          <w:sz w:val="22"/>
          <w:szCs w:val="22"/>
        </w:rPr>
        <w:t>DO DOS SANTOS</w:t>
      </w:r>
    </w:p>
    <w:p w14:paraId="6B75C256" w14:textId="0BD8519A"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1D656500"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55E06B85" w14:textId="77777777" w:rsidR="00CD0179" w:rsidRPr="00716853" w:rsidRDefault="00CD0179" w:rsidP="00716853">
      <w:pPr>
        <w:spacing w:line="276" w:lineRule="auto"/>
        <w:rPr>
          <w:rFonts w:ascii="Ebrima" w:hAnsi="Ebrima"/>
          <w:b/>
          <w:sz w:val="22"/>
          <w:szCs w:val="22"/>
        </w:rPr>
      </w:pPr>
      <w:r w:rsidRPr="00716853">
        <w:rPr>
          <w:rFonts w:ascii="Ebrima" w:hAnsi="Ebrima"/>
          <w:b/>
          <w:sz w:val="22"/>
          <w:szCs w:val="22"/>
        </w:rPr>
        <w:t>Testemunhas:</w:t>
      </w:r>
    </w:p>
    <w:p w14:paraId="1D89A1D7"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44126463"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051143BA" w14:textId="77777777" w:rsidTr="00AC292F">
        <w:trPr>
          <w:jc w:val="center"/>
        </w:trPr>
        <w:tc>
          <w:tcPr>
            <w:tcW w:w="4248" w:type="dxa"/>
            <w:tcBorders>
              <w:top w:val="single" w:sz="4" w:space="0" w:color="auto"/>
            </w:tcBorders>
          </w:tcPr>
          <w:p w14:paraId="10A1F50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304280F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025B232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c>
          <w:tcPr>
            <w:tcW w:w="900" w:type="dxa"/>
          </w:tcPr>
          <w:p w14:paraId="7D6086AD" w14:textId="77777777" w:rsidR="00CD0179" w:rsidRPr="00716853" w:rsidRDefault="00CD0179" w:rsidP="00716853">
            <w:pPr>
              <w:spacing w:line="276" w:lineRule="auto"/>
              <w:jc w:val="both"/>
              <w:rPr>
                <w:rFonts w:ascii="Ebrima" w:hAnsi="Ebrima"/>
                <w:sz w:val="22"/>
                <w:szCs w:val="22"/>
              </w:rPr>
            </w:pPr>
          </w:p>
        </w:tc>
        <w:tc>
          <w:tcPr>
            <w:tcW w:w="4115" w:type="dxa"/>
            <w:tcBorders>
              <w:top w:val="single" w:sz="4" w:space="0" w:color="auto"/>
            </w:tcBorders>
          </w:tcPr>
          <w:p w14:paraId="7B1B902F"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6B775D3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5D40412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r>
    </w:tbl>
    <w:p w14:paraId="77758CE0"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7F6D581E" w14:textId="77777777" w:rsidR="000C53E8" w:rsidRDefault="000C53E8" w:rsidP="00716853">
      <w:pPr>
        <w:spacing w:line="276" w:lineRule="auto"/>
        <w:jc w:val="center"/>
        <w:rPr>
          <w:rFonts w:ascii="Ebrima" w:hAnsi="Ebrima"/>
          <w:b/>
          <w:sz w:val="22"/>
          <w:szCs w:val="22"/>
        </w:rPr>
        <w:sectPr w:rsidR="000C53E8" w:rsidSect="00574276">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134" w:left="1418" w:header="709" w:footer="709" w:gutter="0"/>
          <w:cols w:space="708"/>
          <w:docGrid w:linePitch="360"/>
        </w:sectPr>
      </w:pPr>
    </w:p>
    <w:p w14:paraId="73AA5778" w14:textId="3C395B38"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lastRenderedPageBreak/>
        <w:t>ANEXO I – A</w:t>
      </w:r>
    </w:p>
    <w:p w14:paraId="68EA9E96" w14:textId="77777777" w:rsidR="00CC7F63" w:rsidRPr="00716853" w:rsidRDefault="00CC7F63" w:rsidP="00716853">
      <w:pPr>
        <w:spacing w:line="276" w:lineRule="auto"/>
        <w:jc w:val="center"/>
        <w:rPr>
          <w:rFonts w:ascii="Ebrima" w:hAnsi="Ebrima"/>
          <w:sz w:val="22"/>
          <w:szCs w:val="22"/>
        </w:rPr>
      </w:pPr>
    </w:p>
    <w:p w14:paraId="0BD2D469"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DESCRIÇÃO DOS CRÉDITOS IMOBILIÁRIOS OBJETO DA CESSÃO DE CRÉDITOS</w:t>
      </w:r>
    </w:p>
    <w:p w14:paraId="322B738C" w14:textId="77777777" w:rsidR="00CC7F63" w:rsidRPr="00716853" w:rsidRDefault="00CC7F63" w:rsidP="00716853">
      <w:pPr>
        <w:spacing w:line="276" w:lineRule="auto"/>
        <w:rPr>
          <w:rFonts w:ascii="Ebrima" w:hAnsi="Ebrima"/>
          <w:b/>
          <w:sz w:val="22"/>
          <w:szCs w:val="22"/>
        </w:rPr>
      </w:pPr>
    </w:p>
    <w:p w14:paraId="47FC8C90" w14:textId="77777777" w:rsidR="00CC7F63" w:rsidRPr="00716853" w:rsidRDefault="00CC7F63" w:rsidP="00716853">
      <w:pPr>
        <w:spacing w:line="276" w:lineRule="auto"/>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0C53E8" w:rsidRPr="000C53E8" w14:paraId="2260A1DF" w14:textId="77777777" w:rsidTr="000C53E8">
        <w:trPr>
          <w:trHeight w:val="300"/>
        </w:trPr>
        <w:tc>
          <w:tcPr>
            <w:tcW w:w="0" w:type="auto"/>
            <w:tcBorders>
              <w:top w:val="nil"/>
              <w:left w:val="nil"/>
              <w:bottom w:val="nil"/>
              <w:right w:val="nil"/>
            </w:tcBorders>
            <w:shd w:val="clear" w:color="auto" w:fill="auto"/>
            <w:noWrap/>
            <w:vAlign w:val="bottom"/>
            <w:hideMark/>
          </w:tcPr>
          <w:p w14:paraId="4225A88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9BEC04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65E2FB9E"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FDBD37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3F4C216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6A9FD20"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33316920" w14:textId="77777777" w:rsidTr="000C53E8">
        <w:trPr>
          <w:trHeight w:val="240"/>
        </w:trPr>
        <w:tc>
          <w:tcPr>
            <w:tcW w:w="0" w:type="auto"/>
            <w:tcBorders>
              <w:top w:val="nil"/>
              <w:left w:val="nil"/>
              <w:bottom w:val="nil"/>
              <w:right w:val="nil"/>
            </w:tcBorders>
            <w:shd w:val="clear" w:color="auto" w:fill="auto"/>
            <w:noWrap/>
            <w:vAlign w:val="bottom"/>
            <w:hideMark/>
          </w:tcPr>
          <w:p w14:paraId="702EBB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BD864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47A720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71946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4B6ED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58D309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02B40B5" w14:textId="77777777" w:rsidTr="000C53E8">
        <w:trPr>
          <w:trHeight w:val="240"/>
        </w:trPr>
        <w:tc>
          <w:tcPr>
            <w:tcW w:w="0" w:type="auto"/>
            <w:tcBorders>
              <w:top w:val="nil"/>
              <w:left w:val="nil"/>
              <w:bottom w:val="nil"/>
              <w:right w:val="nil"/>
            </w:tcBorders>
            <w:shd w:val="clear" w:color="auto" w:fill="auto"/>
            <w:noWrap/>
            <w:vAlign w:val="bottom"/>
            <w:hideMark/>
          </w:tcPr>
          <w:p w14:paraId="099AAC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0DE3BC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74B492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4E6917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30BC5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440B4A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6347DFF1" w14:textId="77777777" w:rsidTr="000C53E8">
        <w:trPr>
          <w:trHeight w:val="240"/>
        </w:trPr>
        <w:tc>
          <w:tcPr>
            <w:tcW w:w="0" w:type="auto"/>
            <w:tcBorders>
              <w:top w:val="nil"/>
              <w:left w:val="nil"/>
              <w:bottom w:val="nil"/>
              <w:right w:val="nil"/>
            </w:tcBorders>
            <w:shd w:val="clear" w:color="auto" w:fill="auto"/>
            <w:noWrap/>
            <w:vAlign w:val="bottom"/>
            <w:hideMark/>
          </w:tcPr>
          <w:p w14:paraId="165E04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2FE40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A469A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1B0CB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56793A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03C2CD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2E6F9552" w14:textId="77777777" w:rsidTr="000C53E8">
        <w:trPr>
          <w:trHeight w:val="240"/>
        </w:trPr>
        <w:tc>
          <w:tcPr>
            <w:tcW w:w="0" w:type="auto"/>
            <w:tcBorders>
              <w:top w:val="nil"/>
              <w:left w:val="nil"/>
              <w:bottom w:val="nil"/>
              <w:right w:val="nil"/>
            </w:tcBorders>
            <w:shd w:val="clear" w:color="auto" w:fill="auto"/>
            <w:noWrap/>
            <w:vAlign w:val="bottom"/>
            <w:hideMark/>
          </w:tcPr>
          <w:p w14:paraId="576711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1318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7F97F5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3BE6D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B873C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4E304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77491C" w14:textId="77777777" w:rsidTr="000C53E8">
        <w:trPr>
          <w:trHeight w:val="240"/>
        </w:trPr>
        <w:tc>
          <w:tcPr>
            <w:tcW w:w="0" w:type="auto"/>
            <w:tcBorders>
              <w:top w:val="nil"/>
              <w:left w:val="nil"/>
              <w:bottom w:val="nil"/>
              <w:right w:val="nil"/>
            </w:tcBorders>
            <w:shd w:val="clear" w:color="auto" w:fill="auto"/>
            <w:noWrap/>
            <w:vAlign w:val="bottom"/>
            <w:hideMark/>
          </w:tcPr>
          <w:p w14:paraId="09C043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FDF08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1A5A7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1A9566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709921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3D98C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4D3FD19" w14:textId="77777777" w:rsidTr="000C53E8">
        <w:trPr>
          <w:trHeight w:val="240"/>
        </w:trPr>
        <w:tc>
          <w:tcPr>
            <w:tcW w:w="0" w:type="auto"/>
            <w:tcBorders>
              <w:top w:val="nil"/>
              <w:left w:val="nil"/>
              <w:bottom w:val="nil"/>
              <w:right w:val="nil"/>
            </w:tcBorders>
            <w:shd w:val="clear" w:color="auto" w:fill="auto"/>
            <w:noWrap/>
            <w:vAlign w:val="bottom"/>
            <w:hideMark/>
          </w:tcPr>
          <w:p w14:paraId="033C87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4382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386692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20D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6E6B93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011C5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DC3C96F" w14:textId="77777777" w:rsidTr="000C53E8">
        <w:trPr>
          <w:trHeight w:val="240"/>
        </w:trPr>
        <w:tc>
          <w:tcPr>
            <w:tcW w:w="0" w:type="auto"/>
            <w:tcBorders>
              <w:top w:val="nil"/>
              <w:left w:val="nil"/>
              <w:bottom w:val="nil"/>
              <w:right w:val="nil"/>
            </w:tcBorders>
            <w:shd w:val="clear" w:color="auto" w:fill="auto"/>
            <w:noWrap/>
            <w:vAlign w:val="bottom"/>
            <w:hideMark/>
          </w:tcPr>
          <w:p w14:paraId="43A18A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7411E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082AB5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696FE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05B2B6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34098F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6D45089" w14:textId="77777777" w:rsidTr="000C53E8">
        <w:trPr>
          <w:trHeight w:val="240"/>
        </w:trPr>
        <w:tc>
          <w:tcPr>
            <w:tcW w:w="0" w:type="auto"/>
            <w:tcBorders>
              <w:top w:val="nil"/>
              <w:left w:val="nil"/>
              <w:bottom w:val="nil"/>
              <w:right w:val="nil"/>
            </w:tcBorders>
            <w:shd w:val="clear" w:color="auto" w:fill="auto"/>
            <w:noWrap/>
            <w:vAlign w:val="bottom"/>
            <w:hideMark/>
          </w:tcPr>
          <w:p w14:paraId="0B13A4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B903D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37936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2DDE9A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4FCEB0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476488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3D1FAD0" w14:textId="77777777" w:rsidTr="000C53E8">
        <w:trPr>
          <w:trHeight w:val="240"/>
        </w:trPr>
        <w:tc>
          <w:tcPr>
            <w:tcW w:w="0" w:type="auto"/>
            <w:tcBorders>
              <w:top w:val="nil"/>
              <w:left w:val="nil"/>
              <w:bottom w:val="nil"/>
              <w:right w:val="nil"/>
            </w:tcBorders>
            <w:shd w:val="clear" w:color="auto" w:fill="auto"/>
            <w:noWrap/>
            <w:vAlign w:val="bottom"/>
            <w:hideMark/>
          </w:tcPr>
          <w:p w14:paraId="4A229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CC836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17D4E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5E2F1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4E914E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76E76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2157C1B" w14:textId="77777777" w:rsidTr="000C53E8">
        <w:trPr>
          <w:trHeight w:val="240"/>
        </w:trPr>
        <w:tc>
          <w:tcPr>
            <w:tcW w:w="0" w:type="auto"/>
            <w:tcBorders>
              <w:top w:val="nil"/>
              <w:left w:val="nil"/>
              <w:bottom w:val="nil"/>
              <w:right w:val="nil"/>
            </w:tcBorders>
            <w:shd w:val="clear" w:color="auto" w:fill="auto"/>
            <w:noWrap/>
            <w:vAlign w:val="bottom"/>
            <w:hideMark/>
          </w:tcPr>
          <w:p w14:paraId="498FB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3F9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076B6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3E9D8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3D54B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75C2E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E2612DC" w14:textId="77777777" w:rsidTr="000C53E8">
        <w:trPr>
          <w:trHeight w:val="240"/>
        </w:trPr>
        <w:tc>
          <w:tcPr>
            <w:tcW w:w="0" w:type="auto"/>
            <w:tcBorders>
              <w:top w:val="nil"/>
              <w:left w:val="nil"/>
              <w:bottom w:val="nil"/>
              <w:right w:val="nil"/>
            </w:tcBorders>
            <w:shd w:val="clear" w:color="auto" w:fill="auto"/>
            <w:noWrap/>
            <w:vAlign w:val="bottom"/>
            <w:hideMark/>
          </w:tcPr>
          <w:p w14:paraId="1D4704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487FDE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6C8D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01B1F6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234BB3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A36A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00172D" w14:textId="77777777" w:rsidTr="000C53E8">
        <w:trPr>
          <w:trHeight w:val="240"/>
        </w:trPr>
        <w:tc>
          <w:tcPr>
            <w:tcW w:w="0" w:type="auto"/>
            <w:tcBorders>
              <w:top w:val="nil"/>
              <w:left w:val="nil"/>
              <w:bottom w:val="nil"/>
              <w:right w:val="nil"/>
            </w:tcBorders>
            <w:shd w:val="clear" w:color="auto" w:fill="auto"/>
            <w:noWrap/>
            <w:vAlign w:val="bottom"/>
            <w:hideMark/>
          </w:tcPr>
          <w:p w14:paraId="65AE3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6ADE2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37D54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BDDAC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521E31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B68B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ECC0667" w14:textId="77777777" w:rsidTr="000C53E8">
        <w:trPr>
          <w:trHeight w:val="240"/>
        </w:trPr>
        <w:tc>
          <w:tcPr>
            <w:tcW w:w="0" w:type="auto"/>
            <w:tcBorders>
              <w:top w:val="nil"/>
              <w:left w:val="nil"/>
              <w:bottom w:val="nil"/>
              <w:right w:val="nil"/>
            </w:tcBorders>
            <w:shd w:val="clear" w:color="auto" w:fill="auto"/>
            <w:noWrap/>
            <w:vAlign w:val="bottom"/>
            <w:hideMark/>
          </w:tcPr>
          <w:p w14:paraId="3D85E8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5429B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7765D8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19353F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2AD410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247B0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23D7078" w14:textId="77777777" w:rsidTr="000C53E8">
        <w:trPr>
          <w:trHeight w:val="240"/>
        </w:trPr>
        <w:tc>
          <w:tcPr>
            <w:tcW w:w="0" w:type="auto"/>
            <w:tcBorders>
              <w:top w:val="nil"/>
              <w:left w:val="nil"/>
              <w:bottom w:val="nil"/>
              <w:right w:val="nil"/>
            </w:tcBorders>
            <w:shd w:val="clear" w:color="auto" w:fill="auto"/>
            <w:noWrap/>
            <w:vAlign w:val="bottom"/>
            <w:hideMark/>
          </w:tcPr>
          <w:p w14:paraId="141E59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B570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044ADF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47661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33C54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332B6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2BD4856" w14:textId="77777777" w:rsidTr="000C53E8">
        <w:trPr>
          <w:trHeight w:val="240"/>
        </w:trPr>
        <w:tc>
          <w:tcPr>
            <w:tcW w:w="0" w:type="auto"/>
            <w:tcBorders>
              <w:top w:val="nil"/>
              <w:left w:val="nil"/>
              <w:bottom w:val="nil"/>
              <w:right w:val="nil"/>
            </w:tcBorders>
            <w:shd w:val="clear" w:color="auto" w:fill="auto"/>
            <w:noWrap/>
            <w:vAlign w:val="bottom"/>
            <w:hideMark/>
          </w:tcPr>
          <w:p w14:paraId="2A107E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5C7D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6DB98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029D7B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6E9023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ABDE9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F312CF3" w14:textId="77777777" w:rsidTr="000C53E8">
        <w:trPr>
          <w:trHeight w:val="240"/>
        </w:trPr>
        <w:tc>
          <w:tcPr>
            <w:tcW w:w="0" w:type="auto"/>
            <w:tcBorders>
              <w:top w:val="nil"/>
              <w:left w:val="nil"/>
              <w:bottom w:val="nil"/>
              <w:right w:val="nil"/>
            </w:tcBorders>
            <w:shd w:val="clear" w:color="auto" w:fill="auto"/>
            <w:noWrap/>
            <w:vAlign w:val="bottom"/>
            <w:hideMark/>
          </w:tcPr>
          <w:p w14:paraId="428CE0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7C9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12D23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253C1F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E8E6A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889F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036D5CCD" w14:textId="77777777" w:rsidTr="000C53E8">
        <w:trPr>
          <w:trHeight w:val="240"/>
        </w:trPr>
        <w:tc>
          <w:tcPr>
            <w:tcW w:w="0" w:type="auto"/>
            <w:tcBorders>
              <w:top w:val="nil"/>
              <w:left w:val="nil"/>
              <w:bottom w:val="nil"/>
              <w:right w:val="nil"/>
            </w:tcBorders>
            <w:shd w:val="clear" w:color="auto" w:fill="auto"/>
            <w:noWrap/>
            <w:vAlign w:val="bottom"/>
            <w:hideMark/>
          </w:tcPr>
          <w:p w14:paraId="0C963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8ED6A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70F2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2AE7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1D2706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7D1E03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416C360" w14:textId="77777777" w:rsidTr="000C53E8">
        <w:trPr>
          <w:trHeight w:val="240"/>
        </w:trPr>
        <w:tc>
          <w:tcPr>
            <w:tcW w:w="0" w:type="auto"/>
            <w:tcBorders>
              <w:top w:val="nil"/>
              <w:left w:val="nil"/>
              <w:bottom w:val="nil"/>
              <w:right w:val="nil"/>
            </w:tcBorders>
            <w:shd w:val="clear" w:color="auto" w:fill="auto"/>
            <w:noWrap/>
            <w:vAlign w:val="bottom"/>
            <w:hideMark/>
          </w:tcPr>
          <w:p w14:paraId="158DCA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B9CEE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4E6C0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248E6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1CFD28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CCCB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624C402" w14:textId="77777777" w:rsidTr="000C53E8">
        <w:trPr>
          <w:trHeight w:val="240"/>
        </w:trPr>
        <w:tc>
          <w:tcPr>
            <w:tcW w:w="0" w:type="auto"/>
            <w:tcBorders>
              <w:top w:val="nil"/>
              <w:left w:val="nil"/>
              <w:bottom w:val="nil"/>
              <w:right w:val="nil"/>
            </w:tcBorders>
            <w:shd w:val="clear" w:color="auto" w:fill="auto"/>
            <w:noWrap/>
            <w:vAlign w:val="bottom"/>
            <w:hideMark/>
          </w:tcPr>
          <w:p w14:paraId="08522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0A0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665FDC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06A23E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194D49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518DE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28C15E9" w14:textId="77777777" w:rsidTr="000C53E8">
        <w:trPr>
          <w:trHeight w:val="240"/>
        </w:trPr>
        <w:tc>
          <w:tcPr>
            <w:tcW w:w="0" w:type="auto"/>
            <w:tcBorders>
              <w:top w:val="nil"/>
              <w:left w:val="nil"/>
              <w:bottom w:val="nil"/>
              <w:right w:val="nil"/>
            </w:tcBorders>
            <w:shd w:val="clear" w:color="auto" w:fill="auto"/>
            <w:noWrap/>
            <w:vAlign w:val="bottom"/>
            <w:hideMark/>
          </w:tcPr>
          <w:p w14:paraId="2B805D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67E1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5EBB5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54C99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5F018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6FBB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4128C4A" w14:textId="77777777" w:rsidTr="000C53E8">
        <w:trPr>
          <w:trHeight w:val="240"/>
        </w:trPr>
        <w:tc>
          <w:tcPr>
            <w:tcW w:w="0" w:type="auto"/>
            <w:tcBorders>
              <w:top w:val="nil"/>
              <w:left w:val="nil"/>
              <w:bottom w:val="nil"/>
              <w:right w:val="nil"/>
            </w:tcBorders>
            <w:shd w:val="clear" w:color="auto" w:fill="auto"/>
            <w:noWrap/>
            <w:vAlign w:val="bottom"/>
            <w:hideMark/>
          </w:tcPr>
          <w:p w14:paraId="433153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65D36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10A8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B15E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323324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6F073F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4E868A4" w14:textId="77777777" w:rsidTr="000C53E8">
        <w:trPr>
          <w:trHeight w:val="240"/>
        </w:trPr>
        <w:tc>
          <w:tcPr>
            <w:tcW w:w="0" w:type="auto"/>
            <w:tcBorders>
              <w:top w:val="nil"/>
              <w:left w:val="nil"/>
              <w:bottom w:val="nil"/>
              <w:right w:val="nil"/>
            </w:tcBorders>
            <w:shd w:val="clear" w:color="auto" w:fill="auto"/>
            <w:noWrap/>
            <w:vAlign w:val="bottom"/>
            <w:hideMark/>
          </w:tcPr>
          <w:p w14:paraId="569CA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52C3A7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37093A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78037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38EF8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91425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BD6CEA8" w14:textId="77777777" w:rsidTr="000C53E8">
        <w:trPr>
          <w:trHeight w:val="240"/>
        </w:trPr>
        <w:tc>
          <w:tcPr>
            <w:tcW w:w="0" w:type="auto"/>
            <w:tcBorders>
              <w:top w:val="nil"/>
              <w:left w:val="nil"/>
              <w:bottom w:val="nil"/>
              <w:right w:val="nil"/>
            </w:tcBorders>
            <w:shd w:val="clear" w:color="auto" w:fill="auto"/>
            <w:noWrap/>
            <w:vAlign w:val="bottom"/>
            <w:hideMark/>
          </w:tcPr>
          <w:p w14:paraId="130362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3D64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4F8FE3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5E1B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4D12B0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FD98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FF28069" w14:textId="77777777" w:rsidTr="000C53E8">
        <w:trPr>
          <w:trHeight w:val="240"/>
        </w:trPr>
        <w:tc>
          <w:tcPr>
            <w:tcW w:w="0" w:type="auto"/>
            <w:tcBorders>
              <w:top w:val="nil"/>
              <w:left w:val="nil"/>
              <w:bottom w:val="nil"/>
              <w:right w:val="nil"/>
            </w:tcBorders>
            <w:shd w:val="clear" w:color="auto" w:fill="auto"/>
            <w:noWrap/>
            <w:vAlign w:val="bottom"/>
            <w:hideMark/>
          </w:tcPr>
          <w:p w14:paraId="7AC2EA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22AB51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2157C3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3EE112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5B9431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F28E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8EFAB54" w14:textId="77777777" w:rsidTr="000C53E8">
        <w:trPr>
          <w:trHeight w:val="240"/>
        </w:trPr>
        <w:tc>
          <w:tcPr>
            <w:tcW w:w="0" w:type="auto"/>
            <w:tcBorders>
              <w:top w:val="nil"/>
              <w:left w:val="nil"/>
              <w:bottom w:val="nil"/>
              <w:right w:val="nil"/>
            </w:tcBorders>
            <w:shd w:val="clear" w:color="auto" w:fill="auto"/>
            <w:noWrap/>
            <w:vAlign w:val="bottom"/>
            <w:hideMark/>
          </w:tcPr>
          <w:p w14:paraId="55350F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FAAA0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7FED8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56598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3E391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0C5661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B155FF7" w14:textId="77777777" w:rsidTr="000C53E8">
        <w:trPr>
          <w:trHeight w:val="240"/>
        </w:trPr>
        <w:tc>
          <w:tcPr>
            <w:tcW w:w="0" w:type="auto"/>
            <w:tcBorders>
              <w:top w:val="nil"/>
              <w:left w:val="nil"/>
              <w:bottom w:val="nil"/>
              <w:right w:val="nil"/>
            </w:tcBorders>
            <w:shd w:val="clear" w:color="auto" w:fill="auto"/>
            <w:noWrap/>
            <w:vAlign w:val="bottom"/>
            <w:hideMark/>
          </w:tcPr>
          <w:p w14:paraId="4D8CAD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8E513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73828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4075C1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009450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54CF2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A427F6E" w14:textId="77777777" w:rsidTr="000C53E8">
        <w:trPr>
          <w:trHeight w:val="240"/>
        </w:trPr>
        <w:tc>
          <w:tcPr>
            <w:tcW w:w="0" w:type="auto"/>
            <w:tcBorders>
              <w:top w:val="nil"/>
              <w:left w:val="nil"/>
              <w:bottom w:val="nil"/>
              <w:right w:val="nil"/>
            </w:tcBorders>
            <w:shd w:val="clear" w:color="auto" w:fill="auto"/>
            <w:noWrap/>
            <w:vAlign w:val="bottom"/>
            <w:hideMark/>
          </w:tcPr>
          <w:p w14:paraId="6E0F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9E54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CCE3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1D8A5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5E8D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73CA12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46D28F3" w14:textId="77777777" w:rsidTr="000C53E8">
        <w:trPr>
          <w:trHeight w:val="240"/>
        </w:trPr>
        <w:tc>
          <w:tcPr>
            <w:tcW w:w="0" w:type="auto"/>
            <w:tcBorders>
              <w:top w:val="nil"/>
              <w:left w:val="nil"/>
              <w:bottom w:val="nil"/>
              <w:right w:val="nil"/>
            </w:tcBorders>
            <w:shd w:val="clear" w:color="auto" w:fill="auto"/>
            <w:noWrap/>
            <w:vAlign w:val="bottom"/>
            <w:hideMark/>
          </w:tcPr>
          <w:p w14:paraId="541F5C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21A53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570DE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4BA971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E7D5B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A26FA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3FC6F0F" w14:textId="77777777" w:rsidTr="000C53E8">
        <w:trPr>
          <w:trHeight w:val="240"/>
        </w:trPr>
        <w:tc>
          <w:tcPr>
            <w:tcW w:w="0" w:type="auto"/>
            <w:tcBorders>
              <w:top w:val="nil"/>
              <w:left w:val="nil"/>
              <w:bottom w:val="nil"/>
              <w:right w:val="nil"/>
            </w:tcBorders>
            <w:shd w:val="clear" w:color="auto" w:fill="auto"/>
            <w:noWrap/>
            <w:vAlign w:val="bottom"/>
            <w:hideMark/>
          </w:tcPr>
          <w:p w14:paraId="1AC8F6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AAF0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17125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34E8EB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66A1B6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64D5A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1ABB5AE" w14:textId="77777777" w:rsidTr="000C53E8">
        <w:trPr>
          <w:trHeight w:val="240"/>
        </w:trPr>
        <w:tc>
          <w:tcPr>
            <w:tcW w:w="0" w:type="auto"/>
            <w:tcBorders>
              <w:top w:val="nil"/>
              <w:left w:val="nil"/>
              <w:bottom w:val="nil"/>
              <w:right w:val="nil"/>
            </w:tcBorders>
            <w:shd w:val="clear" w:color="auto" w:fill="auto"/>
            <w:noWrap/>
            <w:vAlign w:val="bottom"/>
            <w:hideMark/>
          </w:tcPr>
          <w:p w14:paraId="363D87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17536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38B229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25F6BB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0584FB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59ADF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F726E96" w14:textId="77777777" w:rsidTr="000C53E8">
        <w:trPr>
          <w:trHeight w:val="240"/>
        </w:trPr>
        <w:tc>
          <w:tcPr>
            <w:tcW w:w="0" w:type="auto"/>
            <w:tcBorders>
              <w:top w:val="nil"/>
              <w:left w:val="nil"/>
              <w:bottom w:val="nil"/>
              <w:right w:val="nil"/>
            </w:tcBorders>
            <w:shd w:val="clear" w:color="auto" w:fill="auto"/>
            <w:noWrap/>
            <w:vAlign w:val="bottom"/>
            <w:hideMark/>
          </w:tcPr>
          <w:p w14:paraId="336578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6BD57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D313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14ABB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1991E5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0D0DA4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9717D24" w14:textId="77777777" w:rsidTr="000C53E8">
        <w:trPr>
          <w:trHeight w:val="240"/>
        </w:trPr>
        <w:tc>
          <w:tcPr>
            <w:tcW w:w="0" w:type="auto"/>
            <w:tcBorders>
              <w:top w:val="nil"/>
              <w:left w:val="nil"/>
              <w:bottom w:val="nil"/>
              <w:right w:val="nil"/>
            </w:tcBorders>
            <w:shd w:val="clear" w:color="auto" w:fill="auto"/>
            <w:noWrap/>
            <w:vAlign w:val="bottom"/>
            <w:hideMark/>
          </w:tcPr>
          <w:p w14:paraId="44095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5F953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390852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0F4344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22AEA3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20CCB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0AB6D93" w14:textId="77777777" w:rsidTr="000C53E8">
        <w:trPr>
          <w:trHeight w:val="240"/>
        </w:trPr>
        <w:tc>
          <w:tcPr>
            <w:tcW w:w="0" w:type="auto"/>
            <w:tcBorders>
              <w:top w:val="nil"/>
              <w:left w:val="nil"/>
              <w:bottom w:val="nil"/>
              <w:right w:val="nil"/>
            </w:tcBorders>
            <w:shd w:val="clear" w:color="auto" w:fill="auto"/>
            <w:noWrap/>
            <w:vAlign w:val="bottom"/>
            <w:hideMark/>
          </w:tcPr>
          <w:p w14:paraId="41DAD0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02704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298402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48675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3FAACE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6C8C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89DE7A6" w14:textId="77777777" w:rsidTr="000C53E8">
        <w:trPr>
          <w:trHeight w:val="240"/>
        </w:trPr>
        <w:tc>
          <w:tcPr>
            <w:tcW w:w="0" w:type="auto"/>
            <w:tcBorders>
              <w:top w:val="nil"/>
              <w:left w:val="nil"/>
              <w:bottom w:val="nil"/>
              <w:right w:val="nil"/>
            </w:tcBorders>
            <w:shd w:val="clear" w:color="auto" w:fill="auto"/>
            <w:noWrap/>
            <w:vAlign w:val="bottom"/>
            <w:hideMark/>
          </w:tcPr>
          <w:p w14:paraId="3B976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39AFF6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2EA10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71D65E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8050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4AD54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19078CB0" w14:textId="77777777" w:rsidTr="000C53E8">
        <w:trPr>
          <w:trHeight w:val="240"/>
        </w:trPr>
        <w:tc>
          <w:tcPr>
            <w:tcW w:w="0" w:type="auto"/>
            <w:tcBorders>
              <w:top w:val="nil"/>
              <w:left w:val="nil"/>
              <w:bottom w:val="nil"/>
              <w:right w:val="nil"/>
            </w:tcBorders>
            <w:shd w:val="clear" w:color="auto" w:fill="auto"/>
            <w:noWrap/>
            <w:vAlign w:val="bottom"/>
            <w:hideMark/>
          </w:tcPr>
          <w:p w14:paraId="2CCC8F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EB23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555F3B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416EC3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514869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1FF45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38BCD3F2" w14:textId="77777777" w:rsidTr="000C53E8">
        <w:trPr>
          <w:trHeight w:val="240"/>
        </w:trPr>
        <w:tc>
          <w:tcPr>
            <w:tcW w:w="0" w:type="auto"/>
            <w:tcBorders>
              <w:top w:val="nil"/>
              <w:left w:val="nil"/>
              <w:bottom w:val="nil"/>
              <w:right w:val="nil"/>
            </w:tcBorders>
            <w:shd w:val="clear" w:color="auto" w:fill="auto"/>
            <w:noWrap/>
            <w:vAlign w:val="bottom"/>
            <w:hideMark/>
          </w:tcPr>
          <w:p w14:paraId="51AC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32A1E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31E17F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2EFB6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12FC7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116F4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63517BE" w14:textId="77777777" w:rsidTr="000C53E8">
        <w:trPr>
          <w:trHeight w:val="240"/>
        </w:trPr>
        <w:tc>
          <w:tcPr>
            <w:tcW w:w="0" w:type="auto"/>
            <w:tcBorders>
              <w:top w:val="nil"/>
              <w:left w:val="nil"/>
              <w:bottom w:val="nil"/>
              <w:right w:val="nil"/>
            </w:tcBorders>
            <w:shd w:val="clear" w:color="auto" w:fill="auto"/>
            <w:noWrap/>
            <w:vAlign w:val="bottom"/>
            <w:hideMark/>
          </w:tcPr>
          <w:p w14:paraId="3F1BC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7F8EA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134AAF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333366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5F8B3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411B7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5055F69" w14:textId="77777777" w:rsidTr="000C53E8">
        <w:trPr>
          <w:trHeight w:val="240"/>
        </w:trPr>
        <w:tc>
          <w:tcPr>
            <w:tcW w:w="0" w:type="auto"/>
            <w:tcBorders>
              <w:top w:val="nil"/>
              <w:left w:val="nil"/>
              <w:bottom w:val="nil"/>
              <w:right w:val="nil"/>
            </w:tcBorders>
            <w:shd w:val="clear" w:color="auto" w:fill="auto"/>
            <w:noWrap/>
            <w:vAlign w:val="bottom"/>
            <w:hideMark/>
          </w:tcPr>
          <w:p w14:paraId="4DDCB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6EF9E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519FB9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79DA9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67650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33E862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D75E393" w14:textId="77777777" w:rsidTr="000C53E8">
        <w:trPr>
          <w:trHeight w:val="240"/>
        </w:trPr>
        <w:tc>
          <w:tcPr>
            <w:tcW w:w="0" w:type="auto"/>
            <w:tcBorders>
              <w:top w:val="nil"/>
              <w:left w:val="nil"/>
              <w:bottom w:val="nil"/>
              <w:right w:val="nil"/>
            </w:tcBorders>
            <w:shd w:val="clear" w:color="auto" w:fill="auto"/>
            <w:noWrap/>
            <w:vAlign w:val="bottom"/>
            <w:hideMark/>
          </w:tcPr>
          <w:p w14:paraId="6A2A3A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106B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293734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5D436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93329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3ABA7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DB0A8CD" w14:textId="77777777" w:rsidTr="000C53E8">
        <w:trPr>
          <w:trHeight w:val="240"/>
        </w:trPr>
        <w:tc>
          <w:tcPr>
            <w:tcW w:w="0" w:type="auto"/>
            <w:tcBorders>
              <w:top w:val="nil"/>
              <w:left w:val="nil"/>
              <w:bottom w:val="nil"/>
              <w:right w:val="nil"/>
            </w:tcBorders>
            <w:shd w:val="clear" w:color="auto" w:fill="auto"/>
            <w:noWrap/>
            <w:vAlign w:val="bottom"/>
            <w:hideMark/>
          </w:tcPr>
          <w:p w14:paraId="4EA849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9290C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26E09A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11918E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18049B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03DB43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A89C4E2" w14:textId="77777777" w:rsidTr="000C53E8">
        <w:trPr>
          <w:trHeight w:val="240"/>
        </w:trPr>
        <w:tc>
          <w:tcPr>
            <w:tcW w:w="0" w:type="auto"/>
            <w:tcBorders>
              <w:top w:val="nil"/>
              <w:left w:val="nil"/>
              <w:bottom w:val="nil"/>
              <w:right w:val="nil"/>
            </w:tcBorders>
            <w:shd w:val="clear" w:color="auto" w:fill="auto"/>
            <w:noWrap/>
            <w:vAlign w:val="bottom"/>
            <w:hideMark/>
          </w:tcPr>
          <w:p w14:paraId="4D4888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29D20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10E2AC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62F2EE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1CA7C2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6AE0BB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F58D694" w14:textId="77777777" w:rsidTr="000C53E8">
        <w:trPr>
          <w:trHeight w:val="240"/>
        </w:trPr>
        <w:tc>
          <w:tcPr>
            <w:tcW w:w="0" w:type="auto"/>
            <w:tcBorders>
              <w:top w:val="nil"/>
              <w:left w:val="nil"/>
              <w:bottom w:val="nil"/>
              <w:right w:val="nil"/>
            </w:tcBorders>
            <w:shd w:val="clear" w:color="auto" w:fill="auto"/>
            <w:noWrap/>
            <w:vAlign w:val="bottom"/>
            <w:hideMark/>
          </w:tcPr>
          <w:p w14:paraId="2252E5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14C58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48EEA2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05EA0F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7F5197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783E7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4FCE412D" w14:textId="77777777" w:rsidTr="000C53E8">
        <w:trPr>
          <w:trHeight w:val="240"/>
        </w:trPr>
        <w:tc>
          <w:tcPr>
            <w:tcW w:w="0" w:type="auto"/>
            <w:tcBorders>
              <w:top w:val="nil"/>
              <w:left w:val="nil"/>
              <w:bottom w:val="nil"/>
              <w:right w:val="nil"/>
            </w:tcBorders>
            <w:shd w:val="clear" w:color="auto" w:fill="auto"/>
            <w:noWrap/>
            <w:vAlign w:val="bottom"/>
            <w:hideMark/>
          </w:tcPr>
          <w:p w14:paraId="5E2C9D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709562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2DFCC5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55360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13FF9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4ED80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314EB0D" w14:textId="77777777" w:rsidTr="000C53E8">
        <w:trPr>
          <w:trHeight w:val="240"/>
        </w:trPr>
        <w:tc>
          <w:tcPr>
            <w:tcW w:w="0" w:type="auto"/>
            <w:tcBorders>
              <w:top w:val="nil"/>
              <w:left w:val="nil"/>
              <w:bottom w:val="nil"/>
              <w:right w:val="nil"/>
            </w:tcBorders>
            <w:shd w:val="clear" w:color="auto" w:fill="auto"/>
            <w:noWrap/>
            <w:vAlign w:val="bottom"/>
            <w:hideMark/>
          </w:tcPr>
          <w:p w14:paraId="36A74D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B425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4BA94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85A66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7F0892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06DE8E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D7AA950" w14:textId="77777777" w:rsidTr="000C53E8">
        <w:trPr>
          <w:trHeight w:val="240"/>
        </w:trPr>
        <w:tc>
          <w:tcPr>
            <w:tcW w:w="0" w:type="auto"/>
            <w:tcBorders>
              <w:top w:val="nil"/>
              <w:left w:val="nil"/>
              <w:bottom w:val="nil"/>
              <w:right w:val="nil"/>
            </w:tcBorders>
            <w:shd w:val="clear" w:color="auto" w:fill="auto"/>
            <w:noWrap/>
            <w:vAlign w:val="bottom"/>
            <w:hideMark/>
          </w:tcPr>
          <w:p w14:paraId="748A27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3292B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0D6FCC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15001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028DF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7B23F4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5305795" w14:textId="77777777" w:rsidTr="000C53E8">
        <w:trPr>
          <w:trHeight w:val="240"/>
        </w:trPr>
        <w:tc>
          <w:tcPr>
            <w:tcW w:w="0" w:type="auto"/>
            <w:tcBorders>
              <w:top w:val="nil"/>
              <w:left w:val="nil"/>
              <w:bottom w:val="nil"/>
              <w:right w:val="nil"/>
            </w:tcBorders>
            <w:shd w:val="clear" w:color="auto" w:fill="auto"/>
            <w:noWrap/>
            <w:vAlign w:val="bottom"/>
            <w:hideMark/>
          </w:tcPr>
          <w:p w14:paraId="55BE31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7C7A70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004237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075A0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232A3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6D2EF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100C6B" w14:textId="77777777" w:rsidTr="000C53E8">
        <w:trPr>
          <w:trHeight w:val="240"/>
        </w:trPr>
        <w:tc>
          <w:tcPr>
            <w:tcW w:w="0" w:type="auto"/>
            <w:tcBorders>
              <w:top w:val="nil"/>
              <w:left w:val="nil"/>
              <w:bottom w:val="nil"/>
              <w:right w:val="nil"/>
            </w:tcBorders>
            <w:shd w:val="clear" w:color="auto" w:fill="auto"/>
            <w:noWrap/>
            <w:vAlign w:val="bottom"/>
            <w:hideMark/>
          </w:tcPr>
          <w:p w14:paraId="2A9CA0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5BC5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5D7A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2C22A2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47B57C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1869E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31415D2" w14:textId="77777777" w:rsidTr="000C53E8">
        <w:trPr>
          <w:trHeight w:val="240"/>
        </w:trPr>
        <w:tc>
          <w:tcPr>
            <w:tcW w:w="0" w:type="auto"/>
            <w:tcBorders>
              <w:top w:val="nil"/>
              <w:left w:val="nil"/>
              <w:bottom w:val="nil"/>
              <w:right w:val="nil"/>
            </w:tcBorders>
            <w:shd w:val="clear" w:color="auto" w:fill="auto"/>
            <w:noWrap/>
            <w:vAlign w:val="bottom"/>
            <w:hideMark/>
          </w:tcPr>
          <w:p w14:paraId="4FB926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D0167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09F8B9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25E9D3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165A50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21C9B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7678D0" w14:textId="77777777" w:rsidTr="000C53E8">
        <w:trPr>
          <w:trHeight w:val="240"/>
        </w:trPr>
        <w:tc>
          <w:tcPr>
            <w:tcW w:w="0" w:type="auto"/>
            <w:tcBorders>
              <w:top w:val="nil"/>
              <w:left w:val="nil"/>
              <w:bottom w:val="nil"/>
              <w:right w:val="nil"/>
            </w:tcBorders>
            <w:shd w:val="clear" w:color="auto" w:fill="auto"/>
            <w:noWrap/>
            <w:vAlign w:val="bottom"/>
            <w:hideMark/>
          </w:tcPr>
          <w:p w14:paraId="4495F4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47CB08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53156D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804C6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6A3F89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228C75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B6C201D" w14:textId="77777777" w:rsidTr="000C53E8">
        <w:trPr>
          <w:trHeight w:val="240"/>
        </w:trPr>
        <w:tc>
          <w:tcPr>
            <w:tcW w:w="0" w:type="auto"/>
            <w:tcBorders>
              <w:top w:val="nil"/>
              <w:left w:val="nil"/>
              <w:bottom w:val="nil"/>
              <w:right w:val="nil"/>
            </w:tcBorders>
            <w:shd w:val="clear" w:color="auto" w:fill="auto"/>
            <w:noWrap/>
            <w:vAlign w:val="bottom"/>
            <w:hideMark/>
          </w:tcPr>
          <w:p w14:paraId="39058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241031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1C3A4E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03D7F5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0EF578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7A215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C5EE00" w14:textId="77777777" w:rsidTr="000C53E8">
        <w:trPr>
          <w:trHeight w:val="240"/>
        </w:trPr>
        <w:tc>
          <w:tcPr>
            <w:tcW w:w="0" w:type="auto"/>
            <w:tcBorders>
              <w:top w:val="nil"/>
              <w:left w:val="nil"/>
              <w:bottom w:val="nil"/>
              <w:right w:val="nil"/>
            </w:tcBorders>
            <w:shd w:val="clear" w:color="auto" w:fill="auto"/>
            <w:noWrap/>
            <w:vAlign w:val="bottom"/>
            <w:hideMark/>
          </w:tcPr>
          <w:p w14:paraId="2E18DD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B006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2A145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69BA60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2E08DF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256DC9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ACD19F5" w14:textId="77777777" w:rsidTr="000C53E8">
        <w:trPr>
          <w:trHeight w:val="240"/>
        </w:trPr>
        <w:tc>
          <w:tcPr>
            <w:tcW w:w="0" w:type="auto"/>
            <w:tcBorders>
              <w:top w:val="nil"/>
              <w:left w:val="nil"/>
              <w:bottom w:val="nil"/>
              <w:right w:val="nil"/>
            </w:tcBorders>
            <w:shd w:val="clear" w:color="auto" w:fill="auto"/>
            <w:noWrap/>
            <w:vAlign w:val="bottom"/>
            <w:hideMark/>
          </w:tcPr>
          <w:p w14:paraId="67487B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62C031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02273B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3621C3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48564C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31C7D8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BAF7B8" w14:textId="77777777" w:rsidTr="000C53E8">
        <w:trPr>
          <w:trHeight w:val="240"/>
        </w:trPr>
        <w:tc>
          <w:tcPr>
            <w:tcW w:w="0" w:type="auto"/>
            <w:tcBorders>
              <w:top w:val="nil"/>
              <w:left w:val="nil"/>
              <w:bottom w:val="nil"/>
              <w:right w:val="nil"/>
            </w:tcBorders>
            <w:shd w:val="clear" w:color="auto" w:fill="auto"/>
            <w:noWrap/>
            <w:vAlign w:val="bottom"/>
            <w:hideMark/>
          </w:tcPr>
          <w:p w14:paraId="0969A4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4DB4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5AB333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27C4E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47A04E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6BFAAC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E1CAEB0" w14:textId="77777777" w:rsidTr="000C53E8">
        <w:trPr>
          <w:trHeight w:val="240"/>
        </w:trPr>
        <w:tc>
          <w:tcPr>
            <w:tcW w:w="0" w:type="auto"/>
            <w:tcBorders>
              <w:top w:val="nil"/>
              <w:left w:val="nil"/>
              <w:bottom w:val="nil"/>
              <w:right w:val="nil"/>
            </w:tcBorders>
            <w:shd w:val="clear" w:color="auto" w:fill="auto"/>
            <w:noWrap/>
            <w:vAlign w:val="bottom"/>
            <w:hideMark/>
          </w:tcPr>
          <w:p w14:paraId="41BD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F570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39DBFB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473B6F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4E2AAD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564272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3025376" w14:textId="77777777" w:rsidTr="000C53E8">
        <w:trPr>
          <w:trHeight w:val="240"/>
        </w:trPr>
        <w:tc>
          <w:tcPr>
            <w:tcW w:w="0" w:type="auto"/>
            <w:tcBorders>
              <w:top w:val="nil"/>
              <w:left w:val="nil"/>
              <w:bottom w:val="nil"/>
              <w:right w:val="nil"/>
            </w:tcBorders>
            <w:shd w:val="clear" w:color="auto" w:fill="auto"/>
            <w:noWrap/>
            <w:vAlign w:val="bottom"/>
            <w:hideMark/>
          </w:tcPr>
          <w:p w14:paraId="3D6668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CBE63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4F0647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F02DE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6C1B57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FFDB4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68916E8" w14:textId="77777777" w:rsidTr="000C53E8">
        <w:trPr>
          <w:trHeight w:val="240"/>
        </w:trPr>
        <w:tc>
          <w:tcPr>
            <w:tcW w:w="0" w:type="auto"/>
            <w:tcBorders>
              <w:top w:val="nil"/>
              <w:left w:val="nil"/>
              <w:bottom w:val="nil"/>
              <w:right w:val="nil"/>
            </w:tcBorders>
            <w:shd w:val="clear" w:color="auto" w:fill="auto"/>
            <w:noWrap/>
            <w:vAlign w:val="bottom"/>
            <w:hideMark/>
          </w:tcPr>
          <w:p w14:paraId="3B48C2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1526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00E397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6412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7DA047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8F412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15F5A73" w14:textId="77777777" w:rsidTr="000C53E8">
        <w:trPr>
          <w:trHeight w:val="240"/>
        </w:trPr>
        <w:tc>
          <w:tcPr>
            <w:tcW w:w="0" w:type="auto"/>
            <w:tcBorders>
              <w:top w:val="nil"/>
              <w:left w:val="nil"/>
              <w:bottom w:val="nil"/>
              <w:right w:val="nil"/>
            </w:tcBorders>
            <w:shd w:val="clear" w:color="auto" w:fill="auto"/>
            <w:noWrap/>
            <w:vAlign w:val="bottom"/>
            <w:hideMark/>
          </w:tcPr>
          <w:p w14:paraId="24406F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6F29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2A46B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68CD3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23AAA0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3D22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E8280BB" w14:textId="77777777" w:rsidTr="000C53E8">
        <w:trPr>
          <w:trHeight w:val="240"/>
        </w:trPr>
        <w:tc>
          <w:tcPr>
            <w:tcW w:w="0" w:type="auto"/>
            <w:tcBorders>
              <w:top w:val="nil"/>
              <w:left w:val="nil"/>
              <w:bottom w:val="nil"/>
              <w:right w:val="nil"/>
            </w:tcBorders>
            <w:shd w:val="clear" w:color="auto" w:fill="auto"/>
            <w:noWrap/>
            <w:vAlign w:val="bottom"/>
            <w:hideMark/>
          </w:tcPr>
          <w:p w14:paraId="121D96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4169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42EEE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6330CB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620999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5454C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0884124" w14:textId="77777777" w:rsidTr="000C53E8">
        <w:trPr>
          <w:trHeight w:val="240"/>
        </w:trPr>
        <w:tc>
          <w:tcPr>
            <w:tcW w:w="0" w:type="auto"/>
            <w:tcBorders>
              <w:top w:val="nil"/>
              <w:left w:val="nil"/>
              <w:bottom w:val="nil"/>
              <w:right w:val="nil"/>
            </w:tcBorders>
            <w:shd w:val="clear" w:color="auto" w:fill="auto"/>
            <w:noWrap/>
            <w:vAlign w:val="bottom"/>
            <w:hideMark/>
          </w:tcPr>
          <w:p w14:paraId="1F917E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BA02C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3ACD7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76C3AC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4BC0E1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41A2E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A6AA0F3" w14:textId="77777777" w:rsidTr="000C53E8">
        <w:trPr>
          <w:trHeight w:val="240"/>
        </w:trPr>
        <w:tc>
          <w:tcPr>
            <w:tcW w:w="0" w:type="auto"/>
            <w:tcBorders>
              <w:top w:val="nil"/>
              <w:left w:val="nil"/>
              <w:bottom w:val="nil"/>
              <w:right w:val="nil"/>
            </w:tcBorders>
            <w:shd w:val="clear" w:color="auto" w:fill="auto"/>
            <w:noWrap/>
            <w:vAlign w:val="bottom"/>
            <w:hideMark/>
          </w:tcPr>
          <w:p w14:paraId="2637B4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2149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2BB4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38F854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29CFE2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72FA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59A85E1" w14:textId="77777777" w:rsidTr="000C53E8">
        <w:trPr>
          <w:trHeight w:val="240"/>
        </w:trPr>
        <w:tc>
          <w:tcPr>
            <w:tcW w:w="0" w:type="auto"/>
            <w:tcBorders>
              <w:top w:val="nil"/>
              <w:left w:val="nil"/>
              <w:bottom w:val="nil"/>
              <w:right w:val="nil"/>
            </w:tcBorders>
            <w:shd w:val="clear" w:color="auto" w:fill="auto"/>
            <w:noWrap/>
            <w:vAlign w:val="bottom"/>
            <w:hideMark/>
          </w:tcPr>
          <w:p w14:paraId="17AD6F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8D3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AB31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453A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946C8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B8418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0DFCA80" w14:textId="77777777" w:rsidTr="000C53E8">
        <w:trPr>
          <w:trHeight w:val="240"/>
        </w:trPr>
        <w:tc>
          <w:tcPr>
            <w:tcW w:w="0" w:type="auto"/>
            <w:tcBorders>
              <w:top w:val="nil"/>
              <w:left w:val="nil"/>
              <w:bottom w:val="nil"/>
              <w:right w:val="nil"/>
            </w:tcBorders>
            <w:shd w:val="clear" w:color="auto" w:fill="auto"/>
            <w:noWrap/>
            <w:vAlign w:val="bottom"/>
            <w:hideMark/>
          </w:tcPr>
          <w:p w14:paraId="440EF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C55FF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5A3D5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D5C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5B1967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78A58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E13202C" w14:textId="77777777" w:rsidTr="000C53E8">
        <w:trPr>
          <w:trHeight w:val="240"/>
        </w:trPr>
        <w:tc>
          <w:tcPr>
            <w:tcW w:w="0" w:type="auto"/>
            <w:tcBorders>
              <w:top w:val="nil"/>
              <w:left w:val="nil"/>
              <w:bottom w:val="nil"/>
              <w:right w:val="nil"/>
            </w:tcBorders>
            <w:shd w:val="clear" w:color="auto" w:fill="auto"/>
            <w:noWrap/>
            <w:vAlign w:val="bottom"/>
            <w:hideMark/>
          </w:tcPr>
          <w:p w14:paraId="246848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FB117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57E85B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07FBE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65F9CC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B1775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977C0F3" w14:textId="77777777" w:rsidTr="000C53E8">
        <w:trPr>
          <w:trHeight w:val="240"/>
        </w:trPr>
        <w:tc>
          <w:tcPr>
            <w:tcW w:w="0" w:type="auto"/>
            <w:tcBorders>
              <w:top w:val="nil"/>
              <w:left w:val="nil"/>
              <w:bottom w:val="nil"/>
              <w:right w:val="nil"/>
            </w:tcBorders>
            <w:shd w:val="clear" w:color="auto" w:fill="auto"/>
            <w:noWrap/>
            <w:vAlign w:val="bottom"/>
            <w:hideMark/>
          </w:tcPr>
          <w:p w14:paraId="0EC5F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BCCA9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559672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07A1F7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6B9431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F37C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0CD5E5A1" w14:textId="77777777" w:rsidTr="000C53E8">
        <w:trPr>
          <w:trHeight w:val="240"/>
        </w:trPr>
        <w:tc>
          <w:tcPr>
            <w:tcW w:w="0" w:type="auto"/>
            <w:tcBorders>
              <w:top w:val="nil"/>
              <w:left w:val="nil"/>
              <w:bottom w:val="nil"/>
              <w:right w:val="nil"/>
            </w:tcBorders>
            <w:shd w:val="clear" w:color="auto" w:fill="auto"/>
            <w:noWrap/>
            <w:vAlign w:val="bottom"/>
            <w:hideMark/>
          </w:tcPr>
          <w:p w14:paraId="5231EF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0CF8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1488A9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59E879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468F6E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79F7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06CC4E52" w14:textId="77777777" w:rsidTr="000C53E8">
        <w:trPr>
          <w:trHeight w:val="240"/>
        </w:trPr>
        <w:tc>
          <w:tcPr>
            <w:tcW w:w="0" w:type="auto"/>
            <w:tcBorders>
              <w:top w:val="nil"/>
              <w:left w:val="nil"/>
              <w:bottom w:val="nil"/>
              <w:right w:val="nil"/>
            </w:tcBorders>
            <w:shd w:val="clear" w:color="auto" w:fill="auto"/>
            <w:noWrap/>
            <w:vAlign w:val="bottom"/>
            <w:hideMark/>
          </w:tcPr>
          <w:p w14:paraId="04D711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9C93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46D04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3FEAEE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2CC13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5A0ED9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EE81645" w14:textId="77777777" w:rsidTr="000C53E8">
        <w:trPr>
          <w:trHeight w:val="240"/>
        </w:trPr>
        <w:tc>
          <w:tcPr>
            <w:tcW w:w="0" w:type="auto"/>
            <w:tcBorders>
              <w:top w:val="nil"/>
              <w:left w:val="nil"/>
              <w:bottom w:val="nil"/>
              <w:right w:val="nil"/>
            </w:tcBorders>
            <w:shd w:val="clear" w:color="auto" w:fill="auto"/>
            <w:noWrap/>
            <w:vAlign w:val="bottom"/>
            <w:hideMark/>
          </w:tcPr>
          <w:p w14:paraId="66E549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54B19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2D2999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2FE532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06C2CD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CC9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8116C2A" w14:textId="77777777" w:rsidTr="000C53E8">
        <w:trPr>
          <w:trHeight w:val="240"/>
        </w:trPr>
        <w:tc>
          <w:tcPr>
            <w:tcW w:w="0" w:type="auto"/>
            <w:tcBorders>
              <w:top w:val="nil"/>
              <w:left w:val="nil"/>
              <w:bottom w:val="nil"/>
              <w:right w:val="nil"/>
            </w:tcBorders>
            <w:shd w:val="clear" w:color="auto" w:fill="auto"/>
            <w:noWrap/>
            <w:vAlign w:val="bottom"/>
            <w:hideMark/>
          </w:tcPr>
          <w:p w14:paraId="58AB34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B1941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52F9A0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4D81E0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0A848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1A8E8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1BD2B307" w14:textId="77777777" w:rsidTr="000C53E8">
        <w:trPr>
          <w:trHeight w:val="240"/>
        </w:trPr>
        <w:tc>
          <w:tcPr>
            <w:tcW w:w="0" w:type="auto"/>
            <w:tcBorders>
              <w:top w:val="nil"/>
              <w:left w:val="nil"/>
              <w:bottom w:val="nil"/>
              <w:right w:val="nil"/>
            </w:tcBorders>
            <w:shd w:val="clear" w:color="auto" w:fill="auto"/>
            <w:noWrap/>
            <w:vAlign w:val="bottom"/>
            <w:hideMark/>
          </w:tcPr>
          <w:p w14:paraId="7F6F68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0068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4492C7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4E075D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0B88F5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0313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559AC513" w14:textId="77777777" w:rsidTr="000C53E8">
        <w:trPr>
          <w:trHeight w:val="240"/>
        </w:trPr>
        <w:tc>
          <w:tcPr>
            <w:tcW w:w="0" w:type="auto"/>
            <w:tcBorders>
              <w:top w:val="nil"/>
              <w:left w:val="nil"/>
              <w:bottom w:val="nil"/>
              <w:right w:val="nil"/>
            </w:tcBorders>
            <w:shd w:val="clear" w:color="auto" w:fill="auto"/>
            <w:noWrap/>
            <w:vAlign w:val="bottom"/>
            <w:hideMark/>
          </w:tcPr>
          <w:p w14:paraId="7D2AE5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1AB2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4E33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2D1258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33D76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8C48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1CF1ACF" w14:textId="77777777" w:rsidTr="000C53E8">
        <w:trPr>
          <w:trHeight w:val="240"/>
        </w:trPr>
        <w:tc>
          <w:tcPr>
            <w:tcW w:w="0" w:type="auto"/>
            <w:tcBorders>
              <w:top w:val="nil"/>
              <w:left w:val="nil"/>
              <w:bottom w:val="nil"/>
              <w:right w:val="nil"/>
            </w:tcBorders>
            <w:shd w:val="clear" w:color="auto" w:fill="auto"/>
            <w:noWrap/>
            <w:vAlign w:val="bottom"/>
            <w:hideMark/>
          </w:tcPr>
          <w:p w14:paraId="2D874D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AC5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48364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64E299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643678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18CCBF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A00AD7F" w14:textId="77777777" w:rsidTr="000C53E8">
        <w:trPr>
          <w:trHeight w:val="240"/>
        </w:trPr>
        <w:tc>
          <w:tcPr>
            <w:tcW w:w="0" w:type="auto"/>
            <w:tcBorders>
              <w:top w:val="nil"/>
              <w:left w:val="nil"/>
              <w:bottom w:val="nil"/>
              <w:right w:val="nil"/>
            </w:tcBorders>
            <w:shd w:val="clear" w:color="auto" w:fill="auto"/>
            <w:noWrap/>
            <w:vAlign w:val="bottom"/>
            <w:hideMark/>
          </w:tcPr>
          <w:p w14:paraId="01443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1ACC3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4BD1F0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FF4F5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0376DA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1B07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902730A" w14:textId="77777777" w:rsidTr="000C53E8">
        <w:trPr>
          <w:trHeight w:val="240"/>
        </w:trPr>
        <w:tc>
          <w:tcPr>
            <w:tcW w:w="0" w:type="auto"/>
            <w:tcBorders>
              <w:top w:val="nil"/>
              <w:left w:val="nil"/>
              <w:bottom w:val="nil"/>
              <w:right w:val="nil"/>
            </w:tcBorders>
            <w:shd w:val="clear" w:color="auto" w:fill="auto"/>
            <w:noWrap/>
            <w:vAlign w:val="bottom"/>
            <w:hideMark/>
          </w:tcPr>
          <w:p w14:paraId="370CC0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F53E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0D77C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75D83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03FB0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5037D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0491AE7F" w14:textId="77777777" w:rsidTr="000C53E8">
        <w:trPr>
          <w:trHeight w:val="240"/>
        </w:trPr>
        <w:tc>
          <w:tcPr>
            <w:tcW w:w="0" w:type="auto"/>
            <w:tcBorders>
              <w:top w:val="nil"/>
              <w:left w:val="nil"/>
              <w:bottom w:val="nil"/>
              <w:right w:val="nil"/>
            </w:tcBorders>
            <w:shd w:val="clear" w:color="auto" w:fill="auto"/>
            <w:noWrap/>
            <w:vAlign w:val="bottom"/>
            <w:hideMark/>
          </w:tcPr>
          <w:p w14:paraId="3E03F6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39261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05F13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1235D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6516E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6CF816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1683BB3" w14:textId="77777777" w:rsidTr="000C53E8">
        <w:trPr>
          <w:trHeight w:val="240"/>
        </w:trPr>
        <w:tc>
          <w:tcPr>
            <w:tcW w:w="0" w:type="auto"/>
            <w:tcBorders>
              <w:top w:val="nil"/>
              <w:left w:val="nil"/>
              <w:bottom w:val="nil"/>
              <w:right w:val="nil"/>
            </w:tcBorders>
            <w:shd w:val="clear" w:color="auto" w:fill="auto"/>
            <w:noWrap/>
            <w:vAlign w:val="bottom"/>
            <w:hideMark/>
          </w:tcPr>
          <w:p w14:paraId="63DFF7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2213DC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EFAF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2C2D2A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5BBB4D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3B96C0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018BD242" w14:textId="77777777" w:rsidTr="000C53E8">
        <w:trPr>
          <w:trHeight w:val="240"/>
        </w:trPr>
        <w:tc>
          <w:tcPr>
            <w:tcW w:w="0" w:type="auto"/>
            <w:tcBorders>
              <w:top w:val="nil"/>
              <w:left w:val="nil"/>
              <w:bottom w:val="nil"/>
              <w:right w:val="nil"/>
            </w:tcBorders>
            <w:shd w:val="clear" w:color="auto" w:fill="auto"/>
            <w:noWrap/>
            <w:vAlign w:val="bottom"/>
            <w:hideMark/>
          </w:tcPr>
          <w:p w14:paraId="36C714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E73D1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0C3D0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1C7E7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3A28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3D18F5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22C313A" w14:textId="77777777" w:rsidTr="000C53E8">
        <w:trPr>
          <w:trHeight w:val="240"/>
        </w:trPr>
        <w:tc>
          <w:tcPr>
            <w:tcW w:w="0" w:type="auto"/>
            <w:tcBorders>
              <w:top w:val="nil"/>
              <w:left w:val="nil"/>
              <w:bottom w:val="nil"/>
              <w:right w:val="nil"/>
            </w:tcBorders>
            <w:shd w:val="clear" w:color="auto" w:fill="auto"/>
            <w:noWrap/>
            <w:vAlign w:val="bottom"/>
            <w:hideMark/>
          </w:tcPr>
          <w:p w14:paraId="6C0DCC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687B5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5E5BE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073E17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74143A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471380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DDB438B" w14:textId="77777777" w:rsidTr="000C53E8">
        <w:trPr>
          <w:trHeight w:val="240"/>
        </w:trPr>
        <w:tc>
          <w:tcPr>
            <w:tcW w:w="0" w:type="auto"/>
            <w:tcBorders>
              <w:top w:val="nil"/>
              <w:left w:val="nil"/>
              <w:bottom w:val="nil"/>
              <w:right w:val="nil"/>
            </w:tcBorders>
            <w:shd w:val="clear" w:color="auto" w:fill="auto"/>
            <w:noWrap/>
            <w:vAlign w:val="bottom"/>
            <w:hideMark/>
          </w:tcPr>
          <w:p w14:paraId="046962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59EDE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168416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64648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7FA8C3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855C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E82AAD8" w14:textId="77777777" w:rsidTr="000C53E8">
        <w:trPr>
          <w:trHeight w:val="240"/>
        </w:trPr>
        <w:tc>
          <w:tcPr>
            <w:tcW w:w="0" w:type="auto"/>
            <w:tcBorders>
              <w:top w:val="nil"/>
              <w:left w:val="nil"/>
              <w:bottom w:val="nil"/>
              <w:right w:val="nil"/>
            </w:tcBorders>
            <w:shd w:val="clear" w:color="auto" w:fill="auto"/>
            <w:noWrap/>
            <w:vAlign w:val="bottom"/>
            <w:hideMark/>
          </w:tcPr>
          <w:p w14:paraId="3FBB0E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62FD5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7427E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24AF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09726D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05D098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B01ECDF" w14:textId="77777777" w:rsidTr="000C53E8">
        <w:trPr>
          <w:trHeight w:val="240"/>
        </w:trPr>
        <w:tc>
          <w:tcPr>
            <w:tcW w:w="0" w:type="auto"/>
            <w:tcBorders>
              <w:top w:val="nil"/>
              <w:left w:val="nil"/>
              <w:bottom w:val="nil"/>
              <w:right w:val="nil"/>
            </w:tcBorders>
            <w:shd w:val="clear" w:color="auto" w:fill="auto"/>
            <w:noWrap/>
            <w:vAlign w:val="bottom"/>
            <w:hideMark/>
          </w:tcPr>
          <w:p w14:paraId="65E0E7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0CBB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03861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4AA0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039E4A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A8A69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40CCB2D" w14:textId="77777777" w:rsidTr="000C53E8">
        <w:trPr>
          <w:trHeight w:val="240"/>
        </w:trPr>
        <w:tc>
          <w:tcPr>
            <w:tcW w:w="0" w:type="auto"/>
            <w:tcBorders>
              <w:top w:val="nil"/>
              <w:left w:val="nil"/>
              <w:bottom w:val="nil"/>
              <w:right w:val="nil"/>
            </w:tcBorders>
            <w:shd w:val="clear" w:color="auto" w:fill="auto"/>
            <w:noWrap/>
            <w:vAlign w:val="bottom"/>
            <w:hideMark/>
          </w:tcPr>
          <w:p w14:paraId="73E8FC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C1D65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1EB91B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3E4DB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45D720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68FFA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E7D8FDA" w14:textId="77777777" w:rsidTr="000C53E8">
        <w:trPr>
          <w:trHeight w:val="240"/>
        </w:trPr>
        <w:tc>
          <w:tcPr>
            <w:tcW w:w="0" w:type="auto"/>
            <w:tcBorders>
              <w:top w:val="nil"/>
              <w:left w:val="nil"/>
              <w:bottom w:val="nil"/>
              <w:right w:val="nil"/>
            </w:tcBorders>
            <w:shd w:val="clear" w:color="auto" w:fill="auto"/>
            <w:noWrap/>
            <w:vAlign w:val="bottom"/>
            <w:hideMark/>
          </w:tcPr>
          <w:p w14:paraId="69DB3A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A4E70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4E3B8A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5D2D90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8138A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0AF41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A4448F" w14:textId="77777777" w:rsidTr="000C53E8">
        <w:trPr>
          <w:trHeight w:val="240"/>
        </w:trPr>
        <w:tc>
          <w:tcPr>
            <w:tcW w:w="0" w:type="auto"/>
            <w:tcBorders>
              <w:top w:val="nil"/>
              <w:left w:val="nil"/>
              <w:bottom w:val="nil"/>
              <w:right w:val="nil"/>
            </w:tcBorders>
            <w:shd w:val="clear" w:color="auto" w:fill="auto"/>
            <w:noWrap/>
            <w:vAlign w:val="bottom"/>
            <w:hideMark/>
          </w:tcPr>
          <w:p w14:paraId="720461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D13EA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700EB2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7EDC1D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5D7300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FF29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77B3112" w14:textId="77777777" w:rsidTr="000C53E8">
        <w:trPr>
          <w:trHeight w:val="240"/>
        </w:trPr>
        <w:tc>
          <w:tcPr>
            <w:tcW w:w="0" w:type="auto"/>
            <w:tcBorders>
              <w:top w:val="nil"/>
              <w:left w:val="nil"/>
              <w:bottom w:val="nil"/>
              <w:right w:val="nil"/>
            </w:tcBorders>
            <w:shd w:val="clear" w:color="auto" w:fill="auto"/>
            <w:noWrap/>
            <w:vAlign w:val="bottom"/>
            <w:hideMark/>
          </w:tcPr>
          <w:p w14:paraId="6DE70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2A976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4A3F2F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7510EE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25996A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098A3E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A6E0134" w14:textId="77777777" w:rsidTr="000C53E8">
        <w:trPr>
          <w:trHeight w:val="240"/>
        </w:trPr>
        <w:tc>
          <w:tcPr>
            <w:tcW w:w="0" w:type="auto"/>
            <w:tcBorders>
              <w:top w:val="nil"/>
              <w:left w:val="nil"/>
              <w:bottom w:val="nil"/>
              <w:right w:val="nil"/>
            </w:tcBorders>
            <w:shd w:val="clear" w:color="auto" w:fill="auto"/>
            <w:noWrap/>
            <w:vAlign w:val="bottom"/>
            <w:hideMark/>
          </w:tcPr>
          <w:p w14:paraId="6C1649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E19CA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E864D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716858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4B0724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6C2033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DD6C01B" w14:textId="77777777" w:rsidTr="000C53E8">
        <w:trPr>
          <w:trHeight w:val="240"/>
        </w:trPr>
        <w:tc>
          <w:tcPr>
            <w:tcW w:w="0" w:type="auto"/>
            <w:tcBorders>
              <w:top w:val="nil"/>
              <w:left w:val="nil"/>
              <w:bottom w:val="nil"/>
              <w:right w:val="nil"/>
            </w:tcBorders>
            <w:shd w:val="clear" w:color="auto" w:fill="auto"/>
            <w:noWrap/>
            <w:vAlign w:val="bottom"/>
            <w:hideMark/>
          </w:tcPr>
          <w:p w14:paraId="5930E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336EC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2D2E9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70A4C3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7BFA28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46EFEF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FA92E85" w14:textId="77777777" w:rsidTr="000C53E8">
        <w:trPr>
          <w:trHeight w:val="240"/>
        </w:trPr>
        <w:tc>
          <w:tcPr>
            <w:tcW w:w="0" w:type="auto"/>
            <w:tcBorders>
              <w:top w:val="nil"/>
              <w:left w:val="nil"/>
              <w:bottom w:val="nil"/>
              <w:right w:val="nil"/>
            </w:tcBorders>
            <w:shd w:val="clear" w:color="auto" w:fill="auto"/>
            <w:noWrap/>
            <w:vAlign w:val="bottom"/>
            <w:hideMark/>
          </w:tcPr>
          <w:p w14:paraId="3294CE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11B0FD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DF6D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1289D8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4D5369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403C4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56F8997" w14:textId="77777777" w:rsidTr="000C53E8">
        <w:trPr>
          <w:trHeight w:val="240"/>
        </w:trPr>
        <w:tc>
          <w:tcPr>
            <w:tcW w:w="0" w:type="auto"/>
            <w:tcBorders>
              <w:top w:val="nil"/>
              <w:left w:val="nil"/>
              <w:bottom w:val="nil"/>
              <w:right w:val="nil"/>
            </w:tcBorders>
            <w:shd w:val="clear" w:color="auto" w:fill="auto"/>
            <w:noWrap/>
            <w:vAlign w:val="bottom"/>
            <w:hideMark/>
          </w:tcPr>
          <w:p w14:paraId="486A93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BB83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2433F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8823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3687AE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0E40C2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F27276B" w14:textId="77777777" w:rsidTr="000C53E8">
        <w:trPr>
          <w:trHeight w:val="240"/>
        </w:trPr>
        <w:tc>
          <w:tcPr>
            <w:tcW w:w="0" w:type="auto"/>
            <w:tcBorders>
              <w:top w:val="nil"/>
              <w:left w:val="nil"/>
              <w:bottom w:val="nil"/>
              <w:right w:val="nil"/>
            </w:tcBorders>
            <w:shd w:val="clear" w:color="auto" w:fill="auto"/>
            <w:noWrap/>
            <w:vAlign w:val="bottom"/>
            <w:hideMark/>
          </w:tcPr>
          <w:p w14:paraId="02FE56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72427A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B59E4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42A43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31F776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7D966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CA5A4DB" w14:textId="77777777" w:rsidTr="000C53E8">
        <w:trPr>
          <w:trHeight w:val="240"/>
        </w:trPr>
        <w:tc>
          <w:tcPr>
            <w:tcW w:w="0" w:type="auto"/>
            <w:tcBorders>
              <w:top w:val="nil"/>
              <w:left w:val="nil"/>
              <w:bottom w:val="nil"/>
              <w:right w:val="nil"/>
            </w:tcBorders>
            <w:shd w:val="clear" w:color="auto" w:fill="auto"/>
            <w:noWrap/>
            <w:vAlign w:val="bottom"/>
            <w:hideMark/>
          </w:tcPr>
          <w:p w14:paraId="6C1FEA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F6E0D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5C1572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3DD790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11C377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DB93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AFC2BF4" w14:textId="77777777" w:rsidTr="000C53E8">
        <w:trPr>
          <w:trHeight w:val="240"/>
        </w:trPr>
        <w:tc>
          <w:tcPr>
            <w:tcW w:w="0" w:type="auto"/>
            <w:tcBorders>
              <w:top w:val="nil"/>
              <w:left w:val="nil"/>
              <w:bottom w:val="nil"/>
              <w:right w:val="nil"/>
            </w:tcBorders>
            <w:shd w:val="clear" w:color="auto" w:fill="auto"/>
            <w:noWrap/>
            <w:vAlign w:val="bottom"/>
            <w:hideMark/>
          </w:tcPr>
          <w:p w14:paraId="49B22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2EC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0196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4AEA5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1C059B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E38FA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7CCC913A" w14:textId="77777777" w:rsidTr="000C53E8">
        <w:trPr>
          <w:trHeight w:val="240"/>
        </w:trPr>
        <w:tc>
          <w:tcPr>
            <w:tcW w:w="0" w:type="auto"/>
            <w:tcBorders>
              <w:top w:val="nil"/>
              <w:left w:val="nil"/>
              <w:bottom w:val="nil"/>
              <w:right w:val="nil"/>
            </w:tcBorders>
            <w:shd w:val="clear" w:color="auto" w:fill="auto"/>
            <w:noWrap/>
            <w:vAlign w:val="bottom"/>
            <w:hideMark/>
          </w:tcPr>
          <w:p w14:paraId="072EF0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EC5B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711CD2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79B83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2C50DD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35403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B6947B8" w14:textId="77777777" w:rsidTr="000C53E8">
        <w:trPr>
          <w:trHeight w:val="240"/>
        </w:trPr>
        <w:tc>
          <w:tcPr>
            <w:tcW w:w="0" w:type="auto"/>
            <w:tcBorders>
              <w:top w:val="nil"/>
              <w:left w:val="nil"/>
              <w:bottom w:val="nil"/>
              <w:right w:val="nil"/>
            </w:tcBorders>
            <w:shd w:val="clear" w:color="auto" w:fill="auto"/>
            <w:noWrap/>
            <w:vAlign w:val="bottom"/>
            <w:hideMark/>
          </w:tcPr>
          <w:p w14:paraId="4EEC5D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CC136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7B6755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463DCA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4B7BF8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0AB2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613E3C6" w14:textId="77777777" w:rsidTr="000C53E8">
        <w:trPr>
          <w:trHeight w:val="240"/>
        </w:trPr>
        <w:tc>
          <w:tcPr>
            <w:tcW w:w="0" w:type="auto"/>
            <w:tcBorders>
              <w:top w:val="nil"/>
              <w:left w:val="nil"/>
              <w:bottom w:val="nil"/>
              <w:right w:val="nil"/>
            </w:tcBorders>
            <w:shd w:val="clear" w:color="auto" w:fill="auto"/>
            <w:noWrap/>
            <w:vAlign w:val="bottom"/>
            <w:hideMark/>
          </w:tcPr>
          <w:p w14:paraId="00F11E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D31F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400850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1A1071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3E8FC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1C2D0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D0E81AC" w14:textId="77777777" w:rsidTr="000C53E8">
        <w:trPr>
          <w:trHeight w:val="240"/>
        </w:trPr>
        <w:tc>
          <w:tcPr>
            <w:tcW w:w="0" w:type="auto"/>
            <w:tcBorders>
              <w:top w:val="nil"/>
              <w:left w:val="nil"/>
              <w:bottom w:val="nil"/>
              <w:right w:val="nil"/>
            </w:tcBorders>
            <w:shd w:val="clear" w:color="auto" w:fill="auto"/>
            <w:noWrap/>
            <w:vAlign w:val="bottom"/>
            <w:hideMark/>
          </w:tcPr>
          <w:p w14:paraId="4415DA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157B9D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425D7D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17B677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4E1EAB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09AF81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920A9A5" w14:textId="77777777" w:rsidTr="000C53E8">
        <w:trPr>
          <w:trHeight w:val="240"/>
        </w:trPr>
        <w:tc>
          <w:tcPr>
            <w:tcW w:w="0" w:type="auto"/>
            <w:tcBorders>
              <w:top w:val="nil"/>
              <w:left w:val="nil"/>
              <w:bottom w:val="nil"/>
              <w:right w:val="nil"/>
            </w:tcBorders>
            <w:shd w:val="clear" w:color="auto" w:fill="auto"/>
            <w:noWrap/>
            <w:vAlign w:val="bottom"/>
            <w:hideMark/>
          </w:tcPr>
          <w:p w14:paraId="209163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9C3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7811B1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59E5C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606417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7AE61E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326BEC4" w14:textId="77777777" w:rsidTr="000C53E8">
        <w:trPr>
          <w:trHeight w:val="240"/>
        </w:trPr>
        <w:tc>
          <w:tcPr>
            <w:tcW w:w="0" w:type="auto"/>
            <w:tcBorders>
              <w:top w:val="nil"/>
              <w:left w:val="nil"/>
              <w:bottom w:val="nil"/>
              <w:right w:val="nil"/>
            </w:tcBorders>
            <w:shd w:val="clear" w:color="auto" w:fill="auto"/>
            <w:noWrap/>
            <w:vAlign w:val="bottom"/>
            <w:hideMark/>
          </w:tcPr>
          <w:p w14:paraId="2518FE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ADBD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6F215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C54E6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100C74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48DFF7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A29D83B" w14:textId="77777777" w:rsidTr="000C53E8">
        <w:trPr>
          <w:trHeight w:val="240"/>
        </w:trPr>
        <w:tc>
          <w:tcPr>
            <w:tcW w:w="0" w:type="auto"/>
            <w:tcBorders>
              <w:top w:val="nil"/>
              <w:left w:val="nil"/>
              <w:bottom w:val="nil"/>
              <w:right w:val="nil"/>
            </w:tcBorders>
            <w:shd w:val="clear" w:color="auto" w:fill="auto"/>
            <w:noWrap/>
            <w:vAlign w:val="bottom"/>
            <w:hideMark/>
          </w:tcPr>
          <w:p w14:paraId="10715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79CEB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A10E7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459E7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B76B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459402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27DB6827" w14:textId="77777777" w:rsidTr="000C53E8">
        <w:trPr>
          <w:trHeight w:val="240"/>
        </w:trPr>
        <w:tc>
          <w:tcPr>
            <w:tcW w:w="0" w:type="auto"/>
            <w:tcBorders>
              <w:top w:val="nil"/>
              <w:left w:val="nil"/>
              <w:bottom w:val="nil"/>
              <w:right w:val="nil"/>
            </w:tcBorders>
            <w:shd w:val="clear" w:color="auto" w:fill="auto"/>
            <w:noWrap/>
            <w:vAlign w:val="bottom"/>
            <w:hideMark/>
          </w:tcPr>
          <w:p w14:paraId="12594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05A4A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1860C9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54117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C8B8D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0CB71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F495747" w14:textId="77777777" w:rsidTr="000C53E8">
        <w:trPr>
          <w:trHeight w:val="240"/>
        </w:trPr>
        <w:tc>
          <w:tcPr>
            <w:tcW w:w="0" w:type="auto"/>
            <w:tcBorders>
              <w:top w:val="nil"/>
              <w:left w:val="nil"/>
              <w:bottom w:val="nil"/>
              <w:right w:val="nil"/>
            </w:tcBorders>
            <w:shd w:val="clear" w:color="auto" w:fill="auto"/>
            <w:noWrap/>
            <w:vAlign w:val="bottom"/>
            <w:hideMark/>
          </w:tcPr>
          <w:p w14:paraId="27375D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200A2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3D55FC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6C1D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76B2AA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F490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7358D2C7" w14:textId="77777777" w:rsidTr="000C53E8">
        <w:trPr>
          <w:trHeight w:val="240"/>
        </w:trPr>
        <w:tc>
          <w:tcPr>
            <w:tcW w:w="0" w:type="auto"/>
            <w:tcBorders>
              <w:top w:val="nil"/>
              <w:left w:val="nil"/>
              <w:bottom w:val="nil"/>
              <w:right w:val="nil"/>
            </w:tcBorders>
            <w:shd w:val="clear" w:color="auto" w:fill="auto"/>
            <w:noWrap/>
            <w:vAlign w:val="bottom"/>
            <w:hideMark/>
          </w:tcPr>
          <w:p w14:paraId="6BA62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65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3327C1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7301B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2BA311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9F33C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8F278D" w14:textId="77777777" w:rsidTr="000C53E8">
        <w:trPr>
          <w:trHeight w:val="240"/>
        </w:trPr>
        <w:tc>
          <w:tcPr>
            <w:tcW w:w="0" w:type="auto"/>
            <w:tcBorders>
              <w:top w:val="nil"/>
              <w:left w:val="nil"/>
              <w:bottom w:val="nil"/>
              <w:right w:val="nil"/>
            </w:tcBorders>
            <w:shd w:val="clear" w:color="auto" w:fill="auto"/>
            <w:noWrap/>
            <w:vAlign w:val="bottom"/>
            <w:hideMark/>
          </w:tcPr>
          <w:p w14:paraId="319B18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5FD2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7CC0DB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0DB3FA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4C9657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3EB44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5726BB13" w14:textId="77777777" w:rsidTr="000C53E8">
        <w:trPr>
          <w:trHeight w:val="240"/>
        </w:trPr>
        <w:tc>
          <w:tcPr>
            <w:tcW w:w="0" w:type="auto"/>
            <w:tcBorders>
              <w:top w:val="nil"/>
              <w:left w:val="nil"/>
              <w:bottom w:val="nil"/>
              <w:right w:val="nil"/>
            </w:tcBorders>
            <w:shd w:val="clear" w:color="auto" w:fill="auto"/>
            <w:noWrap/>
            <w:vAlign w:val="bottom"/>
            <w:hideMark/>
          </w:tcPr>
          <w:p w14:paraId="22ED0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9DA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CAB2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2E140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52AA72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6FF9A4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CB83C73" w14:textId="77777777" w:rsidTr="000C53E8">
        <w:trPr>
          <w:trHeight w:val="240"/>
        </w:trPr>
        <w:tc>
          <w:tcPr>
            <w:tcW w:w="0" w:type="auto"/>
            <w:tcBorders>
              <w:top w:val="nil"/>
              <w:left w:val="nil"/>
              <w:bottom w:val="nil"/>
              <w:right w:val="nil"/>
            </w:tcBorders>
            <w:shd w:val="clear" w:color="auto" w:fill="auto"/>
            <w:noWrap/>
            <w:vAlign w:val="bottom"/>
            <w:hideMark/>
          </w:tcPr>
          <w:p w14:paraId="03E3A5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4F61C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7420FA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30475F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3D2DE9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2562DC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0C0F197E" w14:textId="77777777" w:rsidTr="000C53E8">
        <w:trPr>
          <w:trHeight w:val="240"/>
        </w:trPr>
        <w:tc>
          <w:tcPr>
            <w:tcW w:w="0" w:type="auto"/>
            <w:tcBorders>
              <w:top w:val="nil"/>
              <w:left w:val="nil"/>
              <w:bottom w:val="nil"/>
              <w:right w:val="nil"/>
            </w:tcBorders>
            <w:shd w:val="clear" w:color="auto" w:fill="auto"/>
            <w:noWrap/>
            <w:vAlign w:val="bottom"/>
            <w:hideMark/>
          </w:tcPr>
          <w:p w14:paraId="22F3E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020C11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240BD9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759374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34DA4E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360580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881A61D" w14:textId="77777777" w:rsidTr="000C53E8">
        <w:trPr>
          <w:trHeight w:val="240"/>
        </w:trPr>
        <w:tc>
          <w:tcPr>
            <w:tcW w:w="0" w:type="auto"/>
            <w:tcBorders>
              <w:top w:val="nil"/>
              <w:left w:val="nil"/>
              <w:bottom w:val="nil"/>
              <w:right w:val="nil"/>
            </w:tcBorders>
            <w:shd w:val="clear" w:color="auto" w:fill="auto"/>
            <w:noWrap/>
            <w:vAlign w:val="bottom"/>
            <w:hideMark/>
          </w:tcPr>
          <w:p w14:paraId="3A51C0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6D4A4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5421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632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1D3A43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5F34D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01/01/2022</w:t>
            </w:r>
          </w:p>
        </w:tc>
      </w:tr>
      <w:tr w:rsidR="000C53E8" w:rsidRPr="000C53E8" w14:paraId="3ECDC38E" w14:textId="77777777" w:rsidTr="000C53E8">
        <w:trPr>
          <w:trHeight w:val="240"/>
        </w:trPr>
        <w:tc>
          <w:tcPr>
            <w:tcW w:w="0" w:type="auto"/>
            <w:tcBorders>
              <w:top w:val="nil"/>
              <w:left w:val="nil"/>
              <w:bottom w:val="nil"/>
              <w:right w:val="nil"/>
            </w:tcBorders>
            <w:shd w:val="clear" w:color="auto" w:fill="auto"/>
            <w:noWrap/>
            <w:vAlign w:val="bottom"/>
            <w:hideMark/>
          </w:tcPr>
          <w:p w14:paraId="70CE5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6630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F560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72CA83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5E25CB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6AFB1E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92C8F30" w14:textId="77777777" w:rsidTr="000C53E8">
        <w:trPr>
          <w:trHeight w:val="240"/>
        </w:trPr>
        <w:tc>
          <w:tcPr>
            <w:tcW w:w="0" w:type="auto"/>
            <w:tcBorders>
              <w:top w:val="nil"/>
              <w:left w:val="nil"/>
              <w:bottom w:val="nil"/>
              <w:right w:val="nil"/>
            </w:tcBorders>
            <w:shd w:val="clear" w:color="auto" w:fill="auto"/>
            <w:noWrap/>
            <w:vAlign w:val="bottom"/>
            <w:hideMark/>
          </w:tcPr>
          <w:p w14:paraId="76D3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D55BA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1CE4F7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16FE44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33A117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46190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0D82BCB" w14:textId="77777777" w:rsidTr="000C53E8">
        <w:trPr>
          <w:trHeight w:val="240"/>
        </w:trPr>
        <w:tc>
          <w:tcPr>
            <w:tcW w:w="0" w:type="auto"/>
            <w:tcBorders>
              <w:top w:val="nil"/>
              <w:left w:val="nil"/>
              <w:bottom w:val="nil"/>
              <w:right w:val="nil"/>
            </w:tcBorders>
            <w:shd w:val="clear" w:color="auto" w:fill="auto"/>
            <w:noWrap/>
            <w:vAlign w:val="bottom"/>
            <w:hideMark/>
          </w:tcPr>
          <w:p w14:paraId="4D7E08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7714C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739674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6E0DF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28B10A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2AEEA9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3CD7EEC" w14:textId="77777777" w:rsidTr="000C53E8">
        <w:trPr>
          <w:trHeight w:val="240"/>
        </w:trPr>
        <w:tc>
          <w:tcPr>
            <w:tcW w:w="0" w:type="auto"/>
            <w:tcBorders>
              <w:top w:val="nil"/>
              <w:left w:val="nil"/>
              <w:bottom w:val="nil"/>
              <w:right w:val="nil"/>
            </w:tcBorders>
            <w:shd w:val="clear" w:color="auto" w:fill="auto"/>
            <w:noWrap/>
            <w:vAlign w:val="bottom"/>
            <w:hideMark/>
          </w:tcPr>
          <w:p w14:paraId="2014DC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5B6CED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7CDA93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6864ED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030577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3CCD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79561F8" w14:textId="77777777" w:rsidTr="000C53E8">
        <w:trPr>
          <w:trHeight w:val="240"/>
        </w:trPr>
        <w:tc>
          <w:tcPr>
            <w:tcW w:w="0" w:type="auto"/>
            <w:tcBorders>
              <w:top w:val="nil"/>
              <w:left w:val="nil"/>
              <w:bottom w:val="nil"/>
              <w:right w:val="nil"/>
            </w:tcBorders>
            <w:shd w:val="clear" w:color="auto" w:fill="auto"/>
            <w:noWrap/>
            <w:vAlign w:val="bottom"/>
            <w:hideMark/>
          </w:tcPr>
          <w:p w14:paraId="5D8B08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9E35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60DD2A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1FB3B4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C22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7594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DA5A3E" w14:textId="77777777" w:rsidTr="000C53E8">
        <w:trPr>
          <w:trHeight w:val="240"/>
        </w:trPr>
        <w:tc>
          <w:tcPr>
            <w:tcW w:w="0" w:type="auto"/>
            <w:tcBorders>
              <w:top w:val="nil"/>
              <w:left w:val="nil"/>
              <w:bottom w:val="nil"/>
              <w:right w:val="nil"/>
            </w:tcBorders>
            <w:shd w:val="clear" w:color="auto" w:fill="auto"/>
            <w:noWrap/>
            <w:vAlign w:val="bottom"/>
            <w:hideMark/>
          </w:tcPr>
          <w:p w14:paraId="68DC46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57A39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1CFF85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11C3D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20FF8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5F59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27A1677" w14:textId="77777777" w:rsidTr="000C53E8">
        <w:trPr>
          <w:trHeight w:val="240"/>
        </w:trPr>
        <w:tc>
          <w:tcPr>
            <w:tcW w:w="0" w:type="auto"/>
            <w:tcBorders>
              <w:top w:val="nil"/>
              <w:left w:val="nil"/>
              <w:bottom w:val="nil"/>
              <w:right w:val="nil"/>
            </w:tcBorders>
            <w:shd w:val="clear" w:color="auto" w:fill="auto"/>
            <w:noWrap/>
            <w:vAlign w:val="bottom"/>
            <w:hideMark/>
          </w:tcPr>
          <w:p w14:paraId="65C4DD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C7A32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06FB0E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685BC7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23F9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295E51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946C595" w14:textId="77777777" w:rsidTr="000C53E8">
        <w:trPr>
          <w:trHeight w:val="240"/>
        </w:trPr>
        <w:tc>
          <w:tcPr>
            <w:tcW w:w="0" w:type="auto"/>
            <w:tcBorders>
              <w:top w:val="nil"/>
              <w:left w:val="nil"/>
              <w:bottom w:val="nil"/>
              <w:right w:val="nil"/>
            </w:tcBorders>
            <w:shd w:val="clear" w:color="auto" w:fill="auto"/>
            <w:noWrap/>
            <w:vAlign w:val="bottom"/>
            <w:hideMark/>
          </w:tcPr>
          <w:p w14:paraId="40BCA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209905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29657E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35B990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2AEC86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4EFF7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278D214" w14:textId="77777777" w:rsidTr="000C53E8">
        <w:trPr>
          <w:trHeight w:val="240"/>
        </w:trPr>
        <w:tc>
          <w:tcPr>
            <w:tcW w:w="0" w:type="auto"/>
            <w:tcBorders>
              <w:top w:val="nil"/>
              <w:left w:val="nil"/>
              <w:bottom w:val="nil"/>
              <w:right w:val="nil"/>
            </w:tcBorders>
            <w:shd w:val="clear" w:color="auto" w:fill="auto"/>
            <w:noWrap/>
            <w:vAlign w:val="bottom"/>
            <w:hideMark/>
          </w:tcPr>
          <w:p w14:paraId="6B16B9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1DA0B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4E7CD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4BC7E7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F0C4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40EAF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756F61E" w14:textId="77777777" w:rsidTr="000C53E8">
        <w:trPr>
          <w:trHeight w:val="240"/>
        </w:trPr>
        <w:tc>
          <w:tcPr>
            <w:tcW w:w="0" w:type="auto"/>
            <w:tcBorders>
              <w:top w:val="nil"/>
              <w:left w:val="nil"/>
              <w:bottom w:val="nil"/>
              <w:right w:val="nil"/>
            </w:tcBorders>
            <w:shd w:val="clear" w:color="auto" w:fill="auto"/>
            <w:noWrap/>
            <w:vAlign w:val="bottom"/>
            <w:hideMark/>
          </w:tcPr>
          <w:p w14:paraId="502043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0BAFD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2092A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5C5C9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7FD81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20891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B7F624E" w14:textId="77777777" w:rsidTr="000C53E8">
        <w:trPr>
          <w:trHeight w:val="240"/>
        </w:trPr>
        <w:tc>
          <w:tcPr>
            <w:tcW w:w="0" w:type="auto"/>
            <w:tcBorders>
              <w:top w:val="nil"/>
              <w:left w:val="nil"/>
              <w:bottom w:val="nil"/>
              <w:right w:val="nil"/>
            </w:tcBorders>
            <w:shd w:val="clear" w:color="auto" w:fill="auto"/>
            <w:noWrap/>
            <w:vAlign w:val="bottom"/>
            <w:hideMark/>
          </w:tcPr>
          <w:p w14:paraId="6E2CB3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4400E7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71AF4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6B92B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7782D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0EE9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9F1EFD5" w14:textId="77777777" w:rsidTr="000C53E8">
        <w:trPr>
          <w:trHeight w:val="240"/>
        </w:trPr>
        <w:tc>
          <w:tcPr>
            <w:tcW w:w="0" w:type="auto"/>
            <w:tcBorders>
              <w:top w:val="nil"/>
              <w:left w:val="nil"/>
              <w:bottom w:val="nil"/>
              <w:right w:val="nil"/>
            </w:tcBorders>
            <w:shd w:val="clear" w:color="auto" w:fill="auto"/>
            <w:noWrap/>
            <w:vAlign w:val="bottom"/>
            <w:hideMark/>
          </w:tcPr>
          <w:p w14:paraId="30EB0C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4B4C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7D17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9EC1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517119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7AF8E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913DDFE" w14:textId="77777777" w:rsidTr="000C53E8">
        <w:trPr>
          <w:trHeight w:val="240"/>
        </w:trPr>
        <w:tc>
          <w:tcPr>
            <w:tcW w:w="0" w:type="auto"/>
            <w:tcBorders>
              <w:top w:val="nil"/>
              <w:left w:val="nil"/>
              <w:bottom w:val="nil"/>
              <w:right w:val="nil"/>
            </w:tcBorders>
            <w:shd w:val="clear" w:color="auto" w:fill="auto"/>
            <w:noWrap/>
            <w:vAlign w:val="bottom"/>
            <w:hideMark/>
          </w:tcPr>
          <w:p w14:paraId="118A9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6EB4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0E0EBA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660E4A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4D4F0B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C8AEF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546235FD" w14:textId="77777777" w:rsidTr="000C53E8">
        <w:trPr>
          <w:trHeight w:val="240"/>
        </w:trPr>
        <w:tc>
          <w:tcPr>
            <w:tcW w:w="0" w:type="auto"/>
            <w:tcBorders>
              <w:top w:val="nil"/>
              <w:left w:val="nil"/>
              <w:bottom w:val="nil"/>
              <w:right w:val="nil"/>
            </w:tcBorders>
            <w:shd w:val="clear" w:color="auto" w:fill="auto"/>
            <w:noWrap/>
            <w:vAlign w:val="bottom"/>
            <w:hideMark/>
          </w:tcPr>
          <w:p w14:paraId="7A382B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7F9BD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22EC62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61838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0F22C4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43E2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7ABFB319" w14:textId="77777777" w:rsidTr="000C53E8">
        <w:trPr>
          <w:trHeight w:val="240"/>
        </w:trPr>
        <w:tc>
          <w:tcPr>
            <w:tcW w:w="0" w:type="auto"/>
            <w:tcBorders>
              <w:top w:val="nil"/>
              <w:left w:val="nil"/>
              <w:bottom w:val="nil"/>
              <w:right w:val="nil"/>
            </w:tcBorders>
            <w:shd w:val="clear" w:color="auto" w:fill="auto"/>
            <w:noWrap/>
            <w:vAlign w:val="bottom"/>
            <w:hideMark/>
          </w:tcPr>
          <w:p w14:paraId="56BDFE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1EBB5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5A9A2E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7E533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5EFEA8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813A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B990857" w14:textId="77777777" w:rsidTr="000C53E8">
        <w:trPr>
          <w:trHeight w:val="240"/>
        </w:trPr>
        <w:tc>
          <w:tcPr>
            <w:tcW w:w="0" w:type="auto"/>
            <w:tcBorders>
              <w:top w:val="nil"/>
              <w:left w:val="nil"/>
              <w:bottom w:val="nil"/>
              <w:right w:val="nil"/>
            </w:tcBorders>
            <w:shd w:val="clear" w:color="auto" w:fill="auto"/>
            <w:noWrap/>
            <w:vAlign w:val="bottom"/>
            <w:hideMark/>
          </w:tcPr>
          <w:p w14:paraId="2746C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625CA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6DF05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04EA2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25275D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724928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66C22693" w14:textId="77777777" w:rsidTr="000C53E8">
        <w:trPr>
          <w:trHeight w:val="240"/>
        </w:trPr>
        <w:tc>
          <w:tcPr>
            <w:tcW w:w="0" w:type="auto"/>
            <w:tcBorders>
              <w:top w:val="nil"/>
              <w:left w:val="nil"/>
              <w:bottom w:val="nil"/>
              <w:right w:val="nil"/>
            </w:tcBorders>
            <w:shd w:val="clear" w:color="auto" w:fill="auto"/>
            <w:noWrap/>
            <w:vAlign w:val="bottom"/>
            <w:hideMark/>
          </w:tcPr>
          <w:p w14:paraId="38E1F8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00ED8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48329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6D0E9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78EB7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692FB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1108EF04" w14:textId="77777777" w:rsidTr="000C53E8">
        <w:trPr>
          <w:trHeight w:val="240"/>
        </w:trPr>
        <w:tc>
          <w:tcPr>
            <w:tcW w:w="0" w:type="auto"/>
            <w:tcBorders>
              <w:top w:val="nil"/>
              <w:left w:val="nil"/>
              <w:bottom w:val="nil"/>
              <w:right w:val="nil"/>
            </w:tcBorders>
            <w:shd w:val="clear" w:color="auto" w:fill="auto"/>
            <w:noWrap/>
            <w:vAlign w:val="bottom"/>
            <w:hideMark/>
          </w:tcPr>
          <w:p w14:paraId="414EC9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693C1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6D83B0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700EBE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0B9C5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71DEF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F0AC4D4" w14:textId="77777777" w:rsidTr="000C53E8">
        <w:trPr>
          <w:trHeight w:val="240"/>
        </w:trPr>
        <w:tc>
          <w:tcPr>
            <w:tcW w:w="0" w:type="auto"/>
            <w:tcBorders>
              <w:top w:val="nil"/>
              <w:left w:val="nil"/>
              <w:bottom w:val="nil"/>
              <w:right w:val="nil"/>
            </w:tcBorders>
            <w:shd w:val="clear" w:color="auto" w:fill="auto"/>
            <w:noWrap/>
            <w:vAlign w:val="bottom"/>
            <w:hideMark/>
          </w:tcPr>
          <w:p w14:paraId="1EC630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343C2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020B5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07BCB7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6DE637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33DFE2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AC65241" w14:textId="77777777" w:rsidTr="000C53E8">
        <w:trPr>
          <w:trHeight w:val="240"/>
        </w:trPr>
        <w:tc>
          <w:tcPr>
            <w:tcW w:w="0" w:type="auto"/>
            <w:tcBorders>
              <w:top w:val="nil"/>
              <w:left w:val="nil"/>
              <w:bottom w:val="nil"/>
              <w:right w:val="nil"/>
            </w:tcBorders>
            <w:shd w:val="clear" w:color="auto" w:fill="auto"/>
            <w:noWrap/>
            <w:vAlign w:val="bottom"/>
            <w:hideMark/>
          </w:tcPr>
          <w:p w14:paraId="4B2DD4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82FC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1C8CD1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615FC5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3221DD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8456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D8B2D08" w14:textId="77777777" w:rsidTr="000C53E8">
        <w:trPr>
          <w:trHeight w:val="240"/>
        </w:trPr>
        <w:tc>
          <w:tcPr>
            <w:tcW w:w="0" w:type="auto"/>
            <w:tcBorders>
              <w:top w:val="nil"/>
              <w:left w:val="nil"/>
              <w:bottom w:val="nil"/>
              <w:right w:val="nil"/>
            </w:tcBorders>
            <w:shd w:val="clear" w:color="auto" w:fill="auto"/>
            <w:noWrap/>
            <w:vAlign w:val="bottom"/>
            <w:hideMark/>
          </w:tcPr>
          <w:p w14:paraId="254E8A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1136A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70F4C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794BF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72DBD4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767AB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27D39D0" w14:textId="77777777" w:rsidTr="000C53E8">
        <w:trPr>
          <w:trHeight w:val="240"/>
        </w:trPr>
        <w:tc>
          <w:tcPr>
            <w:tcW w:w="0" w:type="auto"/>
            <w:tcBorders>
              <w:top w:val="nil"/>
              <w:left w:val="nil"/>
              <w:bottom w:val="nil"/>
              <w:right w:val="nil"/>
            </w:tcBorders>
            <w:shd w:val="clear" w:color="auto" w:fill="auto"/>
            <w:noWrap/>
            <w:vAlign w:val="bottom"/>
            <w:hideMark/>
          </w:tcPr>
          <w:p w14:paraId="3F4B6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BD89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E8E6E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4924C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2313CF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A09B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B94DD57" w14:textId="77777777" w:rsidTr="000C53E8">
        <w:trPr>
          <w:trHeight w:val="240"/>
        </w:trPr>
        <w:tc>
          <w:tcPr>
            <w:tcW w:w="0" w:type="auto"/>
            <w:tcBorders>
              <w:top w:val="nil"/>
              <w:left w:val="nil"/>
              <w:bottom w:val="nil"/>
              <w:right w:val="nil"/>
            </w:tcBorders>
            <w:shd w:val="clear" w:color="auto" w:fill="auto"/>
            <w:noWrap/>
            <w:vAlign w:val="bottom"/>
            <w:hideMark/>
          </w:tcPr>
          <w:p w14:paraId="491FD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4CE0A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4F661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9D0A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74C59D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5C420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433F049" w14:textId="77777777" w:rsidTr="000C53E8">
        <w:trPr>
          <w:trHeight w:val="240"/>
        </w:trPr>
        <w:tc>
          <w:tcPr>
            <w:tcW w:w="0" w:type="auto"/>
            <w:tcBorders>
              <w:top w:val="nil"/>
              <w:left w:val="nil"/>
              <w:bottom w:val="nil"/>
              <w:right w:val="nil"/>
            </w:tcBorders>
            <w:shd w:val="clear" w:color="auto" w:fill="auto"/>
            <w:noWrap/>
            <w:vAlign w:val="bottom"/>
            <w:hideMark/>
          </w:tcPr>
          <w:p w14:paraId="48FC41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63D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6274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48166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339C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3BA56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346D99" w14:textId="77777777" w:rsidTr="000C53E8">
        <w:trPr>
          <w:trHeight w:val="240"/>
        </w:trPr>
        <w:tc>
          <w:tcPr>
            <w:tcW w:w="0" w:type="auto"/>
            <w:tcBorders>
              <w:top w:val="nil"/>
              <w:left w:val="nil"/>
              <w:bottom w:val="nil"/>
              <w:right w:val="nil"/>
            </w:tcBorders>
            <w:shd w:val="clear" w:color="auto" w:fill="auto"/>
            <w:noWrap/>
            <w:vAlign w:val="bottom"/>
            <w:hideMark/>
          </w:tcPr>
          <w:p w14:paraId="6795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F22B3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714F5C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9F55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57998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7E88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234203C7" w14:textId="77777777" w:rsidTr="000C53E8">
        <w:trPr>
          <w:trHeight w:val="240"/>
        </w:trPr>
        <w:tc>
          <w:tcPr>
            <w:tcW w:w="0" w:type="auto"/>
            <w:tcBorders>
              <w:top w:val="nil"/>
              <w:left w:val="nil"/>
              <w:bottom w:val="nil"/>
              <w:right w:val="nil"/>
            </w:tcBorders>
            <w:shd w:val="clear" w:color="auto" w:fill="auto"/>
            <w:noWrap/>
            <w:vAlign w:val="bottom"/>
            <w:hideMark/>
          </w:tcPr>
          <w:p w14:paraId="6C5D7C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597910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14814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E8C39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247BB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8515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875B136" w14:textId="77777777" w:rsidTr="000C53E8">
        <w:trPr>
          <w:trHeight w:val="240"/>
        </w:trPr>
        <w:tc>
          <w:tcPr>
            <w:tcW w:w="0" w:type="auto"/>
            <w:tcBorders>
              <w:top w:val="nil"/>
              <w:left w:val="nil"/>
              <w:bottom w:val="nil"/>
              <w:right w:val="nil"/>
            </w:tcBorders>
            <w:shd w:val="clear" w:color="auto" w:fill="auto"/>
            <w:noWrap/>
            <w:vAlign w:val="bottom"/>
            <w:hideMark/>
          </w:tcPr>
          <w:p w14:paraId="3697A1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21B1B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14EB23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1BC3F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6E38E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2E93A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9587C6E" w14:textId="77777777" w:rsidTr="000C53E8">
        <w:trPr>
          <w:trHeight w:val="240"/>
        </w:trPr>
        <w:tc>
          <w:tcPr>
            <w:tcW w:w="0" w:type="auto"/>
            <w:tcBorders>
              <w:top w:val="nil"/>
              <w:left w:val="nil"/>
              <w:bottom w:val="nil"/>
              <w:right w:val="nil"/>
            </w:tcBorders>
            <w:shd w:val="clear" w:color="auto" w:fill="auto"/>
            <w:noWrap/>
            <w:vAlign w:val="bottom"/>
            <w:hideMark/>
          </w:tcPr>
          <w:p w14:paraId="061C6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0A0421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892A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83C7E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3BB8D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4D3C3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5324BCEE" w14:textId="77777777" w:rsidTr="000C53E8">
        <w:trPr>
          <w:trHeight w:val="240"/>
        </w:trPr>
        <w:tc>
          <w:tcPr>
            <w:tcW w:w="0" w:type="auto"/>
            <w:tcBorders>
              <w:top w:val="nil"/>
              <w:left w:val="nil"/>
              <w:bottom w:val="nil"/>
              <w:right w:val="nil"/>
            </w:tcBorders>
            <w:shd w:val="clear" w:color="auto" w:fill="auto"/>
            <w:noWrap/>
            <w:vAlign w:val="bottom"/>
            <w:hideMark/>
          </w:tcPr>
          <w:p w14:paraId="72AA5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0BD03A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4E53E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3111E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2D260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1BD4F0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00459BF2" w14:textId="77777777" w:rsidTr="000C53E8">
        <w:trPr>
          <w:trHeight w:val="240"/>
        </w:trPr>
        <w:tc>
          <w:tcPr>
            <w:tcW w:w="0" w:type="auto"/>
            <w:tcBorders>
              <w:top w:val="nil"/>
              <w:left w:val="nil"/>
              <w:bottom w:val="nil"/>
              <w:right w:val="nil"/>
            </w:tcBorders>
            <w:shd w:val="clear" w:color="auto" w:fill="auto"/>
            <w:noWrap/>
            <w:vAlign w:val="bottom"/>
            <w:hideMark/>
          </w:tcPr>
          <w:p w14:paraId="4370E5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5D2A06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04E3F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44D60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630DF4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295A17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39A1FDF" w14:textId="77777777" w:rsidTr="000C53E8">
        <w:trPr>
          <w:trHeight w:val="240"/>
        </w:trPr>
        <w:tc>
          <w:tcPr>
            <w:tcW w:w="0" w:type="auto"/>
            <w:tcBorders>
              <w:top w:val="nil"/>
              <w:left w:val="nil"/>
              <w:bottom w:val="nil"/>
              <w:right w:val="nil"/>
            </w:tcBorders>
            <w:shd w:val="clear" w:color="auto" w:fill="auto"/>
            <w:noWrap/>
            <w:vAlign w:val="bottom"/>
            <w:hideMark/>
          </w:tcPr>
          <w:p w14:paraId="097C36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7D4C7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797F40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21DECC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7B5777D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9DD8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2AD69F2" w14:textId="77777777" w:rsidTr="000C53E8">
        <w:trPr>
          <w:trHeight w:val="240"/>
        </w:trPr>
        <w:tc>
          <w:tcPr>
            <w:tcW w:w="0" w:type="auto"/>
            <w:tcBorders>
              <w:top w:val="nil"/>
              <w:left w:val="nil"/>
              <w:bottom w:val="nil"/>
              <w:right w:val="nil"/>
            </w:tcBorders>
            <w:shd w:val="clear" w:color="auto" w:fill="auto"/>
            <w:noWrap/>
            <w:vAlign w:val="bottom"/>
            <w:hideMark/>
          </w:tcPr>
          <w:p w14:paraId="7AC5B6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DF857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0B3F9A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22201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CC16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795A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222CBD4F" w14:textId="77777777" w:rsidTr="000C53E8">
        <w:trPr>
          <w:trHeight w:val="240"/>
        </w:trPr>
        <w:tc>
          <w:tcPr>
            <w:tcW w:w="0" w:type="auto"/>
            <w:tcBorders>
              <w:top w:val="nil"/>
              <w:left w:val="nil"/>
              <w:bottom w:val="nil"/>
              <w:right w:val="nil"/>
            </w:tcBorders>
            <w:shd w:val="clear" w:color="auto" w:fill="auto"/>
            <w:noWrap/>
            <w:vAlign w:val="bottom"/>
            <w:hideMark/>
          </w:tcPr>
          <w:p w14:paraId="21C62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4AF67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6CC9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7D160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51AA27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AA0F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FFFE3F6" w14:textId="77777777" w:rsidTr="000C53E8">
        <w:trPr>
          <w:trHeight w:val="240"/>
        </w:trPr>
        <w:tc>
          <w:tcPr>
            <w:tcW w:w="0" w:type="auto"/>
            <w:tcBorders>
              <w:top w:val="nil"/>
              <w:left w:val="nil"/>
              <w:bottom w:val="nil"/>
              <w:right w:val="nil"/>
            </w:tcBorders>
            <w:shd w:val="clear" w:color="auto" w:fill="auto"/>
            <w:noWrap/>
            <w:vAlign w:val="bottom"/>
            <w:hideMark/>
          </w:tcPr>
          <w:p w14:paraId="29673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78764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6CABC3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14705B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357256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E7D82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0EFD164" w14:textId="77777777" w:rsidTr="000C53E8">
        <w:trPr>
          <w:trHeight w:val="240"/>
        </w:trPr>
        <w:tc>
          <w:tcPr>
            <w:tcW w:w="0" w:type="auto"/>
            <w:tcBorders>
              <w:top w:val="nil"/>
              <w:left w:val="nil"/>
              <w:bottom w:val="nil"/>
              <w:right w:val="nil"/>
            </w:tcBorders>
            <w:shd w:val="clear" w:color="auto" w:fill="auto"/>
            <w:noWrap/>
            <w:vAlign w:val="bottom"/>
            <w:hideMark/>
          </w:tcPr>
          <w:p w14:paraId="06D91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2A0D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7EA5B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365EC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6C7725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31E7B3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07FCED0" w14:textId="77777777" w:rsidTr="000C53E8">
        <w:trPr>
          <w:trHeight w:val="240"/>
        </w:trPr>
        <w:tc>
          <w:tcPr>
            <w:tcW w:w="0" w:type="auto"/>
            <w:tcBorders>
              <w:top w:val="nil"/>
              <w:left w:val="nil"/>
              <w:bottom w:val="nil"/>
              <w:right w:val="nil"/>
            </w:tcBorders>
            <w:shd w:val="clear" w:color="auto" w:fill="auto"/>
            <w:noWrap/>
            <w:vAlign w:val="bottom"/>
            <w:hideMark/>
          </w:tcPr>
          <w:p w14:paraId="2B40A7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6A72E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55748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738D49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0E46E0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010D3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0DF6421" w14:textId="77777777" w:rsidTr="000C53E8">
        <w:trPr>
          <w:trHeight w:val="240"/>
        </w:trPr>
        <w:tc>
          <w:tcPr>
            <w:tcW w:w="0" w:type="auto"/>
            <w:tcBorders>
              <w:top w:val="nil"/>
              <w:left w:val="nil"/>
              <w:bottom w:val="nil"/>
              <w:right w:val="nil"/>
            </w:tcBorders>
            <w:shd w:val="clear" w:color="auto" w:fill="auto"/>
            <w:noWrap/>
            <w:vAlign w:val="bottom"/>
            <w:hideMark/>
          </w:tcPr>
          <w:p w14:paraId="322DBB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F89C6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03974D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5E93C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6647D9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6D5F6C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09B3D0C" w14:textId="77777777" w:rsidTr="000C53E8">
        <w:trPr>
          <w:trHeight w:val="240"/>
        </w:trPr>
        <w:tc>
          <w:tcPr>
            <w:tcW w:w="0" w:type="auto"/>
            <w:tcBorders>
              <w:top w:val="nil"/>
              <w:left w:val="nil"/>
              <w:bottom w:val="nil"/>
              <w:right w:val="nil"/>
            </w:tcBorders>
            <w:shd w:val="clear" w:color="auto" w:fill="auto"/>
            <w:noWrap/>
            <w:vAlign w:val="bottom"/>
            <w:hideMark/>
          </w:tcPr>
          <w:p w14:paraId="1510E8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44AFB9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24680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453DE0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1E8F7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17A01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92FE57B" w14:textId="77777777" w:rsidTr="000C53E8">
        <w:trPr>
          <w:trHeight w:val="240"/>
        </w:trPr>
        <w:tc>
          <w:tcPr>
            <w:tcW w:w="0" w:type="auto"/>
            <w:tcBorders>
              <w:top w:val="nil"/>
              <w:left w:val="nil"/>
              <w:bottom w:val="nil"/>
              <w:right w:val="nil"/>
            </w:tcBorders>
            <w:shd w:val="clear" w:color="auto" w:fill="auto"/>
            <w:noWrap/>
            <w:vAlign w:val="bottom"/>
            <w:hideMark/>
          </w:tcPr>
          <w:p w14:paraId="2E81A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E8793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722ADF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71CF9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4489ED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7A7B5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35901E5" w14:textId="77777777" w:rsidTr="000C53E8">
        <w:trPr>
          <w:trHeight w:val="240"/>
        </w:trPr>
        <w:tc>
          <w:tcPr>
            <w:tcW w:w="0" w:type="auto"/>
            <w:tcBorders>
              <w:top w:val="nil"/>
              <w:left w:val="nil"/>
              <w:bottom w:val="nil"/>
              <w:right w:val="nil"/>
            </w:tcBorders>
            <w:shd w:val="clear" w:color="auto" w:fill="auto"/>
            <w:noWrap/>
            <w:vAlign w:val="bottom"/>
            <w:hideMark/>
          </w:tcPr>
          <w:p w14:paraId="6D8396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C40A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07930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2F01D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528EB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3DDB5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04B8D7A" w14:textId="77777777" w:rsidTr="000C53E8">
        <w:trPr>
          <w:trHeight w:val="240"/>
        </w:trPr>
        <w:tc>
          <w:tcPr>
            <w:tcW w:w="0" w:type="auto"/>
            <w:tcBorders>
              <w:top w:val="nil"/>
              <w:left w:val="nil"/>
              <w:bottom w:val="nil"/>
              <w:right w:val="nil"/>
            </w:tcBorders>
            <w:shd w:val="clear" w:color="auto" w:fill="auto"/>
            <w:noWrap/>
            <w:vAlign w:val="bottom"/>
            <w:hideMark/>
          </w:tcPr>
          <w:p w14:paraId="28AA86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0EF4F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67CBB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0E84EF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1CD53B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3B61C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CC5E16D" w14:textId="77777777" w:rsidTr="000C53E8">
        <w:trPr>
          <w:trHeight w:val="240"/>
        </w:trPr>
        <w:tc>
          <w:tcPr>
            <w:tcW w:w="0" w:type="auto"/>
            <w:tcBorders>
              <w:top w:val="nil"/>
              <w:left w:val="nil"/>
              <w:bottom w:val="nil"/>
              <w:right w:val="nil"/>
            </w:tcBorders>
            <w:shd w:val="clear" w:color="auto" w:fill="auto"/>
            <w:noWrap/>
            <w:vAlign w:val="bottom"/>
            <w:hideMark/>
          </w:tcPr>
          <w:p w14:paraId="5D7F4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6806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37C02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60D7AF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4D6366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94FFD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F43FB58" w14:textId="77777777" w:rsidTr="000C53E8">
        <w:trPr>
          <w:trHeight w:val="240"/>
        </w:trPr>
        <w:tc>
          <w:tcPr>
            <w:tcW w:w="0" w:type="auto"/>
            <w:tcBorders>
              <w:top w:val="nil"/>
              <w:left w:val="nil"/>
              <w:bottom w:val="nil"/>
              <w:right w:val="nil"/>
            </w:tcBorders>
            <w:shd w:val="clear" w:color="auto" w:fill="auto"/>
            <w:noWrap/>
            <w:vAlign w:val="bottom"/>
            <w:hideMark/>
          </w:tcPr>
          <w:p w14:paraId="1E65DB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49174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1B29EA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3209A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37E83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62CD76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6F379E8" w14:textId="77777777" w:rsidTr="000C53E8">
        <w:trPr>
          <w:trHeight w:val="240"/>
        </w:trPr>
        <w:tc>
          <w:tcPr>
            <w:tcW w:w="0" w:type="auto"/>
            <w:tcBorders>
              <w:top w:val="nil"/>
              <w:left w:val="nil"/>
              <w:bottom w:val="nil"/>
              <w:right w:val="nil"/>
            </w:tcBorders>
            <w:shd w:val="clear" w:color="auto" w:fill="auto"/>
            <w:noWrap/>
            <w:vAlign w:val="bottom"/>
            <w:hideMark/>
          </w:tcPr>
          <w:p w14:paraId="6E0E6C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A62B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77E3F9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7FD9C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615607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3C7CB3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2B3C6E2" w14:textId="77777777" w:rsidTr="000C53E8">
        <w:trPr>
          <w:trHeight w:val="240"/>
        </w:trPr>
        <w:tc>
          <w:tcPr>
            <w:tcW w:w="0" w:type="auto"/>
            <w:tcBorders>
              <w:top w:val="nil"/>
              <w:left w:val="nil"/>
              <w:bottom w:val="nil"/>
              <w:right w:val="nil"/>
            </w:tcBorders>
            <w:shd w:val="clear" w:color="auto" w:fill="auto"/>
            <w:noWrap/>
            <w:vAlign w:val="bottom"/>
            <w:hideMark/>
          </w:tcPr>
          <w:p w14:paraId="1598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38B60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64FE57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0C6C4A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318578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686696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3BC3B55" w14:textId="77777777" w:rsidTr="000C53E8">
        <w:trPr>
          <w:trHeight w:val="240"/>
        </w:trPr>
        <w:tc>
          <w:tcPr>
            <w:tcW w:w="0" w:type="auto"/>
            <w:tcBorders>
              <w:top w:val="nil"/>
              <w:left w:val="nil"/>
              <w:bottom w:val="nil"/>
              <w:right w:val="nil"/>
            </w:tcBorders>
            <w:shd w:val="clear" w:color="auto" w:fill="auto"/>
            <w:noWrap/>
            <w:vAlign w:val="bottom"/>
            <w:hideMark/>
          </w:tcPr>
          <w:p w14:paraId="05E19D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B630E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623D06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5A2D5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18F1AE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0ACA0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752F9260" w14:textId="77777777" w:rsidTr="000C53E8">
        <w:trPr>
          <w:trHeight w:val="240"/>
        </w:trPr>
        <w:tc>
          <w:tcPr>
            <w:tcW w:w="0" w:type="auto"/>
            <w:tcBorders>
              <w:top w:val="nil"/>
              <w:left w:val="nil"/>
              <w:bottom w:val="nil"/>
              <w:right w:val="nil"/>
            </w:tcBorders>
            <w:shd w:val="clear" w:color="auto" w:fill="auto"/>
            <w:noWrap/>
            <w:vAlign w:val="bottom"/>
            <w:hideMark/>
          </w:tcPr>
          <w:p w14:paraId="673CD4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3BF0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72E931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7721D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67CE7D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77AAF9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765336A" w14:textId="77777777" w:rsidTr="000C53E8">
        <w:trPr>
          <w:trHeight w:val="240"/>
        </w:trPr>
        <w:tc>
          <w:tcPr>
            <w:tcW w:w="0" w:type="auto"/>
            <w:tcBorders>
              <w:top w:val="nil"/>
              <w:left w:val="nil"/>
              <w:bottom w:val="nil"/>
              <w:right w:val="nil"/>
            </w:tcBorders>
            <w:shd w:val="clear" w:color="auto" w:fill="auto"/>
            <w:noWrap/>
            <w:vAlign w:val="bottom"/>
            <w:hideMark/>
          </w:tcPr>
          <w:p w14:paraId="3D0F6D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3EF6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629B24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74D6E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73A273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3A298F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55E58A7" w14:textId="77777777" w:rsidTr="000C53E8">
        <w:trPr>
          <w:trHeight w:val="240"/>
        </w:trPr>
        <w:tc>
          <w:tcPr>
            <w:tcW w:w="0" w:type="auto"/>
            <w:tcBorders>
              <w:top w:val="nil"/>
              <w:left w:val="nil"/>
              <w:bottom w:val="nil"/>
              <w:right w:val="nil"/>
            </w:tcBorders>
            <w:shd w:val="clear" w:color="auto" w:fill="auto"/>
            <w:noWrap/>
            <w:vAlign w:val="bottom"/>
            <w:hideMark/>
          </w:tcPr>
          <w:p w14:paraId="307253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2CF883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54CE1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00786F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76AF9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4DF9DB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BA75ADA" w14:textId="77777777" w:rsidTr="000C53E8">
        <w:trPr>
          <w:trHeight w:val="240"/>
        </w:trPr>
        <w:tc>
          <w:tcPr>
            <w:tcW w:w="0" w:type="auto"/>
            <w:tcBorders>
              <w:top w:val="nil"/>
              <w:left w:val="nil"/>
              <w:bottom w:val="nil"/>
              <w:right w:val="nil"/>
            </w:tcBorders>
            <w:shd w:val="clear" w:color="auto" w:fill="auto"/>
            <w:noWrap/>
            <w:vAlign w:val="bottom"/>
            <w:hideMark/>
          </w:tcPr>
          <w:p w14:paraId="0F7BA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14E74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0730AB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1312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4C057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61F83F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7A4C26D" w14:textId="77777777" w:rsidTr="000C53E8">
        <w:trPr>
          <w:trHeight w:val="240"/>
        </w:trPr>
        <w:tc>
          <w:tcPr>
            <w:tcW w:w="0" w:type="auto"/>
            <w:tcBorders>
              <w:top w:val="nil"/>
              <w:left w:val="nil"/>
              <w:bottom w:val="nil"/>
              <w:right w:val="nil"/>
            </w:tcBorders>
            <w:shd w:val="clear" w:color="auto" w:fill="auto"/>
            <w:noWrap/>
            <w:vAlign w:val="bottom"/>
            <w:hideMark/>
          </w:tcPr>
          <w:p w14:paraId="2E550D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0FF4A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38B440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61BC6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298C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5A7BBA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8A850C0" w14:textId="77777777" w:rsidTr="000C53E8">
        <w:trPr>
          <w:trHeight w:val="240"/>
        </w:trPr>
        <w:tc>
          <w:tcPr>
            <w:tcW w:w="0" w:type="auto"/>
            <w:tcBorders>
              <w:top w:val="nil"/>
              <w:left w:val="nil"/>
              <w:bottom w:val="nil"/>
              <w:right w:val="nil"/>
            </w:tcBorders>
            <w:shd w:val="clear" w:color="auto" w:fill="auto"/>
            <w:noWrap/>
            <w:vAlign w:val="bottom"/>
            <w:hideMark/>
          </w:tcPr>
          <w:p w14:paraId="66C3A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B75FD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7882E4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50740E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0F4E08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FBB89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12F15A" w14:textId="77777777" w:rsidTr="000C53E8">
        <w:trPr>
          <w:trHeight w:val="240"/>
        </w:trPr>
        <w:tc>
          <w:tcPr>
            <w:tcW w:w="0" w:type="auto"/>
            <w:tcBorders>
              <w:top w:val="nil"/>
              <w:left w:val="nil"/>
              <w:bottom w:val="nil"/>
              <w:right w:val="nil"/>
            </w:tcBorders>
            <w:shd w:val="clear" w:color="auto" w:fill="auto"/>
            <w:noWrap/>
            <w:vAlign w:val="bottom"/>
            <w:hideMark/>
          </w:tcPr>
          <w:p w14:paraId="0C2E99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2D44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554A5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0931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45E4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61B7D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F236786" w14:textId="77777777" w:rsidTr="000C53E8">
        <w:trPr>
          <w:trHeight w:val="240"/>
        </w:trPr>
        <w:tc>
          <w:tcPr>
            <w:tcW w:w="0" w:type="auto"/>
            <w:tcBorders>
              <w:top w:val="nil"/>
              <w:left w:val="nil"/>
              <w:bottom w:val="nil"/>
              <w:right w:val="nil"/>
            </w:tcBorders>
            <w:shd w:val="clear" w:color="auto" w:fill="auto"/>
            <w:noWrap/>
            <w:vAlign w:val="bottom"/>
            <w:hideMark/>
          </w:tcPr>
          <w:p w14:paraId="7FC1F7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F2E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39C6E4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1E2BE9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5B2C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586CA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BD8EAD4" w14:textId="77777777" w:rsidTr="000C53E8">
        <w:trPr>
          <w:trHeight w:val="240"/>
        </w:trPr>
        <w:tc>
          <w:tcPr>
            <w:tcW w:w="0" w:type="auto"/>
            <w:tcBorders>
              <w:top w:val="nil"/>
              <w:left w:val="nil"/>
              <w:bottom w:val="nil"/>
              <w:right w:val="nil"/>
            </w:tcBorders>
            <w:shd w:val="clear" w:color="auto" w:fill="auto"/>
            <w:noWrap/>
            <w:vAlign w:val="bottom"/>
            <w:hideMark/>
          </w:tcPr>
          <w:p w14:paraId="2C47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51A5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1EE1C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575CDA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202C80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64E1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3063FF1" w14:textId="77777777" w:rsidTr="000C53E8">
        <w:trPr>
          <w:trHeight w:val="240"/>
        </w:trPr>
        <w:tc>
          <w:tcPr>
            <w:tcW w:w="0" w:type="auto"/>
            <w:tcBorders>
              <w:top w:val="nil"/>
              <w:left w:val="nil"/>
              <w:bottom w:val="nil"/>
              <w:right w:val="nil"/>
            </w:tcBorders>
            <w:shd w:val="clear" w:color="auto" w:fill="auto"/>
            <w:noWrap/>
            <w:vAlign w:val="bottom"/>
            <w:hideMark/>
          </w:tcPr>
          <w:p w14:paraId="2BB5C0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6B70B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674F91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27B8E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091FB0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1FBAF9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01/02/2029</w:t>
            </w:r>
          </w:p>
        </w:tc>
      </w:tr>
      <w:tr w:rsidR="000C53E8" w:rsidRPr="000C53E8" w14:paraId="247D63E7" w14:textId="77777777" w:rsidTr="000C53E8">
        <w:trPr>
          <w:trHeight w:val="240"/>
        </w:trPr>
        <w:tc>
          <w:tcPr>
            <w:tcW w:w="0" w:type="auto"/>
            <w:tcBorders>
              <w:top w:val="nil"/>
              <w:left w:val="nil"/>
              <w:bottom w:val="nil"/>
              <w:right w:val="nil"/>
            </w:tcBorders>
            <w:shd w:val="clear" w:color="auto" w:fill="auto"/>
            <w:noWrap/>
            <w:vAlign w:val="bottom"/>
            <w:hideMark/>
          </w:tcPr>
          <w:p w14:paraId="01CFE6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FD72A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1C8783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15C2B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6A21F5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3E2F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29B097" w14:textId="77777777" w:rsidTr="000C53E8">
        <w:trPr>
          <w:trHeight w:val="240"/>
        </w:trPr>
        <w:tc>
          <w:tcPr>
            <w:tcW w:w="0" w:type="auto"/>
            <w:tcBorders>
              <w:top w:val="nil"/>
              <w:left w:val="nil"/>
              <w:bottom w:val="nil"/>
              <w:right w:val="nil"/>
            </w:tcBorders>
            <w:shd w:val="clear" w:color="auto" w:fill="auto"/>
            <w:noWrap/>
            <w:vAlign w:val="bottom"/>
            <w:hideMark/>
          </w:tcPr>
          <w:p w14:paraId="796E5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9AAB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5FC5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7DA8E0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52B05E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53227D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730A7D9A" w14:textId="77777777" w:rsidTr="000C53E8">
        <w:trPr>
          <w:trHeight w:val="240"/>
        </w:trPr>
        <w:tc>
          <w:tcPr>
            <w:tcW w:w="0" w:type="auto"/>
            <w:tcBorders>
              <w:top w:val="nil"/>
              <w:left w:val="nil"/>
              <w:bottom w:val="nil"/>
              <w:right w:val="nil"/>
            </w:tcBorders>
            <w:shd w:val="clear" w:color="auto" w:fill="auto"/>
            <w:noWrap/>
            <w:vAlign w:val="bottom"/>
            <w:hideMark/>
          </w:tcPr>
          <w:p w14:paraId="736891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D9D3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64540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07635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0885D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6977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10A96D77" w14:textId="77777777" w:rsidTr="000C53E8">
        <w:trPr>
          <w:trHeight w:val="240"/>
        </w:trPr>
        <w:tc>
          <w:tcPr>
            <w:tcW w:w="0" w:type="auto"/>
            <w:tcBorders>
              <w:top w:val="nil"/>
              <w:left w:val="nil"/>
              <w:bottom w:val="nil"/>
              <w:right w:val="nil"/>
            </w:tcBorders>
            <w:shd w:val="clear" w:color="auto" w:fill="auto"/>
            <w:noWrap/>
            <w:vAlign w:val="bottom"/>
            <w:hideMark/>
          </w:tcPr>
          <w:p w14:paraId="74816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401A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6F149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3B5D0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711D6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10E08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AAFD11B" w14:textId="77777777" w:rsidTr="000C53E8">
        <w:trPr>
          <w:trHeight w:val="240"/>
        </w:trPr>
        <w:tc>
          <w:tcPr>
            <w:tcW w:w="0" w:type="auto"/>
            <w:tcBorders>
              <w:top w:val="nil"/>
              <w:left w:val="nil"/>
              <w:bottom w:val="nil"/>
              <w:right w:val="nil"/>
            </w:tcBorders>
            <w:shd w:val="clear" w:color="auto" w:fill="auto"/>
            <w:noWrap/>
            <w:vAlign w:val="bottom"/>
            <w:hideMark/>
          </w:tcPr>
          <w:p w14:paraId="4ED938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E4A67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077B52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2110F8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232431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3E973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4AC3CBF" w14:textId="77777777" w:rsidTr="000C53E8">
        <w:trPr>
          <w:trHeight w:val="240"/>
        </w:trPr>
        <w:tc>
          <w:tcPr>
            <w:tcW w:w="0" w:type="auto"/>
            <w:tcBorders>
              <w:top w:val="nil"/>
              <w:left w:val="nil"/>
              <w:bottom w:val="nil"/>
              <w:right w:val="nil"/>
            </w:tcBorders>
            <w:shd w:val="clear" w:color="auto" w:fill="auto"/>
            <w:noWrap/>
            <w:vAlign w:val="bottom"/>
            <w:hideMark/>
          </w:tcPr>
          <w:p w14:paraId="55F5C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507714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03661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7E21E1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4E48B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7EC3B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3BDEFDB" w14:textId="77777777" w:rsidTr="000C53E8">
        <w:trPr>
          <w:trHeight w:val="240"/>
        </w:trPr>
        <w:tc>
          <w:tcPr>
            <w:tcW w:w="0" w:type="auto"/>
            <w:tcBorders>
              <w:top w:val="nil"/>
              <w:left w:val="nil"/>
              <w:bottom w:val="nil"/>
              <w:right w:val="nil"/>
            </w:tcBorders>
            <w:shd w:val="clear" w:color="auto" w:fill="auto"/>
            <w:noWrap/>
            <w:vAlign w:val="bottom"/>
            <w:hideMark/>
          </w:tcPr>
          <w:p w14:paraId="4EA34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8FF8F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2F34F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1DCAEC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0CD51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58E00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536963E" w14:textId="77777777" w:rsidTr="000C53E8">
        <w:trPr>
          <w:trHeight w:val="240"/>
        </w:trPr>
        <w:tc>
          <w:tcPr>
            <w:tcW w:w="0" w:type="auto"/>
            <w:tcBorders>
              <w:top w:val="nil"/>
              <w:left w:val="nil"/>
              <w:bottom w:val="nil"/>
              <w:right w:val="nil"/>
            </w:tcBorders>
            <w:shd w:val="clear" w:color="auto" w:fill="auto"/>
            <w:noWrap/>
            <w:vAlign w:val="bottom"/>
            <w:hideMark/>
          </w:tcPr>
          <w:p w14:paraId="78A75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7E8F7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4F692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0F2E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0F3016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42E6A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5FCF89C7" w14:textId="77777777" w:rsidTr="000C53E8">
        <w:trPr>
          <w:trHeight w:val="240"/>
        </w:trPr>
        <w:tc>
          <w:tcPr>
            <w:tcW w:w="0" w:type="auto"/>
            <w:tcBorders>
              <w:top w:val="nil"/>
              <w:left w:val="nil"/>
              <w:bottom w:val="nil"/>
              <w:right w:val="nil"/>
            </w:tcBorders>
            <w:shd w:val="clear" w:color="auto" w:fill="auto"/>
            <w:noWrap/>
            <w:vAlign w:val="bottom"/>
            <w:hideMark/>
          </w:tcPr>
          <w:p w14:paraId="3A2E8E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7125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06B66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1F65C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1ED7F9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5E864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34BB1EB8" w14:textId="77777777" w:rsidTr="000C53E8">
        <w:trPr>
          <w:trHeight w:val="240"/>
        </w:trPr>
        <w:tc>
          <w:tcPr>
            <w:tcW w:w="0" w:type="auto"/>
            <w:tcBorders>
              <w:top w:val="nil"/>
              <w:left w:val="nil"/>
              <w:bottom w:val="nil"/>
              <w:right w:val="nil"/>
            </w:tcBorders>
            <w:shd w:val="clear" w:color="auto" w:fill="auto"/>
            <w:noWrap/>
            <w:vAlign w:val="bottom"/>
            <w:hideMark/>
          </w:tcPr>
          <w:p w14:paraId="37E57D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A14E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0E13F8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2F25A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51FA8F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1458FB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C0C843D" w14:textId="77777777" w:rsidTr="000C53E8">
        <w:trPr>
          <w:trHeight w:val="240"/>
        </w:trPr>
        <w:tc>
          <w:tcPr>
            <w:tcW w:w="0" w:type="auto"/>
            <w:tcBorders>
              <w:top w:val="nil"/>
              <w:left w:val="nil"/>
              <w:bottom w:val="nil"/>
              <w:right w:val="nil"/>
            </w:tcBorders>
            <w:shd w:val="clear" w:color="auto" w:fill="auto"/>
            <w:noWrap/>
            <w:vAlign w:val="bottom"/>
            <w:hideMark/>
          </w:tcPr>
          <w:p w14:paraId="099645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4FA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F9BB2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13140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035FD6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0EB54B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FDA518" w14:textId="77777777" w:rsidTr="000C53E8">
        <w:trPr>
          <w:trHeight w:val="240"/>
        </w:trPr>
        <w:tc>
          <w:tcPr>
            <w:tcW w:w="0" w:type="auto"/>
            <w:tcBorders>
              <w:top w:val="nil"/>
              <w:left w:val="nil"/>
              <w:bottom w:val="nil"/>
              <w:right w:val="nil"/>
            </w:tcBorders>
            <w:shd w:val="clear" w:color="auto" w:fill="auto"/>
            <w:noWrap/>
            <w:vAlign w:val="bottom"/>
            <w:hideMark/>
          </w:tcPr>
          <w:p w14:paraId="673A0E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94C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56C927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7DF252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46168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7EA92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A0A704A" w14:textId="77777777" w:rsidTr="000C53E8">
        <w:trPr>
          <w:trHeight w:val="240"/>
        </w:trPr>
        <w:tc>
          <w:tcPr>
            <w:tcW w:w="0" w:type="auto"/>
            <w:tcBorders>
              <w:top w:val="nil"/>
              <w:left w:val="nil"/>
              <w:bottom w:val="nil"/>
              <w:right w:val="nil"/>
            </w:tcBorders>
            <w:shd w:val="clear" w:color="auto" w:fill="auto"/>
            <w:noWrap/>
            <w:vAlign w:val="bottom"/>
            <w:hideMark/>
          </w:tcPr>
          <w:p w14:paraId="69B363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1EDF7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138CF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3B8904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12721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3D589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BCFDCCD" w14:textId="77777777" w:rsidTr="000C53E8">
        <w:trPr>
          <w:trHeight w:val="240"/>
        </w:trPr>
        <w:tc>
          <w:tcPr>
            <w:tcW w:w="0" w:type="auto"/>
            <w:tcBorders>
              <w:top w:val="nil"/>
              <w:left w:val="nil"/>
              <w:bottom w:val="nil"/>
              <w:right w:val="nil"/>
            </w:tcBorders>
            <w:shd w:val="clear" w:color="auto" w:fill="auto"/>
            <w:noWrap/>
            <w:vAlign w:val="bottom"/>
            <w:hideMark/>
          </w:tcPr>
          <w:p w14:paraId="4D826B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F66A6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40110E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696BC7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66CF7C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0D94F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E88B734" w14:textId="77777777" w:rsidTr="000C53E8">
        <w:trPr>
          <w:trHeight w:val="240"/>
        </w:trPr>
        <w:tc>
          <w:tcPr>
            <w:tcW w:w="0" w:type="auto"/>
            <w:tcBorders>
              <w:top w:val="nil"/>
              <w:left w:val="nil"/>
              <w:bottom w:val="nil"/>
              <w:right w:val="nil"/>
            </w:tcBorders>
            <w:shd w:val="clear" w:color="auto" w:fill="auto"/>
            <w:noWrap/>
            <w:vAlign w:val="bottom"/>
            <w:hideMark/>
          </w:tcPr>
          <w:p w14:paraId="205689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2D68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6A4D39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FAFB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038913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3CB81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CE14FB" w14:textId="77777777" w:rsidTr="000C53E8">
        <w:trPr>
          <w:trHeight w:val="240"/>
        </w:trPr>
        <w:tc>
          <w:tcPr>
            <w:tcW w:w="0" w:type="auto"/>
            <w:tcBorders>
              <w:top w:val="nil"/>
              <w:left w:val="nil"/>
              <w:bottom w:val="nil"/>
              <w:right w:val="nil"/>
            </w:tcBorders>
            <w:shd w:val="clear" w:color="auto" w:fill="auto"/>
            <w:noWrap/>
            <w:vAlign w:val="bottom"/>
            <w:hideMark/>
          </w:tcPr>
          <w:p w14:paraId="5DE93F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824A4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10CC4B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08875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A376B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B2FB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04E275A" w14:textId="77777777" w:rsidTr="000C53E8">
        <w:trPr>
          <w:trHeight w:val="240"/>
        </w:trPr>
        <w:tc>
          <w:tcPr>
            <w:tcW w:w="0" w:type="auto"/>
            <w:tcBorders>
              <w:top w:val="nil"/>
              <w:left w:val="nil"/>
              <w:bottom w:val="nil"/>
              <w:right w:val="nil"/>
            </w:tcBorders>
            <w:shd w:val="clear" w:color="auto" w:fill="auto"/>
            <w:noWrap/>
            <w:vAlign w:val="bottom"/>
            <w:hideMark/>
          </w:tcPr>
          <w:p w14:paraId="5A079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2F6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553B6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578D6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66FD366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1B1E3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70B668D9" w14:textId="77777777" w:rsidTr="000C53E8">
        <w:trPr>
          <w:trHeight w:val="240"/>
        </w:trPr>
        <w:tc>
          <w:tcPr>
            <w:tcW w:w="0" w:type="auto"/>
            <w:tcBorders>
              <w:top w:val="nil"/>
              <w:left w:val="nil"/>
              <w:bottom w:val="nil"/>
              <w:right w:val="nil"/>
            </w:tcBorders>
            <w:shd w:val="clear" w:color="auto" w:fill="auto"/>
            <w:noWrap/>
            <w:vAlign w:val="bottom"/>
            <w:hideMark/>
          </w:tcPr>
          <w:p w14:paraId="0148AC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C0A6C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16F2DF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7E7F7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AA98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53EE1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0ED3CEDB" w14:textId="77777777" w:rsidTr="000C53E8">
        <w:trPr>
          <w:trHeight w:val="240"/>
        </w:trPr>
        <w:tc>
          <w:tcPr>
            <w:tcW w:w="0" w:type="auto"/>
            <w:tcBorders>
              <w:top w:val="nil"/>
              <w:left w:val="nil"/>
              <w:bottom w:val="nil"/>
              <w:right w:val="nil"/>
            </w:tcBorders>
            <w:shd w:val="clear" w:color="auto" w:fill="auto"/>
            <w:noWrap/>
            <w:vAlign w:val="bottom"/>
            <w:hideMark/>
          </w:tcPr>
          <w:p w14:paraId="20E13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AE2AB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64DF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74A996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29064B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18B7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5FC29C" w14:textId="77777777" w:rsidTr="000C53E8">
        <w:trPr>
          <w:trHeight w:val="240"/>
        </w:trPr>
        <w:tc>
          <w:tcPr>
            <w:tcW w:w="0" w:type="auto"/>
            <w:tcBorders>
              <w:top w:val="nil"/>
              <w:left w:val="nil"/>
              <w:bottom w:val="nil"/>
              <w:right w:val="nil"/>
            </w:tcBorders>
            <w:shd w:val="clear" w:color="auto" w:fill="auto"/>
            <w:noWrap/>
            <w:vAlign w:val="bottom"/>
            <w:hideMark/>
          </w:tcPr>
          <w:p w14:paraId="6EB369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3E021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78631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0C79F1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3D337A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7AF3F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63D09F9" w14:textId="77777777" w:rsidTr="000C53E8">
        <w:trPr>
          <w:trHeight w:val="240"/>
        </w:trPr>
        <w:tc>
          <w:tcPr>
            <w:tcW w:w="0" w:type="auto"/>
            <w:tcBorders>
              <w:top w:val="nil"/>
              <w:left w:val="nil"/>
              <w:bottom w:val="nil"/>
              <w:right w:val="nil"/>
            </w:tcBorders>
            <w:shd w:val="clear" w:color="auto" w:fill="auto"/>
            <w:noWrap/>
            <w:vAlign w:val="bottom"/>
            <w:hideMark/>
          </w:tcPr>
          <w:p w14:paraId="23B9CA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9A770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179F22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4EE8E0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56F866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8CFF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9DEB12B" w14:textId="77777777" w:rsidTr="000C53E8">
        <w:trPr>
          <w:trHeight w:val="240"/>
        </w:trPr>
        <w:tc>
          <w:tcPr>
            <w:tcW w:w="0" w:type="auto"/>
            <w:tcBorders>
              <w:top w:val="nil"/>
              <w:left w:val="nil"/>
              <w:bottom w:val="nil"/>
              <w:right w:val="nil"/>
            </w:tcBorders>
            <w:shd w:val="clear" w:color="auto" w:fill="auto"/>
            <w:noWrap/>
            <w:vAlign w:val="bottom"/>
            <w:hideMark/>
          </w:tcPr>
          <w:p w14:paraId="2EB47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5BE1FF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08132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62901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CA3F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8F494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C34BF34" w14:textId="77777777" w:rsidTr="000C53E8">
        <w:trPr>
          <w:trHeight w:val="240"/>
        </w:trPr>
        <w:tc>
          <w:tcPr>
            <w:tcW w:w="0" w:type="auto"/>
            <w:tcBorders>
              <w:top w:val="nil"/>
              <w:left w:val="nil"/>
              <w:bottom w:val="nil"/>
              <w:right w:val="nil"/>
            </w:tcBorders>
            <w:shd w:val="clear" w:color="auto" w:fill="auto"/>
            <w:noWrap/>
            <w:vAlign w:val="bottom"/>
            <w:hideMark/>
          </w:tcPr>
          <w:p w14:paraId="1F3FB1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6985E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1F41D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1D0DB9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328F6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26BCA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5CB359" w14:textId="77777777" w:rsidTr="000C53E8">
        <w:trPr>
          <w:trHeight w:val="240"/>
        </w:trPr>
        <w:tc>
          <w:tcPr>
            <w:tcW w:w="0" w:type="auto"/>
            <w:tcBorders>
              <w:top w:val="nil"/>
              <w:left w:val="nil"/>
              <w:bottom w:val="nil"/>
              <w:right w:val="nil"/>
            </w:tcBorders>
            <w:shd w:val="clear" w:color="auto" w:fill="auto"/>
            <w:noWrap/>
            <w:vAlign w:val="bottom"/>
            <w:hideMark/>
          </w:tcPr>
          <w:p w14:paraId="4E9808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98A2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32CD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694B9C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14B745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5E125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9EE967D" w14:textId="77777777" w:rsidTr="000C53E8">
        <w:trPr>
          <w:trHeight w:val="240"/>
        </w:trPr>
        <w:tc>
          <w:tcPr>
            <w:tcW w:w="0" w:type="auto"/>
            <w:tcBorders>
              <w:top w:val="nil"/>
              <w:left w:val="nil"/>
              <w:bottom w:val="nil"/>
              <w:right w:val="nil"/>
            </w:tcBorders>
            <w:shd w:val="clear" w:color="auto" w:fill="auto"/>
            <w:noWrap/>
            <w:vAlign w:val="bottom"/>
            <w:hideMark/>
          </w:tcPr>
          <w:p w14:paraId="345942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F5591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70B266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0700A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401B3F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0514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FA4FE44" w14:textId="77777777" w:rsidTr="000C53E8">
        <w:trPr>
          <w:trHeight w:val="240"/>
        </w:trPr>
        <w:tc>
          <w:tcPr>
            <w:tcW w:w="0" w:type="auto"/>
            <w:tcBorders>
              <w:top w:val="nil"/>
              <w:left w:val="nil"/>
              <w:bottom w:val="nil"/>
              <w:right w:val="nil"/>
            </w:tcBorders>
            <w:shd w:val="clear" w:color="auto" w:fill="auto"/>
            <w:noWrap/>
            <w:vAlign w:val="bottom"/>
            <w:hideMark/>
          </w:tcPr>
          <w:p w14:paraId="5110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B2CB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443404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1A8C1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0A7CF7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7382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02EBA04" w14:textId="77777777" w:rsidTr="000C53E8">
        <w:trPr>
          <w:trHeight w:val="240"/>
        </w:trPr>
        <w:tc>
          <w:tcPr>
            <w:tcW w:w="0" w:type="auto"/>
            <w:tcBorders>
              <w:top w:val="nil"/>
              <w:left w:val="nil"/>
              <w:bottom w:val="nil"/>
              <w:right w:val="nil"/>
            </w:tcBorders>
            <w:shd w:val="clear" w:color="auto" w:fill="auto"/>
            <w:noWrap/>
            <w:vAlign w:val="bottom"/>
            <w:hideMark/>
          </w:tcPr>
          <w:p w14:paraId="37BB43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6084D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278FF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8AB0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33718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67E8E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087F39C9" w14:textId="77777777" w:rsidTr="000C53E8">
        <w:trPr>
          <w:trHeight w:val="240"/>
        </w:trPr>
        <w:tc>
          <w:tcPr>
            <w:tcW w:w="0" w:type="auto"/>
            <w:tcBorders>
              <w:top w:val="nil"/>
              <w:left w:val="nil"/>
              <w:bottom w:val="nil"/>
              <w:right w:val="nil"/>
            </w:tcBorders>
            <w:shd w:val="clear" w:color="auto" w:fill="auto"/>
            <w:noWrap/>
            <w:vAlign w:val="bottom"/>
            <w:hideMark/>
          </w:tcPr>
          <w:p w14:paraId="7BA317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3ACF2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37146B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255B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44A155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4F4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126B9F7" w14:textId="77777777" w:rsidTr="000C53E8">
        <w:trPr>
          <w:trHeight w:val="240"/>
        </w:trPr>
        <w:tc>
          <w:tcPr>
            <w:tcW w:w="0" w:type="auto"/>
            <w:tcBorders>
              <w:top w:val="nil"/>
              <w:left w:val="nil"/>
              <w:bottom w:val="nil"/>
              <w:right w:val="nil"/>
            </w:tcBorders>
            <w:shd w:val="clear" w:color="auto" w:fill="auto"/>
            <w:noWrap/>
            <w:vAlign w:val="bottom"/>
            <w:hideMark/>
          </w:tcPr>
          <w:p w14:paraId="13D88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41A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8063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31DC0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61CC0E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6C5A59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1FF843E" w14:textId="77777777" w:rsidTr="000C53E8">
        <w:trPr>
          <w:trHeight w:val="240"/>
        </w:trPr>
        <w:tc>
          <w:tcPr>
            <w:tcW w:w="0" w:type="auto"/>
            <w:tcBorders>
              <w:top w:val="nil"/>
              <w:left w:val="nil"/>
              <w:bottom w:val="nil"/>
              <w:right w:val="nil"/>
            </w:tcBorders>
            <w:shd w:val="clear" w:color="auto" w:fill="auto"/>
            <w:noWrap/>
            <w:vAlign w:val="bottom"/>
            <w:hideMark/>
          </w:tcPr>
          <w:p w14:paraId="25B918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8E4B2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08AF5B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4A4A77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5E525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62ED3B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D2AE5E1" w14:textId="77777777" w:rsidTr="000C53E8">
        <w:trPr>
          <w:trHeight w:val="240"/>
        </w:trPr>
        <w:tc>
          <w:tcPr>
            <w:tcW w:w="0" w:type="auto"/>
            <w:tcBorders>
              <w:top w:val="nil"/>
              <w:left w:val="nil"/>
              <w:bottom w:val="nil"/>
              <w:right w:val="nil"/>
            </w:tcBorders>
            <w:shd w:val="clear" w:color="auto" w:fill="auto"/>
            <w:noWrap/>
            <w:vAlign w:val="bottom"/>
            <w:hideMark/>
          </w:tcPr>
          <w:p w14:paraId="02811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2D70D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5D89C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A1B02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492FD4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4B05EB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F0F93A3" w14:textId="77777777" w:rsidTr="000C53E8">
        <w:trPr>
          <w:trHeight w:val="240"/>
        </w:trPr>
        <w:tc>
          <w:tcPr>
            <w:tcW w:w="0" w:type="auto"/>
            <w:tcBorders>
              <w:top w:val="nil"/>
              <w:left w:val="nil"/>
              <w:bottom w:val="nil"/>
              <w:right w:val="nil"/>
            </w:tcBorders>
            <w:shd w:val="clear" w:color="auto" w:fill="auto"/>
            <w:noWrap/>
            <w:vAlign w:val="bottom"/>
            <w:hideMark/>
          </w:tcPr>
          <w:p w14:paraId="31C1B8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6FC2EB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23CE18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34861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17FE84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1A404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633E5D" w14:textId="77777777" w:rsidTr="000C53E8">
        <w:trPr>
          <w:trHeight w:val="240"/>
        </w:trPr>
        <w:tc>
          <w:tcPr>
            <w:tcW w:w="0" w:type="auto"/>
            <w:tcBorders>
              <w:top w:val="nil"/>
              <w:left w:val="nil"/>
              <w:bottom w:val="nil"/>
              <w:right w:val="nil"/>
            </w:tcBorders>
            <w:shd w:val="clear" w:color="auto" w:fill="auto"/>
            <w:noWrap/>
            <w:vAlign w:val="bottom"/>
            <w:hideMark/>
          </w:tcPr>
          <w:p w14:paraId="039F99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CE2C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426FB1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51EC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7D179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785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1B03F6B" w14:textId="77777777" w:rsidTr="000C53E8">
        <w:trPr>
          <w:trHeight w:val="240"/>
        </w:trPr>
        <w:tc>
          <w:tcPr>
            <w:tcW w:w="0" w:type="auto"/>
            <w:tcBorders>
              <w:top w:val="nil"/>
              <w:left w:val="nil"/>
              <w:bottom w:val="nil"/>
              <w:right w:val="nil"/>
            </w:tcBorders>
            <w:shd w:val="clear" w:color="auto" w:fill="auto"/>
            <w:noWrap/>
            <w:vAlign w:val="bottom"/>
            <w:hideMark/>
          </w:tcPr>
          <w:p w14:paraId="1D5C7E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07D4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620CF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25B64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5DC636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139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1AFD3C7" w14:textId="77777777" w:rsidTr="000C53E8">
        <w:trPr>
          <w:trHeight w:val="240"/>
        </w:trPr>
        <w:tc>
          <w:tcPr>
            <w:tcW w:w="0" w:type="auto"/>
            <w:tcBorders>
              <w:top w:val="nil"/>
              <w:left w:val="nil"/>
              <w:bottom w:val="nil"/>
              <w:right w:val="nil"/>
            </w:tcBorders>
            <w:shd w:val="clear" w:color="auto" w:fill="auto"/>
            <w:noWrap/>
            <w:vAlign w:val="bottom"/>
            <w:hideMark/>
          </w:tcPr>
          <w:p w14:paraId="217DBF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02253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6FF4FE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24C3A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00E77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9C04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62DD619" w14:textId="77777777" w:rsidTr="000C53E8">
        <w:trPr>
          <w:trHeight w:val="240"/>
        </w:trPr>
        <w:tc>
          <w:tcPr>
            <w:tcW w:w="0" w:type="auto"/>
            <w:tcBorders>
              <w:top w:val="nil"/>
              <w:left w:val="nil"/>
              <w:bottom w:val="nil"/>
              <w:right w:val="nil"/>
            </w:tcBorders>
            <w:shd w:val="clear" w:color="auto" w:fill="auto"/>
            <w:noWrap/>
            <w:vAlign w:val="bottom"/>
            <w:hideMark/>
          </w:tcPr>
          <w:p w14:paraId="015C8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BC02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4BC176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57DFB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3D28C9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C665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C1B8F9D" w14:textId="77777777" w:rsidTr="000C53E8">
        <w:trPr>
          <w:trHeight w:val="240"/>
        </w:trPr>
        <w:tc>
          <w:tcPr>
            <w:tcW w:w="0" w:type="auto"/>
            <w:tcBorders>
              <w:top w:val="nil"/>
              <w:left w:val="nil"/>
              <w:bottom w:val="nil"/>
              <w:right w:val="nil"/>
            </w:tcBorders>
            <w:shd w:val="clear" w:color="auto" w:fill="auto"/>
            <w:noWrap/>
            <w:vAlign w:val="bottom"/>
            <w:hideMark/>
          </w:tcPr>
          <w:p w14:paraId="177B4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0275F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3196E1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046181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2BACAB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A363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85202C1" w14:textId="77777777" w:rsidTr="000C53E8">
        <w:trPr>
          <w:trHeight w:val="240"/>
        </w:trPr>
        <w:tc>
          <w:tcPr>
            <w:tcW w:w="0" w:type="auto"/>
            <w:tcBorders>
              <w:top w:val="nil"/>
              <w:left w:val="nil"/>
              <w:bottom w:val="nil"/>
              <w:right w:val="nil"/>
            </w:tcBorders>
            <w:shd w:val="clear" w:color="auto" w:fill="auto"/>
            <w:noWrap/>
            <w:vAlign w:val="bottom"/>
            <w:hideMark/>
          </w:tcPr>
          <w:p w14:paraId="386139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E7B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487A2E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24C9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1F60C6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EB31C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3F05983" w14:textId="77777777" w:rsidTr="000C53E8">
        <w:trPr>
          <w:trHeight w:val="240"/>
        </w:trPr>
        <w:tc>
          <w:tcPr>
            <w:tcW w:w="0" w:type="auto"/>
            <w:tcBorders>
              <w:top w:val="nil"/>
              <w:left w:val="nil"/>
              <w:bottom w:val="nil"/>
              <w:right w:val="nil"/>
            </w:tcBorders>
            <w:shd w:val="clear" w:color="auto" w:fill="auto"/>
            <w:noWrap/>
            <w:vAlign w:val="bottom"/>
            <w:hideMark/>
          </w:tcPr>
          <w:p w14:paraId="1D4069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B298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13D82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6591E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2A9FC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4E0A80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3FF9089A" w14:textId="77777777" w:rsidTr="000C53E8">
        <w:trPr>
          <w:trHeight w:val="240"/>
        </w:trPr>
        <w:tc>
          <w:tcPr>
            <w:tcW w:w="0" w:type="auto"/>
            <w:tcBorders>
              <w:top w:val="nil"/>
              <w:left w:val="nil"/>
              <w:bottom w:val="nil"/>
              <w:right w:val="nil"/>
            </w:tcBorders>
            <w:shd w:val="clear" w:color="auto" w:fill="auto"/>
            <w:noWrap/>
            <w:vAlign w:val="bottom"/>
            <w:hideMark/>
          </w:tcPr>
          <w:p w14:paraId="36A6B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34584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3AC90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4E40D1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27A2B9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8A0E8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DB09537" w14:textId="77777777" w:rsidTr="000C53E8">
        <w:trPr>
          <w:trHeight w:val="240"/>
        </w:trPr>
        <w:tc>
          <w:tcPr>
            <w:tcW w:w="0" w:type="auto"/>
            <w:tcBorders>
              <w:top w:val="nil"/>
              <w:left w:val="nil"/>
              <w:bottom w:val="nil"/>
              <w:right w:val="nil"/>
            </w:tcBorders>
            <w:shd w:val="clear" w:color="auto" w:fill="auto"/>
            <w:noWrap/>
            <w:vAlign w:val="bottom"/>
            <w:hideMark/>
          </w:tcPr>
          <w:p w14:paraId="4FCBE3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BE35A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3C017E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2065C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7B5BAB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6C84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ED4F89E" w14:textId="77777777" w:rsidTr="000C53E8">
        <w:trPr>
          <w:trHeight w:val="240"/>
        </w:trPr>
        <w:tc>
          <w:tcPr>
            <w:tcW w:w="0" w:type="auto"/>
            <w:tcBorders>
              <w:top w:val="nil"/>
              <w:left w:val="nil"/>
              <w:bottom w:val="nil"/>
              <w:right w:val="nil"/>
            </w:tcBorders>
            <w:shd w:val="clear" w:color="auto" w:fill="auto"/>
            <w:noWrap/>
            <w:vAlign w:val="bottom"/>
            <w:hideMark/>
          </w:tcPr>
          <w:p w14:paraId="0A593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1C2D7E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18638B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3DD93C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51FD38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7A685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007A" w14:textId="77777777" w:rsidTr="000C53E8">
        <w:trPr>
          <w:trHeight w:val="240"/>
        </w:trPr>
        <w:tc>
          <w:tcPr>
            <w:tcW w:w="0" w:type="auto"/>
            <w:tcBorders>
              <w:top w:val="nil"/>
              <w:left w:val="nil"/>
              <w:bottom w:val="nil"/>
              <w:right w:val="nil"/>
            </w:tcBorders>
            <w:shd w:val="clear" w:color="auto" w:fill="auto"/>
            <w:noWrap/>
            <w:vAlign w:val="bottom"/>
            <w:hideMark/>
          </w:tcPr>
          <w:p w14:paraId="1B528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4832E1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2F58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017740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6F35F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19EA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FB911D8" w14:textId="77777777" w:rsidTr="000C53E8">
        <w:trPr>
          <w:trHeight w:val="240"/>
        </w:trPr>
        <w:tc>
          <w:tcPr>
            <w:tcW w:w="0" w:type="auto"/>
            <w:tcBorders>
              <w:top w:val="nil"/>
              <w:left w:val="nil"/>
              <w:bottom w:val="nil"/>
              <w:right w:val="nil"/>
            </w:tcBorders>
            <w:shd w:val="clear" w:color="auto" w:fill="auto"/>
            <w:noWrap/>
            <w:vAlign w:val="bottom"/>
            <w:hideMark/>
          </w:tcPr>
          <w:p w14:paraId="00F81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496E9A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331C0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571C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09803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78DA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6AE5BDC" w14:textId="77777777" w:rsidTr="000C53E8">
        <w:trPr>
          <w:trHeight w:val="240"/>
        </w:trPr>
        <w:tc>
          <w:tcPr>
            <w:tcW w:w="0" w:type="auto"/>
            <w:tcBorders>
              <w:top w:val="nil"/>
              <w:left w:val="nil"/>
              <w:bottom w:val="nil"/>
              <w:right w:val="nil"/>
            </w:tcBorders>
            <w:shd w:val="clear" w:color="auto" w:fill="auto"/>
            <w:noWrap/>
            <w:vAlign w:val="bottom"/>
            <w:hideMark/>
          </w:tcPr>
          <w:p w14:paraId="69EE5C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86F67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64F01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69B4D7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59BC73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2DB0E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2D9E8B41" w14:textId="77777777" w:rsidTr="000C53E8">
        <w:trPr>
          <w:trHeight w:val="240"/>
        </w:trPr>
        <w:tc>
          <w:tcPr>
            <w:tcW w:w="0" w:type="auto"/>
            <w:tcBorders>
              <w:top w:val="nil"/>
              <w:left w:val="nil"/>
              <w:bottom w:val="nil"/>
              <w:right w:val="nil"/>
            </w:tcBorders>
            <w:shd w:val="clear" w:color="auto" w:fill="auto"/>
            <w:noWrap/>
            <w:vAlign w:val="bottom"/>
            <w:hideMark/>
          </w:tcPr>
          <w:p w14:paraId="1A07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BABD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2B3F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4C5BF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FC707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116D6A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1841286F" w14:textId="77777777" w:rsidTr="000C53E8">
        <w:trPr>
          <w:trHeight w:val="240"/>
        </w:trPr>
        <w:tc>
          <w:tcPr>
            <w:tcW w:w="0" w:type="auto"/>
            <w:tcBorders>
              <w:top w:val="nil"/>
              <w:left w:val="nil"/>
              <w:bottom w:val="nil"/>
              <w:right w:val="nil"/>
            </w:tcBorders>
            <w:shd w:val="clear" w:color="auto" w:fill="auto"/>
            <w:noWrap/>
            <w:vAlign w:val="bottom"/>
            <w:hideMark/>
          </w:tcPr>
          <w:p w14:paraId="36510E2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E982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0D16E8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42D285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2152ED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56BE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E3385E8" w14:textId="77777777" w:rsidTr="000C53E8">
        <w:trPr>
          <w:trHeight w:val="240"/>
        </w:trPr>
        <w:tc>
          <w:tcPr>
            <w:tcW w:w="0" w:type="auto"/>
            <w:tcBorders>
              <w:top w:val="nil"/>
              <w:left w:val="nil"/>
              <w:bottom w:val="nil"/>
              <w:right w:val="nil"/>
            </w:tcBorders>
            <w:shd w:val="clear" w:color="auto" w:fill="auto"/>
            <w:noWrap/>
            <w:vAlign w:val="bottom"/>
            <w:hideMark/>
          </w:tcPr>
          <w:p w14:paraId="16B8D6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4C081F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6EB98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5DD20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5D0C6C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4099FA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5119663" w14:textId="77777777" w:rsidTr="000C53E8">
        <w:trPr>
          <w:trHeight w:val="240"/>
        </w:trPr>
        <w:tc>
          <w:tcPr>
            <w:tcW w:w="0" w:type="auto"/>
            <w:tcBorders>
              <w:top w:val="nil"/>
              <w:left w:val="nil"/>
              <w:bottom w:val="nil"/>
              <w:right w:val="nil"/>
            </w:tcBorders>
            <w:shd w:val="clear" w:color="auto" w:fill="auto"/>
            <w:noWrap/>
            <w:vAlign w:val="bottom"/>
            <w:hideMark/>
          </w:tcPr>
          <w:p w14:paraId="49A510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5C69F0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674B98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A3948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62A401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48E35A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AC484E3" w14:textId="77777777" w:rsidTr="000C53E8">
        <w:trPr>
          <w:trHeight w:val="240"/>
        </w:trPr>
        <w:tc>
          <w:tcPr>
            <w:tcW w:w="0" w:type="auto"/>
            <w:tcBorders>
              <w:top w:val="nil"/>
              <w:left w:val="nil"/>
              <w:bottom w:val="nil"/>
              <w:right w:val="nil"/>
            </w:tcBorders>
            <w:shd w:val="clear" w:color="auto" w:fill="auto"/>
            <w:noWrap/>
            <w:vAlign w:val="bottom"/>
            <w:hideMark/>
          </w:tcPr>
          <w:p w14:paraId="1EC33F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3562B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5BD9BC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4B201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2A5C14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994C1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548006C" w14:textId="77777777" w:rsidTr="000C53E8">
        <w:trPr>
          <w:trHeight w:val="240"/>
        </w:trPr>
        <w:tc>
          <w:tcPr>
            <w:tcW w:w="0" w:type="auto"/>
            <w:tcBorders>
              <w:top w:val="nil"/>
              <w:left w:val="nil"/>
              <w:bottom w:val="nil"/>
              <w:right w:val="nil"/>
            </w:tcBorders>
            <w:shd w:val="clear" w:color="auto" w:fill="auto"/>
            <w:noWrap/>
            <w:vAlign w:val="bottom"/>
            <w:hideMark/>
          </w:tcPr>
          <w:p w14:paraId="702ADD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784D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7E71B7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6BA075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05CCD4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E13B6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41D006" w14:textId="77777777" w:rsidTr="000C53E8">
        <w:trPr>
          <w:trHeight w:val="240"/>
        </w:trPr>
        <w:tc>
          <w:tcPr>
            <w:tcW w:w="0" w:type="auto"/>
            <w:tcBorders>
              <w:top w:val="nil"/>
              <w:left w:val="nil"/>
              <w:bottom w:val="nil"/>
              <w:right w:val="nil"/>
            </w:tcBorders>
            <w:shd w:val="clear" w:color="auto" w:fill="auto"/>
            <w:noWrap/>
            <w:vAlign w:val="bottom"/>
            <w:hideMark/>
          </w:tcPr>
          <w:p w14:paraId="66452B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6B573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185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1276A9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6D4BB6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0CA2D1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9D24817" w14:textId="77777777" w:rsidTr="000C53E8">
        <w:trPr>
          <w:trHeight w:val="240"/>
        </w:trPr>
        <w:tc>
          <w:tcPr>
            <w:tcW w:w="0" w:type="auto"/>
            <w:tcBorders>
              <w:top w:val="nil"/>
              <w:left w:val="nil"/>
              <w:bottom w:val="nil"/>
              <w:right w:val="nil"/>
            </w:tcBorders>
            <w:shd w:val="clear" w:color="auto" w:fill="auto"/>
            <w:noWrap/>
            <w:vAlign w:val="bottom"/>
            <w:hideMark/>
          </w:tcPr>
          <w:p w14:paraId="40D65F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7B1027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35BE09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56834C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06286D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5804C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CCE86B" w14:textId="77777777" w:rsidTr="000C53E8">
        <w:trPr>
          <w:trHeight w:val="240"/>
        </w:trPr>
        <w:tc>
          <w:tcPr>
            <w:tcW w:w="0" w:type="auto"/>
            <w:tcBorders>
              <w:top w:val="nil"/>
              <w:left w:val="nil"/>
              <w:bottom w:val="nil"/>
              <w:right w:val="nil"/>
            </w:tcBorders>
            <w:shd w:val="clear" w:color="auto" w:fill="auto"/>
            <w:noWrap/>
            <w:vAlign w:val="bottom"/>
            <w:hideMark/>
          </w:tcPr>
          <w:p w14:paraId="23246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6BE8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168883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0E2E70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2690A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7826E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07DF5D" w14:textId="77777777" w:rsidTr="000C53E8">
        <w:trPr>
          <w:trHeight w:val="240"/>
        </w:trPr>
        <w:tc>
          <w:tcPr>
            <w:tcW w:w="0" w:type="auto"/>
            <w:tcBorders>
              <w:top w:val="nil"/>
              <w:left w:val="nil"/>
              <w:bottom w:val="nil"/>
              <w:right w:val="nil"/>
            </w:tcBorders>
            <w:shd w:val="clear" w:color="auto" w:fill="auto"/>
            <w:noWrap/>
            <w:vAlign w:val="bottom"/>
            <w:hideMark/>
          </w:tcPr>
          <w:p w14:paraId="2CFD0F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03546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582F0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1FED4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BD675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D5CF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778B886" w14:textId="77777777" w:rsidTr="000C53E8">
        <w:trPr>
          <w:trHeight w:val="240"/>
        </w:trPr>
        <w:tc>
          <w:tcPr>
            <w:tcW w:w="0" w:type="auto"/>
            <w:tcBorders>
              <w:top w:val="nil"/>
              <w:left w:val="nil"/>
              <w:bottom w:val="nil"/>
              <w:right w:val="nil"/>
            </w:tcBorders>
            <w:shd w:val="clear" w:color="auto" w:fill="auto"/>
            <w:noWrap/>
            <w:vAlign w:val="bottom"/>
            <w:hideMark/>
          </w:tcPr>
          <w:p w14:paraId="3010A3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09570F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6BE96C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74FD9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403031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13D7C3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379FFF3" w14:textId="77777777" w:rsidTr="000C53E8">
        <w:trPr>
          <w:trHeight w:val="240"/>
        </w:trPr>
        <w:tc>
          <w:tcPr>
            <w:tcW w:w="0" w:type="auto"/>
            <w:tcBorders>
              <w:top w:val="nil"/>
              <w:left w:val="nil"/>
              <w:bottom w:val="nil"/>
              <w:right w:val="nil"/>
            </w:tcBorders>
            <w:shd w:val="clear" w:color="auto" w:fill="auto"/>
            <w:noWrap/>
            <w:vAlign w:val="bottom"/>
            <w:hideMark/>
          </w:tcPr>
          <w:p w14:paraId="4D4BDF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2DD0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23A33F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48B989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10D1CD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5BC9B0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CEEB2B4" w14:textId="77777777" w:rsidTr="000C53E8">
        <w:trPr>
          <w:trHeight w:val="240"/>
        </w:trPr>
        <w:tc>
          <w:tcPr>
            <w:tcW w:w="0" w:type="auto"/>
            <w:tcBorders>
              <w:top w:val="nil"/>
              <w:left w:val="nil"/>
              <w:bottom w:val="nil"/>
              <w:right w:val="nil"/>
            </w:tcBorders>
            <w:shd w:val="clear" w:color="auto" w:fill="auto"/>
            <w:noWrap/>
            <w:vAlign w:val="bottom"/>
            <w:hideMark/>
          </w:tcPr>
          <w:p w14:paraId="5A5D02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3D374C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0D748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B61D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03DDF9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75AF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BCF5B84" w14:textId="77777777" w:rsidTr="000C53E8">
        <w:trPr>
          <w:trHeight w:val="240"/>
        </w:trPr>
        <w:tc>
          <w:tcPr>
            <w:tcW w:w="0" w:type="auto"/>
            <w:tcBorders>
              <w:top w:val="nil"/>
              <w:left w:val="nil"/>
              <w:bottom w:val="nil"/>
              <w:right w:val="nil"/>
            </w:tcBorders>
            <w:shd w:val="clear" w:color="auto" w:fill="auto"/>
            <w:noWrap/>
            <w:vAlign w:val="bottom"/>
            <w:hideMark/>
          </w:tcPr>
          <w:p w14:paraId="1C4A9E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75BAD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1C069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44EB8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1B323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7185F9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D3D441B" w14:textId="77777777" w:rsidTr="000C53E8">
        <w:trPr>
          <w:trHeight w:val="240"/>
        </w:trPr>
        <w:tc>
          <w:tcPr>
            <w:tcW w:w="0" w:type="auto"/>
            <w:tcBorders>
              <w:top w:val="nil"/>
              <w:left w:val="nil"/>
              <w:bottom w:val="nil"/>
              <w:right w:val="nil"/>
            </w:tcBorders>
            <w:shd w:val="clear" w:color="auto" w:fill="auto"/>
            <w:noWrap/>
            <w:vAlign w:val="bottom"/>
            <w:hideMark/>
          </w:tcPr>
          <w:p w14:paraId="1CF6B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F7EA6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78CDBD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07EE92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666810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41524C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A196807" w14:textId="77777777" w:rsidTr="000C53E8">
        <w:trPr>
          <w:trHeight w:val="240"/>
        </w:trPr>
        <w:tc>
          <w:tcPr>
            <w:tcW w:w="0" w:type="auto"/>
            <w:tcBorders>
              <w:top w:val="nil"/>
              <w:left w:val="nil"/>
              <w:bottom w:val="nil"/>
              <w:right w:val="nil"/>
            </w:tcBorders>
            <w:shd w:val="clear" w:color="auto" w:fill="auto"/>
            <w:noWrap/>
            <w:vAlign w:val="bottom"/>
            <w:hideMark/>
          </w:tcPr>
          <w:p w14:paraId="026A73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48CCE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7829B8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7398A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42CEBE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6E7F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F8727D5" w14:textId="77777777" w:rsidTr="000C53E8">
        <w:trPr>
          <w:trHeight w:val="240"/>
        </w:trPr>
        <w:tc>
          <w:tcPr>
            <w:tcW w:w="0" w:type="auto"/>
            <w:tcBorders>
              <w:top w:val="nil"/>
              <w:left w:val="nil"/>
              <w:bottom w:val="nil"/>
              <w:right w:val="nil"/>
            </w:tcBorders>
            <w:shd w:val="clear" w:color="auto" w:fill="auto"/>
            <w:noWrap/>
            <w:vAlign w:val="bottom"/>
            <w:hideMark/>
          </w:tcPr>
          <w:p w14:paraId="3BB8D2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3C7BB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7161B8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4CF1D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762948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28C81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925FFC7" w14:textId="77777777" w:rsidTr="000C53E8">
        <w:trPr>
          <w:trHeight w:val="240"/>
        </w:trPr>
        <w:tc>
          <w:tcPr>
            <w:tcW w:w="0" w:type="auto"/>
            <w:tcBorders>
              <w:top w:val="nil"/>
              <w:left w:val="nil"/>
              <w:bottom w:val="nil"/>
              <w:right w:val="nil"/>
            </w:tcBorders>
            <w:shd w:val="clear" w:color="auto" w:fill="auto"/>
            <w:noWrap/>
            <w:vAlign w:val="bottom"/>
            <w:hideMark/>
          </w:tcPr>
          <w:p w14:paraId="1F0FD2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CFEB9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132DA2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58C70B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670C99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6967A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6C43BA5" w14:textId="77777777" w:rsidTr="000C53E8">
        <w:trPr>
          <w:trHeight w:val="240"/>
        </w:trPr>
        <w:tc>
          <w:tcPr>
            <w:tcW w:w="0" w:type="auto"/>
            <w:tcBorders>
              <w:top w:val="nil"/>
              <w:left w:val="nil"/>
              <w:bottom w:val="nil"/>
              <w:right w:val="nil"/>
            </w:tcBorders>
            <w:shd w:val="clear" w:color="auto" w:fill="auto"/>
            <w:noWrap/>
            <w:vAlign w:val="bottom"/>
            <w:hideMark/>
          </w:tcPr>
          <w:p w14:paraId="51D24B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BB42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18A495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7D038E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0C7893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08B4AF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CC6E9B4" w14:textId="77777777" w:rsidTr="000C53E8">
        <w:trPr>
          <w:trHeight w:val="240"/>
        </w:trPr>
        <w:tc>
          <w:tcPr>
            <w:tcW w:w="0" w:type="auto"/>
            <w:tcBorders>
              <w:top w:val="nil"/>
              <w:left w:val="nil"/>
              <w:bottom w:val="nil"/>
              <w:right w:val="nil"/>
            </w:tcBorders>
            <w:shd w:val="clear" w:color="auto" w:fill="auto"/>
            <w:noWrap/>
            <w:vAlign w:val="bottom"/>
            <w:hideMark/>
          </w:tcPr>
          <w:p w14:paraId="0130DA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4A3A0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2F9ADA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62C607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62293B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2E315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3D8821C" w14:textId="77777777" w:rsidTr="000C53E8">
        <w:trPr>
          <w:trHeight w:val="240"/>
        </w:trPr>
        <w:tc>
          <w:tcPr>
            <w:tcW w:w="0" w:type="auto"/>
            <w:tcBorders>
              <w:top w:val="nil"/>
              <w:left w:val="nil"/>
              <w:bottom w:val="nil"/>
              <w:right w:val="nil"/>
            </w:tcBorders>
            <w:shd w:val="clear" w:color="auto" w:fill="auto"/>
            <w:noWrap/>
            <w:vAlign w:val="bottom"/>
            <w:hideMark/>
          </w:tcPr>
          <w:p w14:paraId="36006E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49A151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4CC69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789692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438A84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40F2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E18A74F" w14:textId="77777777" w:rsidTr="000C53E8">
        <w:trPr>
          <w:trHeight w:val="240"/>
        </w:trPr>
        <w:tc>
          <w:tcPr>
            <w:tcW w:w="0" w:type="auto"/>
            <w:tcBorders>
              <w:top w:val="nil"/>
              <w:left w:val="nil"/>
              <w:bottom w:val="nil"/>
              <w:right w:val="nil"/>
            </w:tcBorders>
            <w:shd w:val="clear" w:color="auto" w:fill="auto"/>
            <w:noWrap/>
            <w:vAlign w:val="bottom"/>
            <w:hideMark/>
          </w:tcPr>
          <w:p w14:paraId="64043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02493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663FA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33B65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7646FC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C4E9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DD32CB4" w14:textId="77777777" w:rsidTr="000C53E8">
        <w:trPr>
          <w:trHeight w:val="240"/>
        </w:trPr>
        <w:tc>
          <w:tcPr>
            <w:tcW w:w="0" w:type="auto"/>
            <w:tcBorders>
              <w:top w:val="nil"/>
              <w:left w:val="nil"/>
              <w:bottom w:val="nil"/>
              <w:right w:val="nil"/>
            </w:tcBorders>
            <w:shd w:val="clear" w:color="auto" w:fill="auto"/>
            <w:noWrap/>
            <w:vAlign w:val="bottom"/>
            <w:hideMark/>
          </w:tcPr>
          <w:p w14:paraId="62D746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7AC53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29126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42AE8B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3D2AC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2DE88F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7461B0F" w14:textId="77777777" w:rsidTr="000C53E8">
        <w:trPr>
          <w:trHeight w:val="240"/>
        </w:trPr>
        <w:tc>
          <w:tcPr>
            <w:tcW w:w="0" w:type="auto"/>
            <w:tcBorders>
              <w:top w:val="nil"/>
              <w:left w:val="nil"/>
              <w:bottom w:val="nil"/>
              <w:right w:val="nil"/>
            </w:tcBorders>
            <w:shd w:val="clear" w:color="auto" w:fill="auto"/>
            <w:noWrap/>
            <w:vAlign w:val="bottom"/>
            <w:hideMark/>
          </w:tcPr>
          <w:p w14:paraId="3966C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645F1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345B53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EA1B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0DF6E4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3B73A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C6F54E" w14:textId="77777777" w:rsidTr="000C53E8">
        <w:trPr>
          <w:trHeight w:val="240"/>
        </w:trPr>
        <w:tc>
          <w:tcPr>
            <w:tcW w:w="0" w:type="auto"/>
            <w:tcBorders>
              <w:top w:val="nil"/>
              <w:left w:val="nil"/>
              <w:bottom w:val="nil"/>
              <w:right w:val="nil"/>
            </w:tcBorders>
            <w:shd w:val="clear" w:color="auto" w:fill="auto"/>
            <w:noWrap/>
            <w:vAlign w:val="bottom"/>
            <w:hideMark/>
          </w:tcPr>
          <w:p w14:paraId="1788E7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1912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2EE75C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7CD8E2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768D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7C8C4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4E1FC5C" w14:textId="77777777" w:rsidTr="000C53E8">
        <w:trPr>
          <w:trHeight w:val="240"/>
        </w:trPr>
        <w:tc>
          <w:tcPr>
            <w:tcW w:w="0" w:type="auto"/>
            <w:tcBorders>
              <w:top w:val="nil"/>
              <w:left w:val="nil"/>
              <w:bottom w:val="nil"/>
              <w:right w:val="nil"/>
            </w:tcBorders>
            <w:shd w:val="clear" w:color="auto" w:fill="auto"/>
            <w:noWrap/>
            <w:vAlign w:val="bottom"/>
            <w:hideMark/>
          </w:tcPr>
          <w:p w14:paraId="0ABD72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20D6B9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68A8B8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2BBB18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39ABA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2021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851E919" w14:textId="77777777" w:rsidTr="000C53E8">
        <w:trPr>
          <w:trHeight w:val="240"/>
        </w:trPr>
        <w:tc>
          <w:tcPr>
            <w:tcW w:w="0" w:type="auto"/>
            <w:tcBorders>
              <w:top w:val="nil"/>
              <w:left w:val="nil"/>
              <w:bottom w:val="nil"/>
              <w:right w:val="nil"/>
            </w:tcBorders>
            <w:shd w:val="clear" w:color="auto" w:fill="auto"/>
            <w:noWrap/>
            <w:vAlign w:val="bottom"/>
            <w:hideMark/>
          </w:tcPr>
          <w:p w14:paraId="2C9B38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59D83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7EFD3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269DA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097302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1C3495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F6967F8" w14:textId="77777777" w:rsidTr="000C53E8">
        <w:trPr>
          <w:trHeight w:val="240"/>
        </w:trPr>
        <w:tc>
          <w:tcPr>
            <w:tcW w:w="0" w:type="auto"/>
            <w:tcBorders>
              <w:top w:val="nil"/>
              <w:left w:val="nil"/>
              <w:bottom w:val="nil"/>
              <w:right w:val="nil"/>
            </w:tcBorders>
            <w:shd w:val="clear" w:color="auto" w:fill="auto"/>
            <w:noWrap/>
            <w:vAlign w:val="bottom"/>
            <w:hideMark/>
          </w:tcPr>
          <w:p w14:paraId="69682A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C2B3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01680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0F00B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2A3C65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6A162A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A4626B6" w14:textId="77777777" w:rsidTr="000C53E8">
        <w:trPr>
          <w:trHeight w:val="240"/>
        </w:trPr>
        <w:tc>
          <w:tcPr>
            <w:tcW w:w="0" w:type="auto"/>
            <w:tcBorders>
              <w:top w:val="nil"/>
              <w:left w:val="nil"/>
              <w:bottom w:val="nil"/>
              <w:right w:val="nil"/>
            </w:tcBorders>
            <w:shd w:val="clear" w:color="auto" w:fill="auto"/>
            <w:noWrap/>
            <w:vAlign w:val="bottom"/>
            <w:hideMark/>
          </w:tcPr>
          <w:p w14:paraId="39C69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3152D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2E8DC4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0FB5E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4FDC7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5776F9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21E681F" w14:textId="77777777" w:rsidTr="000C53E8">
        <w:trPr>
          <w:trHeight w:val="240"/>
        </w:trPr>
        <w:tc>
          <w:tcPr>
            <w:tcW w:w="0" w:type="auto"/>
            <w:tcBorders>
              <w:top w:val="nil"/>
              <w:left w:val="nil"/>
              <w:bottom w:val="nil"/>
              <w:right w:val="nil"/>
            </w:tcBorders>
            <w:shd w:val="clear" w:color="auto" w:fill="auto"/>
            <w:noWrap/>
            <w:vAlign w:val="bottom"/>
            <w:hideMark/>
          </w:tcPr>
          <w:p w14:paraId="4047C8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CE922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6CD45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7BF744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580830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D4B05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C8C258" w14:textId="77777777" w:rsidTr="000C53E8">
        <w:trPr>
          <w:trHeight w:val="240"/>
        </w:trPr>
        <w:tc>
          <w:tcPr>
            <w:tcW w:w="0" w:type="auto"/>
            <w:tcBorders>
              <w:top w:val="nil"/>
              <w:left w:val="nil"/>
              <w:bottom w:val="nil"/>
              <w:right w:val="nil"/>
            </w:tcBorders>
            <w:shd w:val="clear" w:color="auto" w:fill="auto"/>
            <w:noWrap/>
            <w:vAlign w:val="bottom"/>
            <w:hideMark/>
          </w:tcPr>
          <w:p w14:paraId="738D53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0FD06C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49DB1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0450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64A0FA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0EBE6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161F57A" w14:textId="77777777" w:rsidTr="000C53E8">
        <w:trPr>
          <w:trHeight w:val="240"/>
        </w:trPr>
        <w:tc>
          <w:tcPr>
            <w:tcW w:w="0" w:type="auto"/>
            <w:tcBorders>
              <w:top w:val="nil"/>
              <w:left w:val="nil"/>
              <w:bottom w:val="nil"/>
              <w:right w:val="nil"/>
            </w:tcBorders>
            <w:shd w:val="clear" w:color="auto" w:fill="auto"/>
            <w:noWrap/>
            <w:vAlign w:val="bottom"/>
            <w:hideMark/>
          </w:tcPr>
          <w:p w14:paraId="65D473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2590A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CEDDD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5C559A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5B031E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1B68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5255C983" w14:textId="77777777" w:rsidTr="000C53E8">
        <w:trPr>
          <w:trHeight w:val="240"/>
        </w:trPr>
        <w:tc>
          <w:tcPr>
            <w:tcW w:w="0" w:type="auto"/>
            <w:tcBorders>
              <w:top w:val="nil"/>
              <w:left w:val="nil"/>
              <w:bottom w:val="nil"/>
              <w:right w:val="nil"/>
            </w:tcBorders>
            <w:shd w:val="clear" w:color="auto" w:fill="auto"/>
            <w:noWrap/>
            <w:vAlign w:val="bottom"/>
            <w:hideMark/>
          </w:tcPr>
          <w:p w14:paraId="56134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C09D6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6066E0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65B25A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6426B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3D21BC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4B66F97" w14:textId="77777777" w:rsidTr="000C53E8">
        <w:trPr>
          <w:trHeight w:val="240"/>
        </w:trPr>
        <w:tc>
          <w:tcPr>
            <w:tcW w:w="0" w:type="auto"/>
            <w:tcBorders>
              <w:top w:val="nil"/>
              <w:left w:val="nil"/>
              <w:bottom w:val="nil"/>
              <w:right w:val="nil"/>
            </w:tcBorders>
            <w:shd w:val="clear" w:color="auto" w:fill="auto"/>
            <w:noWrap/>
            <w:vAlign w:val="bottom"/>
            <w:hideMark/>
          </w:tcPr>
          <w:p w14:paraId="40207E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9AC90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C2F7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3540C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1176E86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9BDE2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2F8FB62" w14:textId="77777777" w:rsidTr="000C53E8">
        <w:trPr>
          <w:trHeight w:val="240"/>
        </w:trPr>
        <w:tc>
          <w:tcPr>
            <w:tcW w:w="0" w:type="auto"/>
            <w:tcBorders>
              <w:top w:val="nil"/>
              <w:left w:val="nil"/>
              <w:bottom w:val="nil"/>
              <w:right w:val="nil"/>
            </w:tcBorders>
            <w:shd w:val="clear" w:color="auto" w:fill="auto"/>
            <w:noWrap/>
            <w:vAlign w:val="bottom"/>
            <w:hideMark/>
          </w:tcPr>
          <w:p w14:paraId="05E3CC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0F1A9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0A94C7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08C6BB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B203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2CE89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45EC45BA" w14:textId="77777777" w:rsidTr="000C53E8">
        <w:trPr>
          <w:trHeight w:val="240"/>
        </w:trPr>
        <w:tc>
          <w:tcPr>
            <w:tcW w:w="0" w:type="auto"/>
            <w:tcBorders>
              <w:top w:val="nil"/>
              <w:left w:val="nil"/>
              <w:bottom w:val="nil"/>
              <w:right w:val="nil"/>
            </w:tcBorders>
            <w:shd w:val="clear" w:color="auto" w:fill="auto"/>
            <w:noWrap/>
            <w:vAlign w:val="bottom"/>
            <w:hideMark/>
          </w:tcPr>
          <w:p w14:paraId="54D0CB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20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1D9C8E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1A12BB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5BB408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24BB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5B1BCF0" w14:textId="77777777" w:rsidTr="000C53E8">
        <w:trPr>
          <w:trHeight w:val="240"/>
        </w:trPr>
        <w:tc>
          <w:tcPr>
            <w:tcW w:w="0" w:type="auto"/>
            <w:tcBorders>
              <w:top w:val="nil"/>
              <w:left w:val="nil"/>
              <w:bottom w:val="nil"/>
              <w:right w:val="nil"/>
            </w:tcBorders>
            <w:shd w:val="clear" w:color="auto" w:fill="auto"/>
            <w:noWrap/>
            <w:vAlign w:val="bottom"/>
            <w:hideMark/>
          </w:tcPr>
          <w:p w14:paraId="143BDA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572C94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644FDB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669F02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7D2578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219C5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5DAA462" w14:textId="77777777" w:rsidTr="000C53E8">
        <w:trPr>
          <w:trHeight w:val="240"/>
        </w:trPr>
        <w:tc>
          <w:tcPr>
            <w:tcW w:w="0" w:type="auto"/>
            <w:tcBorders>
              <w:top w:val="nil"/>
              <w:left w:val="nil"/>
              <w:bottom w:val="nil"/>
              <w:right w:val="nil"/>
            </w:tcBorders>
            <w:shd w:val="clear" w:color="auto" w:fill="auto"/>
            <w:noWrap/>
            <w:vAlign w:val="bottom"/>
            <w:hideMark/>
          </w:tcPr>
          <w:p w14:paraId="0EAA08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2C232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5C0F3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4FC1FE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604184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C77A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48D8326" w14:textId="77777777" w:rsidTr="000C53E8">
        <w:trPr>
          <w:trHeight w:val="240"/>
        </w:trPr>
        <w:tc>
          <w:tcPr>
            <w:tcW w:w="0" w:type="auto"/>
            <w:tcBorders>
              <w:top w:val="nil"/>
              <w:left w:val="nil"/>
              <w:bottom w:val="nil"/>
              <w:right w:val="nil"/>
            </w:tcBorders>
            <w:shd w:val="clear" w:color="auto" w:fill="auto"/>
            <w:noWrap/>
            <w:vAlign w:val="bottom"/>
            <w:hideMark/>
          </w:tcPr>
          <w:p w14:paraId="4FE10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065676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3E01CD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62A51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007468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0CC74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F4D3D00" w14:textId="77777777" w:rsidTr="000C53E8">
        <w:trPr>
          <w:trHeight w:val="240"/>
        </w:trPr>
        <w:tc>
          <w:tcPr>
            <w:tcW w:w="0" w:type="auto"/>
            <w:tcBorders>
              <w:top w:val="nil"/>
              <w:left w:val="nil"/>
              <w:bottom w:val="nil"/>
              <w:right w:val="nil"/>
            </w:tcBorders>
            <w:shd w:val="clear" w:color="auto" w:fill="auto"/>
            <w:noWrap/>
            <w:vAlign w:val="bottom"/>
            <w:hideMark/>
          </w:tcPr>
          <w:p w14:paraId="53ED2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4BA312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49FC17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721E9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1AFE1D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1C1B5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6852CD18" w14:textId="77777777" w:rsidTr="000C53E8">
        <w:trPr>
          <w:trHeight w:val="240"/>
        </w:trPr>
        <w:tc>
          <w:tcPr>
            <w:tcW w:w="0" w:type="auto"/>
            <w:tcBorders>
              <w:top w:val="nil"/>
              <w:left w:val="nil"/>
              <w:bottom w:val="nil"/>
              <w:right w:val="nil"/>
            </w:tcBorders>
            <w:shd w:val="clear" w:color="auto" w:fill="auto"/>
            <w:noWrap/>
            <w:vAlign w:val="bottom"/>
            <w:hideMark/>
          </w:tcPr>
          <w:p w14:paraId="7129F6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71DBB9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15636F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22A6C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7481EC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37558E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F87FE62" w14:textId="77777777" w:rsidTr="000C53E8">
        <w:trPr>
          <w:trHeight w:val="240"/>
        </w:trPr>
        <w:tc>
          <w:tcPr>
            <w:tcW w:w="0" w:type="auto"/>
            <w:tcBorders>
              <w:top w:val="nil"/>
              <w:left w:val="nil"/>
              <w:bottom w:val="nil"/>
              <w:right w:val="nil"/>
            </w:tcBorders>
            <w:shd w:val="clear" w:color="auto" w:fill="auto"/>
            <w:noWrap/>
            <w:vAlign w:val="bottom"/>
            <w:hideMark/>
          </w:tcPr>
          <w:p w14:paraId="4B92EE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EC27A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65DCB9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FC6E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6C28EA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BDAC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5A98A8C" w14:textId="77777777" w:rsidTr="000C53E8">
        <w:trPr>
          <w:trHeight w:val="240"/>
        </w:trPr>
        <w:tc>
          <w:tcPr>
            <w:tcW w:w="0" w:type="auto"/>
            <w:tcBorders>
              <w:top w:val="nil"/>
              <w:left w:val="nil"/>
              <w:bottom w:val="nil"/>
              <w:right w:val="nil"/>
            </w:tcBorders>
            <w:shd w:val="clear" w:color="auto" w:fill="auto"/>
            <w:noWrap/>
            <w:vAlign w:val="bottom"/>
            <w:hideMark/>
          </w:tcPr>
          <w:p w14:paraId="3F36CB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342B7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030557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7EF24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2F7E6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E797C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20F7BF5" w14:textId="77777777" w:rsidTr="000C53E8">
        <w:trPr>
          <w:trHeight w:val="240"/>
        </w:trPr>
        <w:tc>
          <w:tcPr>
            <w:tcW w:w="0" w:type="auto"/>
            <w:tcBorders>
              <w:top w:val="nil"/>
              <w:left w:val="nil"/>
              <w:bottom w:val="nil"/>
              <w:right w:val="nil"/>
            </w:tcBorders>
            <w:shd w:val="clear" w:color="auto" w:fill="auto"/>
            <w:noWrap/>
            <w:vAlign w:val="bottom"/>
            <w:hideMark/>
          </w:tcPr>
          <w:p w14:paraId="4434ED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D7913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68E474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1F52C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46480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55185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4CF3AF5D" w14:textId="77777777" w:rsidTr="000C53E8">
        <w:trPr>
          <w:trHeight w:val="240"/>
        </w:trPr>
        <w:tc>
          <w:tcPr>
            <w:tcW w:w="0" w:type="auto"/>
            <w:tcBorders>
              <w:top w:val="nil"/>
              <w:left w:val="nil"/>
              <w:bottom w:val="nil"/>
              <w:right w:val="nil"/>
            </w:tcBorders>
            <w:shd w:val="clear" w:color="auto" w:fill="auto"/>
            <w:noWrap/>
            <w:vAlign w:val="bottom"/>
            <w:hideMark/>
          </w:tcPr>
          <w:p w14:paraId="471330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6490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7B7FD5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7223E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65B3EB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2658D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8981BE7" w14:textId="77777777" w:rsidTr="000C53E8">
        <w:trPr>
          <w:trHeight w:val="240"/>
        </w:trPr>
        <w:tc>
          <w:tcPr>
            <w:tcW w:w="0" w:type="auto"/>
            <w:tcBorders>
              <w:top w:val="nil"/>
              <w:left w:val="nil"/>
              <w:bottom w:val="nil"/>
              <w:right w:val="nil"/>
            </w:tcBorders>
            <w:shd w:val="clear" w:color="auto" w:fill="auto"/>
            <w:noWrap/>
            <w:vAlign w:val="bottom"/>
            <w:hideMark/>
          </w:tcPr>
          <w:p w14:paraId="3B9B60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2D2B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77DFE8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63F355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091B0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DBBC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33310E1" w14:textId="77777777" w:rsidTr="000C53E8">
        <w:trPr>
          <w:trHeight w:val="240"/>
        </w:trPr>
        <w:tc>
          <w:tcPr>
            <w:tcW w:w="0" w:type="auto"/>
            <w:tcBorders>
              <w:top w:val="nil"/>
              <w:left w:val="nil"/>
              <w:bottom w:val="nil"/>
              <w:right w:val="nil"/>
            </w:tcBorders>
            <w:shd w:val="clear" w:color="auto" w:fill="auto"/>
            <w:noWrap/>
            <w:vAlign w:val="bottom"/>
            <w:hideMark/>
          </w:tcPr>
          <w:p w14:paraId="5E7346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76892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51C58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21028C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79E772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3F1A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D68738B" w14:textId="77777777" w:rsidTr="000C53E8">
        <w:trPr>
          <w:trHeight w:val="240"/>
        </w:trPr>
        <w:tc>
          <w:tcPr>
            <w:tcW w:w="0" w:type="auto"/>
            <w:tcBorders>
              <w:top w:val="nil"/>
              <w:left w:val="nil"/>
              <w:bottom w:val="nil"/>
              <w:right w:val="nil"/>
            </w:tcBorders>
            <w:shd w:val="clear" w:color="auto" w:fill="auto"/>
            <w:noWrap/>
            <w:vAlign w:val="bottom"/>
            <w:hideMark/>
          </w:tcPr>
          <w:p w14:paraId="091B7F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7EF62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448F38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456B98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BBF90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0F26C5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6215904E" w14:textId="77777777" w:rsidTr="000C53E8">
        <w:trPr>
          <w:trHeight w:val="240"/>
        </w:trPr>
        <w:tc>
          <w:tcPr>
            <w:tcW w:w="0" w:type="auto"/>
            <w:tcBorders>
              <w:top w:val="nil"/>
              <w:left w:val="nil"/>
              <w:bottom w:val="nil"/>
              <w:right w:val="nil"/>
            </w:tcBorders>
            <w:shd w:val="clear" w:color="auto" w:fill="auto"/>
            <w:noWrap/>
            <w:vAlign w:val="bottom"/>
            <w:hideMark/>
          </w:tcPr>
          <w:p w14:paraId="0B258D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AC20B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413FD7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493C78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2FF2A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AAE76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A5350F8" w14:textId="77777777" w:rsidTr="000C53E8">
        <w:trPr>
          <w:trHeight w:val="240"/>
        </w:trPr>
        <w:tc>
          <w:tcPr>
            <w:tcW w:w="0" w:type="auto"/>
            <w:tcBorders>
              <w:top w:val="nil"/>
              <w:left w:val="nil"/>
              <w:bottom w:val="nil"/>
              <w:right w:val="nil"/>
            </w:tcBorders>
            <w:shd w:val="clear" w:color="auto" w:fill="auto"/>
            <w:noWrap/>
            <w:vAlign w:val="bottom"/>
            <w:hideMark/>
          </w:tcPr>
          <w:p w14:paraId="704DE6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7868D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FE3AB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3DF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503C4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3323AA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DF105EC" w14:textId="77777777" w:rsidTr="000C53E8">
        <w:trPr>
          <w:trHeight w:val="240"/>
        </w:trPr>
        <w:tc>
          <w:tcPr>
            <w:tcW w:w="0" w:type="auto"/>
            <w:tcBorders>
              <w:top w:val="nil"/>
              <w:left w:val="nil"/>
              <w:bottom w:val="nil"/>
              <w:right w:val="nil"/>
            </w:tcBorders>
            <w:shd w:val="clear" w:color="auto" w:fill="auto"/>
            <w:noWrap/>
            <w:vAlign w:val="bottom"/>
            <w:hideMark/>
          </w:tcPr>
          <w:p w14:paraId="695621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4452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6021DD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E2EC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3434A6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2D62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D25FFB8" w14:textId="77777777" w:rsidTr="000C53E8">
        <w:trPr>
          <w:trHeight w:val="240"/>
        </w:trPr>
        <w:tc>
          <w:tcPr>
            <w:tcW w:w="0" w:type="auto"/>
            <w:tcBorders>
              <w:top w:val="nil"/>
              <w:left w:val="nil"/>
              <w:bottom w:val="nil"/>
              <w:right w:val="nil"/>
            </w:tcBorders>
            <w:shd w:val="clear" w:color="auto" w:fill="auto"/>
            <w:noWrap/>
            <w:vAlign w:val="bottom"/>
            <w:hideMark/>
          </w:tcPr>
          <w:p w14:paraId="327D20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550D7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09795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0F45DE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0686FB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0359F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74D4F8C4" w14:textId="77777777" w:rsidTr="000C53E8">
        <w:trPr>
          <w:trHeight w:val="240"/>
        </w:trPr>
        <w:tc>
          <w:tcPr>
            <w:tcW w:w="0" w:type="auto"/>
            <w:tcBorders>
              <w:top w:val="nil"/>
              <w:left w:val="nil"/>
              <w:bottom w:val="nil"/>
              <w:right w:val="nil"/>
            </w:tcBorders>
            <w:shd w:val="clear" w:color="auto" w:fill="auto"/>
            <w:noWrap/>
            <w:vAlign w:val="bottom"/>
            <w:hideMark/>
          </w:tcPr>
          <w:p w14:paraId="25D00C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969A4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24DBCB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1F1FE8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26174C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66DE2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9004108" w14:textId="77777777" w:rsidTr="000C53E8">
        <w:trPr>
          <w:trHeight w:val="240"/>
        </w:trPr>
        <w:tc>
          <w:tcPr>
            <w:tcW w:w="0" w:type="auto"/>
            <w:tcBorders>
              <w:top w:val="nil"/>
              <w:left w:val="nil"/>
              <w:bottom w:val="nil"/>
              <w:right w:val="nil"/>
            </w:tcBorders>
            <w:shd w:val="clear" w:color="auto" w:fill="auto"/>
            <w:noWrap/>
            <w:vAlign w:val="bottom"/>
            <w:hideMark/>
          </w:tcPr>
          <w:p w14:paraId="29585E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3E2F4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37BBA1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343737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454DA4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4EA4F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38513FB" w14:textId="77777777" w:rsidTr="000C53E8">
        <w:trPr>
          <w:trHeight w:val="240"/>
        </w:trPr>
        <w:tc>
          <w:tcPr>
            <w:tcW w:w="0" w:type="auto"/>
            <w:tcBorders>
              <w:top w:val="nil"/>
              <w:left w:val="nil"/>
              <w:bottom w:val="nil"/>
              <w:right w:val="nil"/>
            </w:tcBorders>
            <w:shd w:val="clear" w:color="auto" w:fill="auto"/>
            <w:noWrap/>
            <w:vAlign w:val="bottom"/>
            <w:hideMark/>
          </w:tcPr>
          <w:p w14:paraId="09CB8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612B44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53FE1A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5648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30D531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DC7C2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7E7AA0E" w14:textId="77777777" w:rsidTr="000C53E8">
        <w:trPr>
          <w:trHeight w:val="240"/>
        </w:trPr>
        <w:tc>
          <w:tcPr>
            <w:tcW w:w="0" w:type="auto"/>
            <w:tcBorders>
              <w:top w:val="nil"/>
              <w:left w:val="nil"/>
              <w:bottom w:val="nil"/>
              <w:right w:val="nil"/>
            </w:tcBorders>
            <w:shd w:val="clear" w:color="auto" w:fill="auto"/>
            <w:noWrap/>
            <w:vAlign w:val="bottom"/>
            <w:hideMark/>
          </w:tcPr>
          <w:p w14:paraId="535C84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1F669A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3E48C4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8AB1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265343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35827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15712671" w14:textId="77777777" w:rsidTr="000C53E8">
        <w:trPr>
          <w:trHeight w:val="240"/>
        </w:trPr>
        <w:tc>
          <w:tcPr>
            <w:tcW w:w="0" w:type="auto"/>
            <w:tcBorders>
              <w:top w:val="nil"/>
              <w:left w:val="nil"/>
              <w:bottom w:val="nil"/>
              <w:right w:val="nil"/>
            </w:tcBorders>
            <w:shd w:val="clear" w:color="auto" w:fill="auto"/>
            <w:noWrap/>
            <w:vAlign w:val="bottom"/>
            <w:hideMark/>
          </w:tcPr>
          <w:p w14:paraId="1D73B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7C4F69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DA20A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C7E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E5FE2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2F70C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183A383" w14:textId="77777777" w:rsidTr="000C53E8">
        <w:trPr>
          <w:trHeight w:val="240"/>
        </w:trPr>
        <w:tc>
          <w:tcPr>
            <w:tcW w:w="0" w:type="auto"/>
            <w:tcBorders>
              <w:top w:val="nil"/>
              <w:left w:val="nil"/>
              <w:bottom w:val="nil"/>
              <w:right w:val="nil"/>
            </w:tcBorders>
            <w:shd w:val="clear" w:color="auto" w:fill="auto"/>
            <w:noWrap/>
            <w:vAlign w:val="bottom"/>
            <w:hideMark/>
          </w:tcPr>
          <w:p w14:paraId="30DC6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2884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11CD96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7158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3110E7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707EF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3E85D54" w14:textId="77777777" w:rsidTr="000C53E8">
        <w:trPr>
          <w:trHeight w:val="240"/>
        </w:trPr>
        <w:tc>
          <w:tcPr>
            <w:tcW w:w="0" w:type="auto"/>
            <w:tcBorders>
              <w:top w:val="nil"/>
              <w:left w:val="nil"/>
              <w:bottom w:val="nil"/>
              <w:right w:val="nil"/>
            </w:tcBorders>
            <w:shd w:val="clear" w:color="auto" w:fill="auto"/>
            <w:noWrap/>
            <w:vAlign w:val="bottom"/>
            <w:hideMark/>
          </w:tcPr>
          <w:p w14:paraId="4224B6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57930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654C3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370D92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1EC1AA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06B409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6CBD83B" w14:textId="77777777" w:rsidTr="000C53E8">
        <w:trPr>
          <w:trHeight w:val="240"/>
        </w:trPr>
        <w:tc>
          <w:tcPr>
            <w:tcW w:w="0" w:type="auto"/>
            <w:tcBorders>
              <w:top w:val="nil"/>
              <w:left w:val="nil"/>
              <w:bottom w:val="nil"/>
              <w:right w:val="nil"/>
            </w:tcBorders>
            <w:shd w:val="clear" w:color="auto" w:fill="auto"/>
            <w:noWrap/>
            <w:vAlign w:val="bottom"/>
            <w:hideMark/>
          </w:tcPr>
          <w:p w14:paraId="44513C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7B824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F91E6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2B33AA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78188E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1B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FEA2540" w14:textId="77777777" w:rsidTr="000C53E8">
        <w:trPr>
          <w:trHeight w:val="240"/>
        </w:trPr>
        <w:tc>
          <w:tcPr>
            <w:tcW w:w="0" w:type="auto"/>
            <w:tcBorders>
              <w:top w:val="nil"/>
              <w:left w:val="nil"/>
              <w:bottom w:val="nil"/>
              <w:right w:val="nil"/>
            </w:tcBorders>
            <w:shd w:val="clear" w:color="auto" w:fill="auto"/>
            <w:noWrap/>
            <w:vAlign w:val="bottom"/>
            <w:hideMark/>
          </w:tcPr>
          <w:p w14:paraId="35332EB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0795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7BC6D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15E098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645194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8C88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279A0A" w14:textId="77777777" w:rsidTr="000C53E8">
        <w:trPr>
          <w:trHeight w:val="240"/>
        </w:trPr>
        <w:tc>
          <w:tcPr>
            <w:tcW w:w="0" w:type="auto"/>
            <w:tcBorders>
              <w:top w:val="nil"/>
              <w:left w:val="nil"/>
              <w:bottom w:val="nil"/>
              <w:right w:val="nil"/>
            </w:tcBorders>
            <w:shd w:val="clear" w:color="auto" w:fill="auto"/>
            <w:noWrap/>
            <w:vAlign w:val="bottom"/>
            <w:hideMark/>
          </w:tcPr>
          <w:p w14:paraId="44A3C9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A7F28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5B309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15CC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2645B9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5BEC3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DFCAD3D" w14:textId="77777777" w:rsidTr="000C53E8">
        <w:trPr>
          <w:trHeight w:val="240"/>
        </w:trPr>
        <w:tc>
          <w:tcPr>
            <w:tcW w:w="0" w:type="auto"/>
            <w:tcBorders>
              <w:top w:val="nil"/>
              <w:left w:val="nil"/>
              <w:bottom w:val="nil"/>
              <w:right w:val="nil"/>
            </w:tcBorders>
            <w:shd w:val="clear" w:color="auto" w:fill="auto"/>
            <w:noWrap/>
            <w:vAlign w:val="bottom"/>
            <w:hideMark/>
          </w:tcPr>
          <w:p w14:paraId="5A4D1E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B8741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6ED57A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0EBB62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45AEC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D890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E041857" w14:textId="77777777" w:rsidTr="000C53E8">
        <w:trPr>
          <w:trHeight w:val="240"/>
        </w:trPr>
        <w:tc>
          <w:tcPr>
            <w:tcW w:w="0" w:type="auto"/>
            <w:tcBorders>
              <w:top w:val="nil"/>
              <w:left w:val="nil"/>
              <w:bottom w:val="nil"/>
              <w:right w:val="nil"/>
            </w:tcBorders>
            <w:shd w:val="clear" w:color="auto" w:fill="auto"/>
            <w:noWrap/>
            <w:vAlign w:val="bottom"/>
            <w:hideMark/>
          </w:tcPr>
          <w:p w14:paraId="118EFE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35C008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231D84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3E6FE9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664C82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203435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63DFEF5" w14:textId="77777777" w:rsidTr="000C53E8">
        <w:trPr>
          <w:trHeight w:val="240"/>
        </w:trPr>
        <w:tc>
          <w:tcPr>
            <w:tcW w:w="0" w:type="auto"/>
            <w:tcBorders>
              <w:top w:val="nil"/>
              <w:left w:val="nil"/>
              <w:bottom w:val="nil"/>
              <w:right w:val="nil"/>
            </w:tcBorders>
            <w:shd w:val="clear" w:color="auto" w:fill="auto"/>
            <w:noWrap/>
            <w:vAlign w:val="bottom"/>
            <w:hideMark/>
          </w:tcPr>
          <w:p w14:paraId="4E2671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3CB3F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1747A5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329C0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2607E9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18A5A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85DA775" w14:textId="77777777" w:rsidTr="000C53E8">
        <w:trPr>
          <w:trHeight w:val="240"/>
        </w:trPr>
        <w:tc>
          <w:tcPr>
            <w:tcW w:w="0" w:type="auto"/>
            <w:tcBorders>
              <w:top w:val="nil"/>
              <w:left w:val="nil"/>
              <w:bottom w:val="nil"/>
              <w:right w:val="nil"/>
            </w:tcBorders>
            <w:shd w:val="clear" w:color="auto" w:fill="auto"/>
            <w:noWrap/>
            <w:vAlign w:val="bottom"/>
            <w:hideMark/>
          </w:tcPr>
          <w:p w14:paraId="336AC9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2B8A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20B3D6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2E2F79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6E4657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1B8E2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D80C6D6" w14:textId="77777777" w:rsidTr="000C53E8">
        <w:trPr>
          <w:trHeight w:val="240"/>
        </w:trPr>
        <w:tc>
          <w:tcPr>
            <w:tcW w:w="0" w:type="auto"/>
            <w:tcBorders>
              <w:top w:val="nil"/>
              <w:left w:val="nil"/>
              <w:bottom w:val="nil"/>
              <w:right w:val="nil"/>
            </w:tcBorders>
            <w:shd w:val="clear" w:color="auto" w:fill="auto"/>
            <w:noWrap/>
            <w:vAlign w:val="bottom"/>
            <w:hideMark/>
          </w:tcPr>
          <w:p w14:paraId="7BEE1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77321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57063A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24FA3A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2EA83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64B9A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12DC9FD" w14:textId="77777777" w:rsidTr="000C53E8">
        <w:trPr>
          <w:trHeight w:val="240"/>
        </w:trPr>
        <w:tc>
          <w:tcPr>
            <w:tcW w:w="0" w:type="auto"/>
            <w:tcBorders>
              <w:top w:val="nil"/>
              <w:left w:val="nil"/>
              <w:bottom w:val="nil"/>
              <w:right w:val="nil"/>
            </w:tcBorders>
            <w:shd w:val="clear" w:color="auto" w:fill="auto"/>
            <w:noWrap/>
            <w:vAlign w:val="bottom"/>
            <w:hideMark/>
          </w:tcPr>
          <w:p w14:paraId="7058BC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7392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0793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6DFD3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43CBEF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1AEF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EEB0843" w14:textId="77777777" w:rsidTr="000C53E8">
        <w:trPr>
          <w:trHeight w:val="240"/>
        </w:trPr>
        <w:tc>
          <w:tcPr>
            <w:tcW w:w="0" w:type="auto"/>
            <w:tcBorders>
              <w:top w:val="nil"/>
              <w:left w:val="nil"/>
              <w:bottom w:val="nil"/>
              <w:right w:val="nil"/>
            </w:tcBorders>
            <w:shd w:val="clear" w:color="auto" w:fill="auto"/>
            <w:noWrap/>
            <w:vAlign w:val="bottom"/>
            <w:hideMark/>
          </w:tcPr>
          <w:p w14:paraId="44A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53809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31D8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639F75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776E47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5CC223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25CBB" w14:textId="77777777" w:rsidTr="000C53E8">
        <w:trPr>
          <w:trHeight w:val="240"/>
        </w:trPr>
        <w:tc>
          <w:tcPr>
            <w:tcW w:w="0" w:type="auto"/>
            <w:tcBorders>
              <w:top w:val="nil"/>
              <w:left w:val="nil"/>
              <w:bottom w:val="nil"/>
              <w:right w:val="nil"/>
            </w:tcBorders>
            <w:shd w:val="clear" w:color="auto" w:fill="auto"/>
            <w:noWrap/>
            <w:vAlign w:val="bottom"/>
            <w:hideMark/>
          </w:tcPr>
          <w:p w14:paraId="39A8AF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74FA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56DEB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44F149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77A23F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26731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ECAEDFE" w14:textId="77777777" w:rsidTr="000C53E8">
        <w:trPr>
          <w:trHeight w:val="240"/>
        </w:trPr>
        <w:tc>
          <w:tcPr>
            <w:tcW w:w="0" w:type="auto"/>
            <w:tcBorders>
              <w:top w:val="nil"/>
              <w:left w:val="nil"/>
              <w:bottom w:val="nil"/>
              <w:right w:val="nil"/>
            </w:tcBorders>
            <w:shd w:val="clear" w:color="auto" w:fill="auto"/>
            <w:noWrap/>
            <w:vAlign w:val="bottom"/>
            <w:hideMark/>
          </w:tcPr>
          <w:p w14:paraId="11FC3B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49537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3B8DF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4F994B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6F952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5DE5E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76B72EC7" w14:textId="77777777" w:rsidTr="000C53E8">
        <w:trPr>
          <w:trHeight w:val="240"/>
        </w:trPr>
        <w:tc>
          <w:tcPr>
            <w:tcW w:w="0" w:type="auto"/>
            <w:tcBorders>
              <w:top w:val="nil"/>
              <w:left w:val="nil"/>
              <w:bottom w:val="nil"/>
              <w:right w:val="nil"/>
            </w:tcBorders>
            <w:shd w:val="clear" w:color="auto" w:fill="auto"/>
            <w:noWrap/>
            <w:vAlign w:val="bottom"/>
            <w:hideMark/>
          </w:tcPr>
          <w:p w14:paraId="6A18F7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AEA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61255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48F4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6E253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0397E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CBD6749" w14:textId="77777777" w:rsidTr="000C53E8">
        <w:trPr>
          <w:trHeight w:val="240"/>
        </w:trPr>
        <w:tc>
          <w:tcPr>
            <w:tcW w:w="0" w:type="auto"/>
            <w:tcBorders>
              <w:top w:val="nil"/>
              <w:left w:val="nil"/>
              <w:bottom w:val="nil"/>
              <w:right w:val="nil"/>
            </w:tcBorders>
            <w:shd w:val="clear" w:color="auto" w:fill="auto"/>
            <w:noWrap/>
            <w:vAlign w:val="bottom"/>
            <w:hideMark/>
          </w:tcPr>
          <w:p w14:paraId="6C8A7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758D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06F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AB7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5B1FF2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739B6D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42BC84E2" w14:textId="77777777" w:rsidTr="000C53E8">
        <w:trPr>
          <w:trHeight w:val="240"/>
        </w:trPr>
        <w:tc>
          <w:tcPr>
            <w:tcW w:w="0" w:type="auto"/>
            <w:tcBorders>
              <w:top w:val="nil"/>
              <w:left w:val="nil"/>
              <w:bottom w:val="nil"/>
              <w:right w:val="nil"/>
            </w:tcBorders>
            <w:shd w:val="clear" w:color="auto" w:fill="auto"/>
            <w:noWrap/>
            <w:vAlign w:val="bottom"/>
            <w:hideMark/>
          </w:tcPr>
          <w:p w14:paraId="793031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8E662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4969D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7D279B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7388F7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6887F4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3D92EDB8" w14:textId="77777777" w:rsidTr="000C53E8">
        <w:trPr>
          <w:trHeight w:val="240"/>
        </w:trPr>
        <w:tc>
          <w:tcPr>
            <w:tcW w:w="0" w:type="auto"/>
            <w:tcBorders>
              <w:top w:val="nil"/>
              <w:left w:val="nil"/>
              <w:bottom w:val="nil"/>
              <w:right w:val="nil"/>
            </w:tcBorders>
            <w:shd w:val="clear" w:color="auto" w:fill="auto"/>
            <w:noWrap/>
            <w:vAlign w:val="bottom"/>
            <w:hideMark/>
          </w:tcPr>
          <w:p w14:paraId="5542A1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783B8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1DB1F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50025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044174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5E2E9E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0761D18" w14:textId="77777777" w:rsidTr="000C53E8">
        <w:trPr>
          <w:trHeight w:val="240"/>
        </w:trPr>
        <w:tc>
          <w:tcPr>
            <w:tcW w:w="0" w:type="auto"/>
            <w:tcBorders>
              <w:top w:val="nil"/>
              <w:left w:val="nil"/>
              <w:bottom w:val="nil"/>
              <w:right w:val="nil"/>
            </w:tcBorders>
            <w:shd w:val="clear" w:color="auto" w:fill="auto"/>
            <w:noWrap/>
            <w:vAlign w:val="bottom"/>
            <w:hideMark/>
          </w:tcPr>
          <w:p w14:paraId="48B67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1A30FE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4AFDB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498799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721F64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396631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63983BF" w14:textId="77777777" w:rsidTr="000C53E8">
        <w:trPr>
          <w:trHeight w:val="240"/>
        </w:trPr>
        <w:tc>
          <w:tcPr>
            <w:tcW w:w="0" w:type="auto"/>
            <w:tcBorders>
              <w:top w:val="nil"/>
              <w:left w:val="nil"/>
              <w:bottom w:val="nil"/>
              <w:right w:val="nil"/>
            </w:tcBorders>
            <w:shd w:val="clear" w:color="auto" w:fill="auto"/>
            <w:noWrap/>
            <w:vAlign w:val="bottom"/>
            <w:hideMark/>
          </w:tcPr>
          <w:p w14:paraId="6E46DE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FC3C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03E11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CD09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1A3A01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E517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9736D2D" w14:textId="77777777" w:rsidTr="000C53E8">
        <w:trPr>
          <w:trHeight w:val="240"/>
        </w:trPr>
        <w:tc>
          <w:tcPr>
            <w:tcW w:w="0" w:type="auto"/>
            <w:tcBorders>
              <w:top w:val="nil"/>
              <w:left w:val="nil"/>
              <w:bottom w:val="nil"/>
              <w:right w:val="nil"/>
            </w:tcBorders>
            <w:shd w:val="clear" w:color="auto" w:fill="auto"/>
            <w:noWrap/>
            <w:vAlign w:val="bottom"/>
            <w:hideMark/>
          </w:tcPr>
          <w:p w14:paraId="77802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A6AEB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2CCAE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4160BA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6EA52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567D8C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B08E771" w14:textId="77777777" w:rsidTr="000C53E8">
        <w:trPr>
          <w:trHeight w:val="240"/>
        </w:trPr>
        <w:tc>
          <w:tcPr>
            <w:tcW w:w="0" w:type="auto"/>
            <w:tcBorders>
              <w:top w:val="nil"/>
              <w:left w:val="nil"/>
              <w:bottom w:val="nil"/>
              <w:right w:val="nil"/>
            </w:tcBorders>
            <w:shd w:val="clear" w:color="auto" w:fill="auto"/>
            <w:noWrap/>
            <w:vAlign w:val="bottom"/>
            <w:hideMark/>
          </w:tcPr>
          <w:p w14:paraId="4C301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6C7A97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36011A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636164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2A598C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487C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054897C" w14:textId="77777777" w:rsidTr="000C53E8">
        <w:trPr>
          <w:trHeight w:val="240"/>
        </w:trPr>
        <w:tc>
          <w:tcPr>
            <w:tcW w:w="0" w:type="auto"/>
            <w:tcBorders>
              <w:top w:val="nil"/>
              <w:left w:val="nil"/>
              <w:bottom w:val="nil"/>
              <w:right w:val="nil"/>
            </w:tcBorders>
            <w:shd w:val="clear" w:color="auto" w:fill="auto"/>
            <w:noWrap/>
            <w:vAlign w:val="bottom"/>
            <w:hideMark/>
          </w:tcPr>
          <w:p w14:paraId="7FA3B4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6500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067B6E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83E2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26E7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32C7A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EAD29A" w14:textId="77777777" w:rsidTr="000C53E8">
        <w:trPr>
          <w:trHeight w:val="240"/>
        </w:trPr>
        <w:tc>
          <w:tcPr>
            <w:tcW w:w="0" w:type="auto"/>
            <w:tcBorders>
              <w:top w:val="nil"/>
              <w:left w:val="nil"/>
              <w:bottom w:val="nil"/>
              <w:right w:val="nil"/>
            </w:tcBorders>
            <w:shd w:val="clear" w:color="auto" w:fill="auto"/>
            <w:noWrap/>
            <w:vAlign w:val="bottom"/>
            <w:hideMark/>
          </w:tcPr>
          <w:p w14:paraId="362B38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31BF5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52A64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503E12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86BA2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4511D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5E7C87F0" w14:textId="77777777" w:rsidTr="000C53E8">
        <w:trPr>
          <w:trHeight w:val="240"/>
        </w:trPr>
        <w:tc>
          <w:tcPr>
            <w:tcW w:w="0" w:type="auto"/>
            <w:tcBorders>
              <w:top w:val="nil"/>
              <w:left w:val="nil"/>
              <w:bottom w:val="nil"/>
              <w:right w:val="nil"/>
            </w:tcBorders>
            <w:shd w:val="clear" w:color="auto" w:fill="auto"/>
            <w:noWrap/>
            <w:vAlign w:val="bottom"/>
            <w:hideMark/>
          </w:tcPr>
          <w:p w14:paraId="399E36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5984E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3EFAE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39DA66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0AA1BC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79D43E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4416345" w14:textId="77777777" w:rsidTr="000C53E8">
        <w:trPr>
          <w:trHeight w:val="240"/>
        </w:trPr>
        <w:tc>
          <w:tcPr>
            <w:tcW w:w="0" w:type="auto"/>
            <w:tcBorders>
              <w:top w:val="nil"/>
              <w:left w:val="nil"/>
              <w:bottom w:val="nil"/>
              <w:right w:val="nil"/>
            </w:tcBorders>
            <w:shd w:val="clear" w:color="auto" w:fill="auto"/>
            <w:noWrap/>
            <w:vAlign w:val="bottom"/>
            <w:hideMark/>
          </w:tcPr>
          <w:p w14:paraId="6A77F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169F2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721E90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199CFC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36922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1F803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CA8EBF2" w14:textId="77777777" w:rsidTr="000C53E8">
        <w:trPr>
          <w:trHeight w:val="240"/>
        </w:trPr>
        <w:tc>
          <w:tcPr>
            <w:tcW w:w="0" w:type="auto"/>
            <w:tcBorders>
              <w:top w:val="nil"/>
              <w:left w:val="nil"/>
              <w:bottom w:val="nil"/>
              <w:right w:val="nil"/>
            </w:tcBorders>
            <w:shd w:val="clear" w:color="auto" w:fill="auto"/>
            <w:noWrap/>
            <w:vAlign w:val="bottom"/>
            <w:hideMark/>
          </w:tcPr>
          <w:p w14:paraId="2B8A07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95E58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63698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62FB7C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64E600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AFAD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FA8C446" w14:textId="77777777" w:rsidTr="000C53E8">
        <w:trPr>
          <w:trHeight w:val="240"/>
        </w:trPr>
        <w:tc>
          <w:tcPr>
            <w:tcW w:w="0" w:type="auto"/>
            <w:tcBorders>
              <w:top w:val="nil"/>
              <w:left w:val="nil"/>
              <w:bottom w:val="nil"/>
              <w:right w:val="nil"/>
            </w:tcBorders>
            <w:shd w:val="clear" w:color="auto" w:fill="auto"/>
            <w:noWrap/>
            <w:vAlign w:val="bottom"/>
            <w:hideMark/>
          </w:tcPr>
          <w:p w14:paraId="77709D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64E51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75A261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7192B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243BA7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F95C4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F1373D" w14:textId="77777777" w:rsidTr="000C53E8">
        <w:trPr>
          <w:trHeight w:val="240"/>
        </w:trPr>
        <w:tc>
          <w:tcPr>
            <w:tcW w:w="0" w:type="auto"/>
            <w:tcBorders>
              <w:top w:val="nil"/>
              <w:left w:val="nil"/>
              <w:bottom w:val="nil"/>
              <w:right w:val="nil"/>
            </w:tcBorders>
            <w:shd w:val="clear" w:color="auto" w:fill="auto"/>
            <w:noWrap/>
            <w:vAlign w:val="bottom"/>
            <w:hideMark/>
          </w:tcPr>
          <w:p w14:paraId="187E8D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4A136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64D6E7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237582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6E295F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444472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4B395E66" w14:textId="77777777" w:rsidTr="000C53E8">
        <w:trPr>
          <w:trHeight w:val="240"/>
        </w:trPr>
        <w:tc>
          <w:tcPr>
            <w:tcW w:w="0" w:type="auto"/>
            <w:tcBorders>
              <w:top w:val="nil"/>
              <w:left w:val="nil"/>
              <w:bottom w:val="nil"/>
              <w:right w:val="nil"/>
            </w:tcBorders>
            <w:shd w:val="clear" w:color="auto" w:fill="auto"/>
            <w:noWrap/>
            <w:vAlign w:val="bottom"/>
            <w:hideMark/>
          </w:tcPr>
          <w:p w14:paraId="10E0DC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D7617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56817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3F86B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2ECE10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324CE6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4D7D057" w14:textId="77777777" w:rsidTr="000C53E8">
        <w:trPr>
          <w:trHeight w:val="240"/>
        </w:trPr>
        <w:tc>
          <w:tcPr>
            <w:tcW w:w="0" w:type="auto"/>
            <w:tcBorders>
              <w:top w:val="nil"/>
              <w:left w:val="nil"/>
              <w:bottom w:val="nil"/>
              <w:right w:val="nil"/>
            </w:tcBorders>
            <w:shd w:val="clear" w:color="auto" w:fill="auto"/>
            <w:noWrap/>
            <w:vAlign w:val="bottom"/>
            <w:hideMark/>
          </w:tcPr>
          <w:p w14:paraId="72E7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5D5C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14B098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55DEB4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5BB55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57EDB2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524D05E" w14:textId="77777777" w:rsidTr="000C53E8">
        <w:trPr>
          <w:trHeight w:val="240"/>
        </w:trPr>
        <w:tc>
          <w:tcPr>
            <w:tcW w:w="0" w:type="auto"/>
            <w:tcBorders>
              <w:top w:val="nil"/>
              <w:left w:val="nil"/>
              <w:bottom w:val="nil"/>
              <w:right w:val="nil"/>
            </w:tcBorders>
            <w:shd w:val="clear" w:color="auto" w:fill="auto"/>
            <w:noWrap/>
            <w:vAlign w:val="bottom"/>
            <w:hideMark/>
          </w:tcPr>
          <w:p w14:paraId="76607B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6E6D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70469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601EF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1E48BB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673E1E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6C2893C" w14:textId="77777777" w:rsidTr="000C53E8">
        <w:trPr>
          <w:trHeight w:val="240"/>
        </w:trPr>
        <w:tc>
          <w:tcPr>
            <w:tcW w:w="0" w:type="auto"/>
            <w:tcBorders>
              <w:top w:val="nil"/>
              <w:left w:val="nil"/>
              <w:bottom w:val="nil"/>
              <w:right w:val="nil"/>
            </w:tcBorders>
            <w:shd w:val="clear" w:color="auto" w:fill="auto"/>
            <w:noWrap/>
            <w:vAlign w:val="bottom"/>
            <w:hideMark/>
          </w:tcPr>
          <w:p w14:paraId="005A85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BAD7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38918A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426F6F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4815D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09AB2B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1F04A20" w14:textId="77777777" w:rsidTr="000C53E8">
        <w:trPr>
          <w:trHeight w:val="240"/>
        </w:trPr>
        <w:tc>
          <w:tcPr>
            <w:tcW w:w="0" w:type="auto"/>
            <w:tcBorders>
              <w:top w:val="nil"/>
              <w:left w:val="nil"/>
              <w:bottom w:val="nil"/>
              <w:right w:val="nil"/>
            </w:tcBorders>
            <w:shd w:val="clear" w:color="auto" w:fill="auto"/>
            <w:noWrap/>
            <w:vAlign w:val="bottom"/>
            <w:hideMark/>
          </w:tcPr>
          <w:p w14:paraId="70178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1EA0D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1B02AC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50AEAC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82F7F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312D4D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18A82FA0" w14:textId="77777777" w:rsidTr="000C53E8">
        <w:trPr>
          <w:trHeight w:val="240"/>
        </w:trPr>
        <w:tc>
          <w:tcPr>
            <w:tcW w:w="0" w:type="auto"/>
            <w:tcBorders>
              <w:top w:val="nil"/>
              <w:left w:val="nil"/>
              <w:bottom w:val="nil"/>
              <w:right w:val="nil"/>
            </w:tcBorders>
            <w:shd w:val="clear" w:color="auto" w:fill="auto"/>
            <w:noWrap/>
            <w:vAlign w:val="bottom"/>
            <w:hideMark/>
          </w:tcPr>
          <w:p w14:paraId="6A5885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611554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0A5C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098F44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84A1D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E4B45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9841ED4" w14:textId="77777777" w:rsidTr="000C53E8">
        <w:trPr>
          <w:trHeight w:val="240"/>
        </w:trPr>
        <w:tc>
          <w:tcPr>
            <w:tcW w:w="0" w:type="auto"/>
            <w:tcBorders>
              <w:top w:val="nil"/>
              <w:left w:val="nil"/>
              <w:bottom w:val="nil"/>
              <w:right w:val="nil"/>
            </w:tcBorders>
            <w:shd w:val="clear" w:color="auto" w:fill="auto"/>
            <w:noWrap/>
            <w:vAlign w:val="bottom"/>
            <w:hideMark/>
          </w:tcPr>
          <w:p w14:paraId="0737D3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3C48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251C5B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4BFA82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646DE0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65943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C371F87" w14:textId="77777777" w:rsidTr="000C53E8">
        <w:trPr>
          <w:trHeight w:val="240"/>
        </w:trPr>
        <w:tc>
          <w:tcPr>
            <w:tcW w:w="0" w:type="auto"/>
            <w:tcBorders>
              <w:top w:val="nil"/>
              <w:left w:val="nil"/>
              <w:bottom w:val="nil"/>
              <w:right w:val="nil"/>
            </w:tcBorders>
            <w:shd w:val="clear" w:color="auto" w:fill="auto"/>
            <w:noWrap/>
            <w:vAlign w:val="bottom"/>
            <w:hideMark/>
          </w:tcPr>
          <w:p w14:paraId="2C9F6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B0CA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2E9D4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631C79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567688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1C622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5FC0689" w14:textId="77777777" w:rsidTr="000C53E8">
        <w:trPr>
          <w:trHeight w:val="240"/>
        </w:trPr>
        <w:tc>
          <w:tcPr>
            <w:tcW w:w="0" w:type="auto"/>
            <w:tcBorders>
              <w:top w:val="nil"/>
              <w:left w:val="nil"/>
              <w:bottom w:val="nil"/>
              <w:right w:val="nil"/>
            </w:tcBorders>
            <w:shd w:val="clear" w:color="auto" w:fill="auto"/>
            <w:noWrap/>
            <w:vAlign w:val="bottom"/>
            <w:hideMark/>
          </w:tcPr>
          <w:p w14:paraId="69C17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3DBC18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73F76C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7603BC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085F15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42BA7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4EF569F" w14:textId="77777777" w:rsidTr="000C53E8">
        <w:trPr>
          <w:trHeight w:val="240"/>
        </w:trPr>
        <w:tc>
          <w:tcPr>
            <w:tcW w:w="0" w:type="auto"/>
            <w:tcBorders>
              <w:top w:val="nil"/>
              <w:left w:val="nil"/>
              <w:bottom w:val="nil"/>
              <w:right w:val="nil"/>
            </w:tcBorders>
            <w:shd w:val="clear" w:color="auto" w:fill="auto"/>
            <w:noWrap/>
            <w:vAlign w:val="bottom"/>
            <w:hideMark/>
          </w:tcPr>
          <w:p w14:paraId="30936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1986E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6FDF8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6D82F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543677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489205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431D5F37" w14:textId="77777777" w:rsidTr="000C53E8">
        <w:trPr>
          <w:trHeight w:val="240"/>
        </w:trPr>
        <w:tc>
          <w:tcPr>
            <w:tcW w:w="0" w:type="auto"/>
            <w:tcBorders>
              <w:top w:val="nil"/>
              <w:left w:val="nil"/>
              <w:bottom w:val="nil"/>
              <w:right w:val="nil"/>
            </w:tcBorders>
            <w:shd w:val="clear" w:color="auto" w:fill="auto"/>
            <w:noWrap/>
            <w:vAlign w:val="bottom"/>
            <w:hideMark/>
          </w:tcPr>
          <w:p w14:paraId="0CDAD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26E2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7173D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1930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16FBC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26AC82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8A7E28E" w14:textId="77777777" w:rsidTr="000C53E8">
        <w:trPr>
          <w:trHeight w:val="240"/>
        </w:trPr>
        <w:tc>
          <w:tcPr>
            <w:tcW w:w="0" w:type="auto"/>
            <w:tcBorders>
              <w:top w:val="nil"/>
              <w:left w:val="nil"/>
              <w:bottom w:val="nil"/>
              <w:right w:val="nil"/>
            </w:tcBorders>
            <w:shd w:val="clear" w:color="auto" w:fill="auto"/>
            <w:noWrap/>
            <w:vAlign w:val="bottom"/>
            <w:hideMark/>
          </w:tcPr>
          <w:p w14:paraId="58DAA8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777A4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23F59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2024B6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B6EA0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1E128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B381091" w14:textId="77777777" w:rsidTr="000C53E8">
        <w:trPr>
          <w:trHeight w:val="240"/>
        </w:trPr>
        <w:tc>
          <w:tcPr>
            <w:tcW w:w="0" w:type="auto"/>
            <w:tcBorders>
              <w:top w:val="nil"/>
              <w:left w:val="nil"/>
              <w:bottom w:val="nil"/>
              <w:right w:val="nil"/>
            </w:tcBorders>
            <w:shd w:val="clear" w:color="auto" w:fill="auto"/>
            <w:noWrap/>
            <w:vAlign w:val="bottom"/>
            <w:hideMark/>
          </w:tcPr>
          <w:p w14:paraId="6BAB44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247AE6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19DA62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6A0F95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72F840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38D7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16FB1505" w14:textId="77777777" w:rsidTr="000C53E8">
        <w:trPr>
          <w:trHeight w:val="240"/>
        </w:trPr>
        <w:tc>
          <w:tcPr>
            <w:tcW w:w="0" w:type="auto"/>
            <w:tcBorders>
              <w:top w:val="nil"/>
              <w:left w:val="nil"/>
              <w:bottom w:val="nil"/>
              <w:right w:val="nil"/>
            </w:tcBorders>
            <w:shd w:val="clear" w:color="auto" w:fill="auto"/>
            <w:noWrap/>
            <w:vAlign w:val="bottom"/>
            <w:hideMark/>
          </w:tcPr>
          <w:p w14:paraId="20E062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3510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1DD495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7F6E7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4CC272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AA56A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4E17D26" w14:textId="77777777" w:rsidTr="000C53E8">
        <w:trPr>
          <w:trHeight w:val="240"/>
        </w:trPr>
        <w:tc>
          <w:tcPr>
            <w:tcW w:w="0" w:type="auto"/>
            <w:tcBorders>
              <w:top w:val="nil"/>
              <w:left w:val="nil"/>
              <w:bottom w:val="nil"/>
              <w:right w:val="nil"/>
            </w:tcBorders>
            <w:shd w:val="clear" w:color="auto" w:fill="auto"/>
            <w:noWrap/>
            <w:vAlign w:val="bottom"/>
            <w:hideMark/>
          </w:tcPr>
          <w:p w14:paraId="396218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03638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1CD47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1F3EA5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416535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62CE06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2B0D54" w14:textId="77777777" w:rsidTr="000C53E8">
        <w:trPr>
          <w:trHeight w:val="240"/>
        </w:trPr>
        <w:tc>
          <w:tcPr>
            <w:tcW w:w="0" w:type="auto"/>
            <w:tcBorders>
              <w:top w:val="nil"/>
              <w:left w:val="nil"/>
              <w:bottom w:val="nil"/>
              <w:right w:val="nil"/>
            </w:tcBorders>
            <w:shd w:val="clear" w:color="auto" w:fill="auto"/>
            <w:noWrap/>
            <w:vAlign w:val="bottom"/>
            <w:hideMark/>
          </w:tcPr>
          <w:p w14:paraId="298ADD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4F6B77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68C34A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27185C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6CB3D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49F9E7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17920D4" w14:textId="77777777" w:rsidTr="000C53E8">
        <w:trPr>
          <w:trHeight w:val="240"/>
        </w:trPr>
        <w:tc>
          <w:tcPr>
            <w:tcW w:w="0" w:type="auto"/>
            <w:tcBorders>
              <w:top w:val="nil"/>
              <w:left w:val="nil"/>
              <w:bottom w:val="nil"/>
              <w:right w:val="nil"/>
            </w:tcBorders>
            <w:shd w:val="clear" w:color="auto" w:fill="auto"/>
            <w:noWrap/>
            <w:vAlign w:val="bottom"/>
            <w:hideMark/>
          </w:tcPr>
          <w:p w14:paraId="75AB0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CCF79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7E7E7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448E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0CDAA9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BA0C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3CAB756" w14:textId="77777777" w:rsidTr="000C53E8">
        <w:trPr>
          <w:trHeight w:val="240"/>
        </w:trPr>
        <w:tc>
          <w:tcPr>
            <w:tcW w:w="0" w:type="auto"/>
            <w:tcBorders>
              <w:top w:val="nil"/>
              <w:left w:val="nil"/>
              <w:bottom w:val="nil"/>
              <w:right w:val="nil"/>
            </w:tcBorders>
            <w:shd w:val="clear" w:color="auto" w:fill="auto"/>
            <w:noWrap/>
            <w:vAlign w:val="bottom"/>
            <w:hideMark/>
          </w:tcPr>
          <w:p w14:paraId="3EED2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BEDA7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57446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755DEE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F890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7228E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804D025" w14:textId="77777777" w:rsidTr="000C53E8">
        <w:trPr>
          <w:trHeight w:val="240"/>
        </w:trPr>
        <w:tc>
          <w:tcPr>
            <w:tcW w:w="0" w:type="auto"/>
            <w:tcBorders>
              <w:top w:val="nil"/>
              <w:left w:val="nil"/>
              <w:bottom w:val="nil"/>
              <w:right w:val="nil"/>
            </w:tcBorders>
            <w:shd w:val="clear" w:color="auto" w:fill="auto"/>
            <w:noWrap/>
            <w:vAlign w:val="bottom"/>
            <w:hideMark/>
          </w:tcPr>
          <w:p w14:paraId="52E82D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3024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752C5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41813F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166314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19E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325500E9" w14:textId="77777777" w:rsidTr="000C53E8">
        <w:trPr>
          <w:trHeight w:val="240"/>
        </w:trPr>
        <w:tc>
          <w:tcPr>
            <w:tcW w:w="0" w:type="auto"/>
            <w:tcBorders>
              <w:top w:val="nil"/>
              <w:left w:val="nil"/>
              <w:bottom w:val="nil"/>
              <w:right w:val="nil"/>
            </w:tcBorders>
            <w:shd w:val="clear" w:color="auto" w:fill="auto"/>
            <w:noWrap/>
            <w:vAlign w:val="bottom"/>
            <w:hideMark/>
          </w:tcPr>
          <w:p w14:paraId="1BB1F7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1571D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4B9CB3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590A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2A26C3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C28BF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0DA6DDC" w14:textId="77777777" w:rsidTr="000C53E8">
        <w:trPr>
          <w:trHeight w:val="240"/>
        </w:trPr>
        <w:tc>
          <w:tcPr>
            <w:tcW w:w="0" w:type="auto"/>
            <w:tcBorders>
              <w:top w:val="nil"/>
              <w:left w:val="nil"/>
              <w:bottom w:val="nil"/>
              <w:right w:val="nil"/>
            </w:tcBorders>
            <w:shd w:val="clear" w:color="auto" w:fill="auto"/>
            <w:noWrap/>
            <w:vAlign w:val="bottom"/>
            <w:hideMark/>
          </w:tcPr>
          <w:p w14:paraId="0210C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8D5B4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197FCF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738C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78C9E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8AC30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7F2AE8C" w14:textId="77777777" w:rsidTr="000C53E8">
        <w:trPr>
          <w:trHeight w:val="240"/>
        </w:trPr>
        <w:tc>
          <w:tcPr>
            <w:tcW w:w="0" w:type="auto"/>
            <w:tcBorders>
              <w:top w:val="nil"/>
              <w:left w:val="nil"/>
              <w:bottom w:val="nil"/>
              <w:right w:val="nil"/>
            </w:tcBorders>
            <w:shd w:val="clear" w:color="auto" w:fill="auto"/>
            <w:noWrap/>
            <w:vAlign w:val="bottom"/>
            <w:hideMark/>
          </w:tcPr>
          <w:p w14:paraId="06B59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F2B6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3E8E9E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006C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4F204F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258DB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83FDB2" w14:textId="77777777" w:rsidTr="000C53E8">
        <w:trPr>
          <w:trHeight w:val="240"/>
        </w:trPr>
        <w:tc>
          <w:tcPr>
            <w:tcW w:w="0" w:type="auto"/>
            <w:tcBorders>
              <w:top w:val="nil"/>
              <w:left w:val="nil"/>
              <w:bottom w:val="nil"/>
              <w:right w:val="nil"/>
            </w:tcBorders>
            <w:shd w:val="clear" w:color="auto" w:fill="auto"/>
            <w:noWrap/>
            <w:vAlign w:val="bottom"/>
            <w:hideMark/>
          </w:tcPr>
          <w:p w14:paraId="441F17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77C49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4B095A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40DCFA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788A9F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791444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BFD6D5" w14:textId="77777777" w:rsidTr="000C53E8">
        <w:trPr>
          <w:trHeight w:val="240"/>
        </w:trPr>
        <w:tc>
          <w:tcPr>
            <w:tcW w:w="0" w:type="auto"/>
            <w:tcBorders>
              <w:top w:val="nil"/>
              <w:left w:val="nil"/>
              <w:bottom w:val="nil"/>
              <w:right w:val="nil"/>
            </w:tcBorders>
            <w:shd w:val="clear" w:color="auto" w:fill="auto"/>
            <w:noWrap/>
            <w:vAlign w:val="bottom"/>
            <w:hideMark/>
          </w:tcPr>
          <w:p w14:paraId="77A84E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EC873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3AF8DA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77F376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521D07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3EB35B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8512549" w14:textId="77777777" w:rsidTr="000C53E8">
        <w:trPr>
          <w:trHeight w:val="240"/>
        </w:trPr>
        <w:tc>
          <w:tcPr>
            <w:tcW w:w="0" w:type="auto"/>
            <w:tcBorders>
              <w:top w:val="nil"/>
              <w:left w:val="nil"/>
              <w:bottom w:val="nil"/>
              <w:right w:val="nil"/>
            </w:tcBorders>
            <w:shd w:val="clear" w:color="auto" w:fill="auto"/>
            <w:noWrap/>
            <w:vAlign w:val="bottom"/>
            <w:hideMark/>
          </w:tcPr>
          <w:p w14:paraId="37A148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415AB2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4F8F11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3E8C2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21560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7C0DCB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5DB584D" w14:textId="77777777" w:rsidTr="000C53E8">
        <w:trPr>
          <w:trHeight w:val="240"/>
        </w:trPr>
        <w:tc>
          <w:tcPr>
            <w:tcW w:w="0" w:type="auto"/>
            <w:tcBorders>
              <w:top w:val="nil"/>
              <w:left w:val="nil"/>
              <w:bottom w:val="nil"/>
              <w:right w:val="nil"/>
            </w:tcBorders>
            <w:shd w:val="clear" w:color="auto" w:fill="auto"/>
            <w:noWrap/>
            <w:vAlign w:val="bottom"/>
            <w:hideMark/>
          </w:tcPr>
          <w:p w14:paraId="1C102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33BCA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66879F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7C09DF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21DF5A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09B6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BB6B508" w14:textId="77777777" w:rsidTr="000C53E8">
        <w:trPr>
          <w:trHeight w:val="240"/>
        </w:trPr>
        <w:tc>
          <w:tcPr>
            <w:tcW w:w="0" w:type="auto"/>
            <w:tcBorders>
              <w:top w:val="nil"/>
              <w:left w:val="nil"/>
              <w:bottom w:val="nil"/>
              <w:right w:val="nil"/>
            </w:tcBorders>
            <w:shd w:val="clear" w:color="auto" w:fill="auto"/>
            <w:noWrap/>
            <w:vAlign w:val="bottom"/>
            <w:hideMark/>
          </w:tcPr>
          <w:p w14:paraId="3AD743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F4C75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635302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028FA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5BCAEE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32EF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D4A31FC" w14:textId="77777777" w:rsidTr="000C53E8">
        <w:trPr>
          <w:trHeight w:val="240"/>
        </w:trPr>
        <w:tc>
          <w:tcPr>
            <w:tcW w:w="0" w:type="auto"/>
            <w:tcBorders>
              <w:top w:val="nil"/>
              <w:left w:val="nil"/>
              <w:bottom w:val="nil"/>
              <w:right w:val="nil"/>
            </w:tcBorders>
            <w:shd w:val="clear" w:color="auto" w:fill="auto"/>
            <w:noWrap/>
            <w:vAlign w:val="bottom"/>
            <w:hideMark/>
          </w:tcPr>
          <w:p w14:paraId="7B4BB3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24136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3ADB6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0DFD4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47E34C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EFD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7BE0C6F8" w14:textId="77777777" w:rsidTr="000C53E8">
        <w:trPr>
          <w:trHeight w:val="240"/>
        </w:trPr>
        <w:tc>
          <w:tcPr>
            <w:tcW w:w="0" w:type="auto"/>
            <w:tcBorders>
              <w:top w:val="nil"/>
              <w:left w:val="nil"/>
              <w:bottom w:val="nil"/>
              <w:right w:val="nil"/>
            </w:tcBorders>
            <w:shd w:val="clear" w:color="auto" w:fill="auto"/>
            <w:noWrap/>
            <w:vAlign w:val="bottom"/>
            <w:hideMark/>
          </w:tcPr>
          <w:p w14:paraId="726C37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C9D41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77DFB9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5CE5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18A9A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1D55B3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34A9888" w14:textId="77777777" w:rsidTr="000C53E8">
        <w:trPr>
          <w:trHeight w:val="240"/>
        </w:trPr>
        <w:tc>
          <w:tcPr>
            <w:tcW w:w="0" w:type="auto"/>
            <w:tcBorders>
              <w:top w:val="nil"/>
              <w:left w:val="nil"/>
              <w:bottom w:val="nil"/>
              <w:right w:val="nil"/>
            </w:tcBorders>
            <w:shd w:val="clear" w:color="auto" w:fill="auto"/>
            <w:noWrap/>
            <w:vAlign w:val="bottom"/>
            <w:hideMark/>
          </w:tcPr>
          <w:p w14:paraId="793E1B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EA14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C670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80D8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4AD243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F71FE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50A1621" w14:textId="77777777" w:rsidTr="000C53E8">
        <w:trPr>
          <w:trHeight w:val="240"/>
        </w:trPr>
        <w:tc>
          <w:tcPr>
            <w:tcW w:w="0" w:type="auto"/>
            <w:tcBorders>
              <w:top w:val="nil"/>
              <w:left w:val="nil"/>
              <w:bottom w:val="nil"/>
              <w:right w:val="nil"/>
            </w:tcBorders>
            <w:shd w:val="clear" w:color="auto" w:fill="auto"/>
            <w:noWrap/>
            <w:vAlign w:val="bottom"/>
            <w:hideMark/>
          </w:tcPr>
          <w:p w14:paraId="6FCA81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6CA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69087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0589F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193738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76898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742725FD" w14:textId="77777777" w:rsidTr="000C53E8">
        <w:trPr>
          <w:trHeight w:val="240"/>
        </w:trPr>
        <w:tc>
          <w:tcPr>
            <w:tcW w:w="0" w:type="auto"/>
            <w:tcBorders>
              <w:top w:val="nil"/>
              <w:left w:val="nil"/>
              <w:bottom w:val="nil"/>
              <w:right w:val="nil"/>
            </w:tcBorders>
            <w:shd w:val="clear" w:color="auto" w:fill="auto"/>
            <w:noWrap/>
            <w:vAlign w:val="bottom"/>
            <w:hideMark/>
          </w:tcPr>
          <w:p w14:paraId="3EFFB6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3033D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5E53F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571458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428484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0E3F4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EC3387" w14:textId="77777777" w:rsidTr="000C53E8">
        <w:trPr>
          <w:trHeight w:val="240"/>
        </w:trPr>
        <w:tc>
          <w:tcPr>
            <w:tcW w:w="0" w:type="auto"/>
            <w:tcBorders>
              <w:top w:val="nil"/>
              <w:left w:val="nil"/>
              <w:bottom w:val="nil"/>
              <w:right w:val="nil"/>
            </w:tcBorders>
            <w:shd w:val="clear" w:color="auto" w:fill="auto"/>
            <w:noWrap/>
            <w:vAlign w:val="bottom"/>
            <w:hideMark/>
          </w:tcPr>
          <w:p w14:paraId="1CE95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FA3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7C5E89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51C9A0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3F1BC9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806F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10BE362" w14:textId="77777777" w:rsidTr="000C53E8">
        <w:trPr>
          <w:trHeight w:val="240"/>
        </w:trPr>
        <w:tc>
          <w:tcPr>
            <w:tcW w:w="0" w:type="auto"/>
            <w:tcBorders>
              <w:top w:val="nil"/>
              <w:left w:val="nil"/>
              <w:bottom w:val="nil"/>
              <w:right w:val="nil"/>
            </w:tcBorders>
            <w:shd w:val="clear" w:color="auto" w:fill="auto"/>
            <w:noWrap/>
            <w:vAlign w:val="bottom"/>
            <w:hideMark/>
          </w:tcPr>
          <w:p w14:paraId="59817D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57C552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47F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403A35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142B25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56406F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1192E545" w14:textId="77777777" w:rsidTr="000C53E8">
        <w:trPr>
          <w:trHeight w:val="240"/>
        </w:trPr>
        <w:tc>
          <w:tcPr>
            <w:tcW w:w="0" w:type="auto"/>
            <w:tcBorders>
              <w:top w:val="nil"/>
              <w:left w:val="nil"/>
              <w:bottom w:val="nil"/>
              <w:right w:val="nil"/>
            </w:tcBorders>
            <w:shd w:val="clear" w:color="auto" w:fill="auto"/>
            <w:noWrap/>
            <w:vAlign w:val="bottom"/>
            <w:hideMark/>
          </w:tcPr>
          <w:p w14:paraId="401ED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2288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19E062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503D2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543869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133FC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03A00EE" w14:textId="77777777" w:rsidTr="000C53E8">
        <w:trPr>
          <w:trHeight w:val="240"/>
        </w:trPr>
        <w:tc>
          <w:tcPr>
            <w:tcW w:w="0" w:type="auto"/>
            <w:tcBorders>
              <w:top w:val="nil"/>
              <w:left w:val="nil"/>
              <w:bottom w:val="nil"/>
              <w:right w:val="nil"/>
            </w:tcBorders>
            <w:shd w:val="clear" w:color="auto" w:fill="auto"/>
            <w:noWrap/>
            <w:vAlign w:val="bottom"/>
            <w:hideMark/>
          </w:tcPr>
          <w:p w14:paraId="4B722F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76A2A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594765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22FD1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636B7A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2D46C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41B7D208" w14:textId="77777777" w:rsidTr="000C53E8">
        <w:trPr>
          <w:trHeight w:val="240"/>
        </w:trPr>
        <w:tc>
          <w:tcPr>
            <w:tcW w:w="0" w:type="auto"/>
            <w:tcBorders>
              <w:top w:val="nil"/>
              <w:left w:val="nil"/>
              <w:bottom w:val="nil"/>
              <w:right w:val="nil"/>
            </w:tcBorders>
            <w:shd w:val="clear" w:color="auto" w:fill="auto"/>
            <w:noWrap/>
            <w:vAlign w:val="bottom"/>
            <w:hideMark/>
          </w:tcPr>
          <w:p w14:paraId="1C426C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3B3CB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239D15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5C501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07AE67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8CED4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56F3F29C" w14:textId="77777777" w:rsidTr="000C53E8">
        <w:trPr>
          <w:trHeight w:val="240"/>
        </w:trPr>
        <w:tc>
          <w:tcPr>
            <w:tcW w:w="0" w:type="auto"/>
            <w:tcBorders>
              <w:top w:val="nil"/>
              <w:left w:val="nil"/>
              <w:bottom w:val="nil"/>
              <w:right w:val="nil"/>
            </w:tcBorders>
            <w:shd w:val="clear" w:color="auto" w:fill="auto"/>
            <w:noWrap/>
            <w:vAlign w:val="bottom"/>
            <w:hideMark/>
          </w:tcPr>
          <w:p w14:paraId="44014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06CE5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BE75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61A2B1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97E1C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628D1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8353982" w14:textId="77777777" w:rsidTr="000C53E8">
        <w:trPr>
          <w:trHeight w:val="240"/>
        </w:trPr>
        <w:tc>
          <w:tcPr>
            <w:tcW w:w="0" w:type="auto"/>
            <w:tcBorders>
              <w:top w:val="nil"/>
              <w:left w:val="nil"/>
              <w:bottom w:val="nil"/>
              <w:right w:val="nil"/>
            </w:tcBorders>
            <w:shd w:val="clear" w:color="auto" w:fill="auto"/>
            <w:noWrap/>
            <w:vAlign w:val="bottom"/>
            <w:hideMark/>
          </w:tcPr>
          <w:p w14:paraId="67AF3C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48A1FE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09AE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7BFEF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FCAD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232F4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D2E2785" w14:textId="77777777" w:rsidTr="000C53E8">
        <w:trPr>
          <w:trHeight w:val="240"/>
        </w:trPr>
        <w:tc>
          <w:tcPr>
            <w:tcW w:w="0" w:type="auto"/>
            <w:tcBorders>
              <w:top w:val="nil"/>
              <w:left w:val="nil"/>
              <w:bottom w:val="nil"/>
              <w:right w:val="nil"/>
            </w:tcBorders>
            <w:shd w:val="clear" w:color="auto" w:fill="auto"/>
            <w:noWrap/>
            <w:vAlign w:val="bottom"/>
            <w:hideMark/>
          </w:tcPr>
          <w:p w14:paraId="5CEC13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67B80F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1B348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9857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218035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E8EF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17EC7442" w14:textId="77777777" w:rsidTr="000C53E8">
        <w:trPr>
          <w:trHeight w:val="240"/>
        </w:trPr>
        <w:tc>
          <w:tcPr>
            <w:tcW w:w="0" w:type="auto"/>
            <w:tcBorders>
              <w:top w:val="nil"/>
              <w:left w:val="nil"/>
              <w:bottom w:val="nil"/>
              <w:right w:val="nil"/>
            </w:tcBorders>
            <w:shd w:val="clear" w:color="auto" w:fill="auto"/>
            <w:noWrap/>
            <w:vAlign w:val="bottom"/>
            <w:hideMark/>
          </w:tcPr>
          <w:p w14:paraId="4EAF09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BFA7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1DEC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1A92B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97392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31B8C1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1D149C1" w14:textId="77777777" w:rsidTr="000C53E8">
        <w:trPr>
          <w:trHeight w:val="240"/>
        </w:trPr>
        <w:tc>
          <w:tcPr>
            <w:tcW w:w="0" w:type="auto"/>
            <w:tcBorders>
              <w:top w:val="nil"/>
              <w:left w:val="nil"/>
              <w:bottom w:val="nil"/>
              <w:right w:val="nil"/>
            </w:tcBorders>
            <w:shd w:val="clear" w:color="auto" w:fill="auto"/>
            <w:noWrap/>
            <w:vAlign w:val="bottom"/>
            <w:hideMark/>
          </w:tcPr>
          <w:p w14:paraId="6534B5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32198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19580A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618584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5A2730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2C86F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436DF68C" w14:textId="77777777" w:rsidTr="000C53E8">
        <w:trPr>
          <w:trHeight w:val="240"/>
        </w:trPr>
        <w:tc>
          <w:tcPr>
            <w:tcW w:w="0" w:type="auto"/>
            <w:tcBorders>
              <w:top w:val="nil"/>
              <w:left w:val="nil"/>
              <w:bottom w:val="nil"/>
              <w:right w:val="nil"/>
            </w:tcBorders>
            <w:shd w:val="clear" w:color="auto" w:fill="auto"/>
            <w:noWrap/>
            <w:vAlign w:val="bottom"/>
            <w:hideMark/>
          </w:tcPr>
          <w:p w14:paraId="65074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39407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40E370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706D6D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311E29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6D35C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DF90EB9" w14:textId="77777777" w:rsidTr="000C53E8">
        <w:trPr>
          <w:trHeight w:val="240"/>
        </w:trPr>
        <w:tc>
          <w:tcPr>
            <w:tcW w:w="0" w:type="auto"/>
            <w:tcBorders>
              <w:top w:val="nil"/>
              <w:left w:val="nil"/>
              <w:bottom w:val="nil"/>
              <w:right w:val="nil"/>
            </w:tcBorders>
            <w:shd w:val="clear" w:color="auto" w:fill="auto"/>
            <w:noWrap/>
            <w:vAlign w:val="bottom"/>
            <w:hideMark/>
          </w:tcPr>
          <w:p w14:paraId="6C982D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250358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0C6812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0FA9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61A89B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1C65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9D94536" w14:textId="77777777" w:rsidTr="000C53E8">
        <w:trPr>
          <w:trHeight w:val="240"/>
        </w:trPr>
        <w:tc>
          <w:tcPr>
            <w:tcW w:w="0" w:type="auto"/>
            <w:tcBorders>
              <w:top w:val="nil"/>
              <w:left w:val="nil"/>
              <w:bottom w:val="nil"/>
              <w:right w:val="nil"/>
            </w:tcBorders>
            <w:shd w:val="clear" w:color="auto" w:fill="auto"/>
            <w:noWrap/>
            <w:vAlign w:val="bottom"/>
            <w:hideMark/>
          </w:tcPr>
          <w:p w14:paraId="06B6C2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C59F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125EC3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88032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491155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390898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456B04B" w14:textId="77777777" w:rsidTr="000C53E8">
        <w:trPr>
          <w:trHeight w:val="240"/>
        </w:trPr>
        <w:tc>
          <w:tcPr>
            <w:tcW w:w="0" w:type="auto"/>
            <w:tcBorders>
              <w:top w:val="nil"/>
              <w:left w:val="nil"/>
              <w:bottom w:val="nil"/>
              <w:right w:val="nil"/>
            </w:tcBorders>
            <w:shd w:val="clear" w:color="auto" w:fill="auto"/>
            <w:noWrap/>
            <w:vAlign w:val="bottom"/>
            <w:hideMark/>
          </w:tcPr>
          <w:p w14:paraId="3F40F0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95073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5E6AC2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0A8D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2978CB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1A33E7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81CD45F" w14:textId="77777777" w:rsidTr="000C53E8">
        <w:trPr>
          <w:trHeight w:val="240"/>
        </w:trPr>
        <w:tc>
          <w:tcPr>
            <w:tcW w:w="0" w:type="auto"/>
            <w:tcBorders>
              <w:top w:val="nil"/>
              <w:left w:val="nil"/>
              <w:bottom w:val="nil"/>
              <w:right w:val="nil"/>
            </w:tcBorders>
            <w:shd w:val="clear" w:color="auto" w:fill="auto"/>
            <w:noWrap/>
            <w:vAlign w:val="bottom"/>
            <w:hideMark/>
          </w:tcPr>
          <w:p w14:paraId="1CB604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DDBC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451B4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0D9038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0CE2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DA0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1A22A6C" w14:textId="77777777" w:rsidTr="000C53E8">
        <w:trPr>
          <w:trHeight w:val="240"/>
        </w:trPr>
        <w:tc>
          <w:tcPr>
            <w:tcW w:w="0" w:type="auto"/>
            <w:tcBorders>
              <w:top w:val="nil"/>
              <w:left w:val="nil"/>
              <w:bottom w:val="nil"/>
              <w:right w:val="nil"/>
            </w:tcBorders>
            <w:shd w:val="clear" w:color="auto" w:fill="auto"/>
            <w:noWrap/>
            <w:vAlign w:val="bottom"/>
            <w:hideMark/>
          </w:tcPr>
          <w:p w14:paraId="450C2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D7293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2F9DCE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541873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490762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3B62A0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AF329A8" w14:textId="77777777" w:rsidTr="000C53E8">
        <w:trPr>
          <w:trHeight w:val="240"/>
        </w:trPr>
        <w:tc>
          <w:tcPr>
            <w:tcW w:w="0" w:type="auto"/>
            <w:tcBorders>
              <w:top w:val="nil"/>
              <w:left w:val="nil"/>
              <w:bottom w:val="nil"/>
              <w:right w:val="nil"/>
            </w:tcBorders>
            <w:shd w:val="clear" w:color="auto" w:fill="auto"/>
            <w:noWrap/>
            <w:vAlign w:val="bottom"/>
            <w:hideMark/>
          </w:tcPr>
          <w:p w14:paraId="554251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C2CDF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107C9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7A19B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2DCE6B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6302B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F95571B" w14:textId="77777777" w:rsidTr="000C53E8">
        <w:trPr>
          <w:trHeight w:val="240"/>
        </w:trPr>
        <w:tc>
          <w:tcPr>
            <w:tcW w:w="0" w:type="auto"/>
            <w:tcBorders>
              <w:top w:val="nil"/>
              <w:left w:val="nil"/>
              <w:bottom w:val="nil"/>
              <w:right w:val="nil"/>
            </w:tcBorders>
            <w:shd w:val="clear" w:color="auto" w:fill="auto"/>
            <w:noWrap/>
            <w:vAlign w:val="bottom"/>
            <w:hideMark/>
          </w:tcPr>
          <w:p w14:paraId="5D9214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81D16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1EE8C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63C105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7F0D8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4C68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18CD41" w14:textId="77777777" w:rsidTr="000C53E8">
        <w:trPr>
          <w:trHeight w:val="240"/>
        </w:trPr>
        <w:tc>
          <w:tcPr>
            <w:tcW w:w="0" w:type="auto"/>
            <w:tcBorders>
              <w:top w:val="nil"/>
              <w:left w:val="nil"/>
              <w:bottom w:val="nil"/>
              <w:right w:val="nil"/>
            </w:tcBorders>
            <w:shd w:val="clear" w:color="auto" w:fill="auto"/>
            <w:noWrap/>
            <w:vAlign w:val="bottom"/>
            <w:hideMark/>
          </w:tcPr>
          <w:p w14:paraId="6F3B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53EC49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2AD4D6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423247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1DE6F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FE1A2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9BA2F28" w14:textId="77777777" w:rsidTr="000C53E8">
        <w:trPr>
          <w:trHeight w:val="240"/>
        </w:trPr>
        <w:tc>
          <w:tcPr>
            <w:tcW w:w="0" w:type="auto"/>
            <w:tcBorders>
              <w:top w:val="nil"/>
              <w:left w:val="nil"/>
              <w:bottom w:val="nil"/>
              <w:right w:val="nil"/>
            </w:tcBorders>
            <w:shd w:val="clear" w:color="auto" w:fill="auto"/>
            <w:noWrap/>
            <w:vAlign w:val="bottom"/>
            <w:hideMark/>
          </w:tcPr>
          <w:p w14:paraId="28871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1669A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383321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1CA2AD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7D68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B48FA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C15720" w14:textId="77777777" w:rsidTr="000C53E8">
        <w:trPr>
          <w:trHeight w:val="240"/>
        </w:trPr>
        <w:tc>
          <w:tcPr>
            <w:tcW w:w="0" w:type="auto"/>
            <w:tcBorders>
              <w:top w:val="nil"/>
              <w:left w:val="nil"/>
              <w:bottom w:val="nil"/>
              <w:right w:val="nil"/>
            </w:tcBorders>
            <w:shd w:val="clear" w:color="auto" w:fill="auto"/>
            <w:noWrap/>
            <w:vAlign w:val="bottom"/>
            <w:hideMark/>
          </w:tcPr>
          <w:p w14:paraId="26AFFC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86950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0B372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5D9239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4DC322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521F2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70B78A5" w14:textId="77777777" w:rsidTr="000C53E8">
        <w:trPr>
          <w:trHeight w:val="240"/>
        </w:trPr>
        <w:tc>
          <w:tcPr>
            <w:tcW w:w="0" w:type="auto"/>
            <w:tcBorders>
              <w:top w:val="nil"/>
              <w:left w:val="nil"/>
              <w:bottom w:val="nil"/>
              <w:right w:val="nil"/>
            </w:tcBorders>
            <w:shd w:val="clear" w:color="auto" w:fill="auto"/>
            <w:noWrap/>
            <w:vAlign w:val="bottom"/>
            <w:hideMark/>
          </w:tcPr>
          <w:p w14:paraId="64381B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579605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316C94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2D8BE3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6A971C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21FBF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17E6D5C" w14:textId="77777777" w:rsidTr="000C53E8">
        <w:trPr>
          <w:trHeight w:val="240"/>
        </w:trPr>
        <w:tc>
          <w:tcPr>
            <w:tcW w:w="0" w:type="auto"/>
            <w:tcBorders>
              <w:top w:val="nil"/>
              <w:left w:val="nil"/>
              <w:bottom w:val="nil"/>
              <w:right w:val="nil"/>
            </w:tcBorders>
            <w:shd w:val="clear" w:color="auto" w:fill="auto"/>
            <w:noWrap/>
            <w:vAlign w:val="bottom"/>
            <w:hideMark/>
          </w:tcPr>
          <w:p w14:paraId="6E203A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5758F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6A177B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1E05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379C18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7A531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63E598D" w14:textId="77777777" w:rsidTr="000C53E8">
        <w:trPr>
          <w:trHeight w:val="240"/>
        </w:trPr>
        <w:tc>
          <w:tcPr>
            <w:tcW w:w="0" w:type="auto"/>
            <w:tcBorders>
              <w:top w:val="nil"/>
              <w:left w:val="nil"/>
              <w:bottom w:val="nil"/>
              <w:right w:val="nil"/>
            </w:tcBorders>
            <w:shd w:val="clear" w:color="auto" w:fill="auto"/>
            <w:noWrap/>
            <w:vAlign w:val="bottom"/>
            <w:hideMark/>
          </w:tcPr>
          <w:p w14:paraId="4A363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D9BA9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77B105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5D273F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45B3BB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B2ADB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2F26C3FA" w14:textId="77777777" w:rsidTr="000C53E8">
        <w:trPr>
          <w:trHeight w:val="240"/>
        </w:trPr>
        <w:tc>
          <w:tcPr>
            <w:tcW w:w="0" w:type="auto"/>
            <w:tcBorders>
              <w:top w:val="nil"/>
              <w:left w:val="nil"/>
              <w:bottom w:val="nil"/>
              <w:right w:val="nil"/>
            </w:tcBorders>
            <w:shd w:val="clear" w:color="auto" w:fill="auto"/>
            <w:noWrap/>
            <w:vAlign w:val="bottom"/>
            <w:hideMark/>
          </w:tcPr>
          <w:p w14:paraId="30FE64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2A6304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33A425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3B42D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0DAFC7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2B852D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751C94D7" w14:textId="77777777" w:rsidTr="000C53E8">
        <w:trPr>
          <w:trHeight w:val="240"/>
        </w:trPr>
        <w:tc>
          <w:tcPr>
            <w:tcW w:w="0" w:type="auto"/>
            <w:tcBorders>
              <w:top w:val="nil"/>
              <w:left w:val="nil"/>
              <w:bottom w:val="nil"/>
              <w:right w:val="nil"/>
            </w:tcBorders>
            <w:shd w:val="clear" w:color="auto" w:fill="auto"/>
            <w:noWrap/>
            <w:vAlign w:val="bottom"/>
            <w:hideMark/>
          </w:tcPr>
          <w:p w14:paraId="7D3916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1229AD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63E9FA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22333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22948D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37FCB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47E8817E" w14:textId="77777777" w:rsidTr="000C53E8">
        <w:trPr>
          <w:trHeight w:val="240"/>
        </w:trPr>
        <w:tc>
          <w:tcPr>
            <w:tcW w:w="0" w:type="auto"/>
            <w:tcBorders>
              <w:top w:val="nil"/>
              <w:left w:val="nil"/>
              <w:bottom w:val="nil"/>
              <w:right w:val="nil"/>
            </w:tcBorders>
            <w:shd w:val="clear" w:color="auto" w:fill="auto"/>
            <w:noWrap/>
            <w:vAlign w:val="bottom"/>
            <w:hideMark/>
          </w:tcPr>
          <w:p w14:paraId="6486EC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316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2E914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164A3A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38B4E0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0E149D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EA7CA67" w14:textId="77777777" w:rsidTr="000C53E8">
        <w:trPr>
          <w:trHeight w:val="240"/>
        </w:trPr>
        <w:tc>
          <w:tcPr>
            <w:tcW w:w="0" w:type="auto"/>
            <w:tcBorders>
              <w:top w:val="nil"/>
              <w:left w:val="nil"/>
              <w:bottom w:val="nil"/>
              <w:right w:val="nil"/>
            </w:tcBorders>
            <w:shd w:val="clear" w:color="auto" w:fill="auto"/>
            <w:noWrap/>
            <w:vAlign w:val="bottom"/>
            <w:hideMark/>
          </w:tcPr>
          <w:p w14:paraId="3DBC9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690D8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7DC3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4833B2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026346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359921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14923D1" w14:textId="77777777" w:rsidTr="000C53E8">
        <w:trPr>
          <w:trHeight w:val="240"/>
        </w:trPr>
        <w:tc>
          <w:tcPr>
            <w:tcW w:w="0" w:type="auto"/>
            <w:tcBorders>
              <w:top w:val="nil"/>
              <w:left w:val="nil"/>
              <w:bottom w:val="nil"/>
              <w:right w:val="nil"/>
            </w:tcBorders>
            <w:shd w:val="clear" w:color="auto" w:fill="auto"/>
            <w:noWrap/>
            <w:vAlign w:val="bottom"/>
            <w:hideMark/>
          </w:tcPr>
          <w:p w14:paraId="160CAF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FA84D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76C240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151E6E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4B824C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0C5DA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DADA683" w14:textId="77777777" w:rsidTr="000C53E8">
        <w:trPr>
          <w:trHeight w:val="240"/>
        </w:trPr>
        <w:tc>
          <w:tcPr>
            <w:tcW w:w="0" w:type="auto"/>
            <w:tcBorders>
              <w:top w:val="nil"/>
              <w:left w:val="nil"/>
              <w:bottom w:val="nil"/>
              <w:right w:val="nil"/>
            </w:tcBorders>
            <w:shd w:val="clear" w:color="auto" w:fill="auto"/>
            <w:noWrap/>
            <w:vAlign w:val="bottom"/>
            <w:hideMark/>
          </w:tcPr>
          <w:p w14:paraId="0DEFDF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4659F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0373AF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0827B0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75A371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1A371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6E56BC0B" w14:textId="77777777" w:rsidTr="000C53E8">
        <w:trPr>
          <w:trHeight w:val="240"/>
        </w:trPr>
        <w:tc>
          <w:tcPr>
            <w:tcW w:w="0" w:type="auto"/>
            <w:tcBorders>
              <w:top w:val="nil"/>
              <w:left w:val="nil"/>
              <w:bottom w:val="nil"/>
              <w:right w:val="nil"/>
            </w:tcBorders>
            <w:shd w:val="clear" w:color="auto" w:fill="auto"/>
            <w:noWrap/>
            <w:vAlign w:val="bottom"/>
            <w:hideMark/>
          </w:tcPr>
          <w:p w14:paraId="19D9BD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5153C6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5F9CD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2B418B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0C8A9D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CC1B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37AE284" w14:textId="77777777" w:rsidTr="000C53E8">
        <w:trPr>
          <w:trHeight w:val="240"/>
        </w:trPr>
        <w:tc>
          <w:tcPr>
            <w:tcW w:w="0" w:type="auto"/>
            <w:tcBorders>
              <w:top w:val="nil"/>
              <w:left w:val="nil"/>
              <w:bottom w:val="nil"/>
              <w:right w:val="nil"/>
            </w:tcBorders>
            <w:shd w:val="clear" w:color="auto" w:fill="auto"/>
            <w:noWrap/>
            <w:vAlign w:val="bottom"/>
            <w:hideMark/>
          </w:tcPr>
          <w:p w14:paraId="1078F2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AF62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1F3711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1EA9D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74F28E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1848FF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F81CD0" w14:textId="77777777" w:rsidTr="000C53E8">
        <w:trPr>
          <w:trHeight w:val="240"/>
        </w:trPr>
        <w:tc>
          <w:tcPr>
            <w:tcW w:w="0" w:type="auto"/>
            <w:tcBorders>
              <w:top w:val="nil"/>
              <w:left w:val="nil"/>
              <w:bottom w:val="nil"/>
              <w:right w:val="nil"/>
            </w:tcBorders>
            <w:shd w:val="clear" w:color="auto" w:fill="auto"/>
            <w:noWrap/>
            <w:vAlign w:val="bottom"/>
            <w:hideMark/>
          </w:tcPr>
          <w:p w14:paraId="5C50C2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358</w:t>
            </w:r>
          </w:p>
        </w:tc>
        <w:tc>
          <w:tcPr>
            <w:tcW w:w="0" w:type="auto"/>
            <w:tcBorders>
              <w:top w:val="nil"/>
              <w:left w:val="nil"/>
              <w:bottom w:val="nil"/>
              <w:right w:val="nil"/>
            </w:tcBorders>
            <w:shd w:val="clear" w:color="000000" w:fill="FFFFFF"/>
            <w:noWrap/>
            <w:vAlign w:val="center"/>
            <w:hideMark/>
          </w:tcPr>
          <w:p w14:paraId="214100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55CCAE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28506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2E972C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88A26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2772BD4" w14:textId="77777777" w:rsidTr="000C53E8">
        <w:trPr>
          <w:trHeight w:val="240"/>
        </w:trPr>
        <w:tc>
          <w:tcPr>
            <w:tcW w:w="0" w:type="auto"/>
            <w:tcBorders>
              <w:top w:val="nil"/>
              <w:left w:val="nil"/>
              <w:bottom w:val="nil"/>
              <w:right w:val="nil"/>
            </w:tcBorders>
            <w:shd w:val="clear" w:color="auto" w:fill="auto"/>
            <w:noWrap/>
            <w:vAlign w:val="bottom"/>
            <w:hideMark/>
          </w:tcPr>
          <w:p w14:paraId="577658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7228CA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21FA78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20FC9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4CB6C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5B0FA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5BC8EB72" w14:textId="77777777" w:rsidTr="000C53E8">
        <w:trPr>
          <w:trHeight w:val="240"/>
        </w:trPr>
        <w:tc>
          <w:tcPr>
            <w:tcW w:w="0" w:type="auto"/>
            <w:tcBorders>
              <w:top w:val="nil"/>
              <w:left w:val="nil"/>
              <w:bottom w:val="nil"/>
              <w:right w:val="nil"/>
            </w:tcBorders>
            <w:shd w:val="clear" w:color="auto" w:fill="auto"/>
            <w:noWrap/>
            <w:vAlign w:val="bottom"/>
            <w:hideMark/>
          </w:tcPr>
          <w:p w14:paraId="30D91B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3F6C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7D62CA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51F94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629F3B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11BB5C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B20BEE8" w14:textId="77777777" w:rsidTr="000C53E8">
        <w:trPr>
          <w:trHeight w:val="240"/>
        </w:trPr>
        <w:tc>
          <w:tcPr>
            <w:tcW w:w="0" w:type="auto"/>
            <w:tcBorders>
              <w:top w:val="nil"/>
              <w:left w:val="nil"/>
              <w:bottom w:val="nil"/>
              <w:right w:val="nil"/>
            </w:tcBorders>
            <w:shd w:val="clear" w:color="auto" w:fill="auto"/>
            <w:noWrap/>
            <w:vAlign w:val="bottom"/>
            <w:hideMark/>
          </w:tcPr>
          <w:p w14:paraId="45FD4F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1DB03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6A1C2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564E3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12A9F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D810E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F4CCF69" w14:textId="77777777" w:rsidTr="000C53E8">
        <w:trPr>
          <w:trHeight w:val="240"/>
        </w:trPr>
        <w:tc>
          <w:tcPr>
            <w:tcW w:w="0" w:type="auto"/>
            <w:tcBorders>
              <w:top w:val="nil"/>
              <w:left w:val="nil"/>
              <w:bottom w:val="nil"/>
              <w:right w:val="nil"/>
            </w:tcBorders>
            <w:shd w:val="clear" w:color="auto" w:fill="auto"/>
            <w:noWrap/>
            <w:vAlign w:val="bottom"/>
            <w:hideMark/>
          </w:tcPr>
          <w:p w14:paraId="3248C9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D6A4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61B2F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2AB0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587BB9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1D902E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0B041E4" w14:textId="77777777" w:rsidTr="000C53E8">
        <w:trPr>
          <w:trHeight w:val="240"/>
        </w:trPr>
        <w:tc>
          <w:tcPr>
            <w:tcW w:w="0" w:type="auto"/>
            <w:tcBorders>
              <w:top w:val="nil"/>
              <w:left w:val="nil"/>
              <w:bottom w:val="nil"/>
              <w:right w:val="nil"/>
            </w:tcBorders>
            <w:shd w:val="clear" w:color="auto" w:fill="auto"/>
            <w:noWrap/>
            <w:vAlign w:val="bottom"/>
            <w:hideMark/>
          </w:tcPr>
          <w:p w14:paraId="00BDB2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087BA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0A462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3FC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1F215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5C1EB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FD23267" w14:textId="77777777" w:rsidTr="000C53E8">
        <w:trPr>
          <w:trHeight w:val="240"/>
        </w:trPr>
        <w:tc>
          <w:tcPr>
            <w:tcW w:w="0" w:type="auto"/>
            <w:tcBorders>
              <w:top w:val="nil"/>
              <w:left w:val="nil"/>
              <w:bottom w:val="nil"/>
              <w:right w:val="nil"/>
            </w:tcBorders>
            <w:shd w:val="clear" w:color="auto" w:fill="auto"/>
            <w:noWrap/>
            <w:vAlign w:val="bottom"/>
            <w:hideMark/>
          </w:tcPr>
          <w:p w14:paraId="24DC7B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96A91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4858B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0E35A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3ACED5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BD89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C752D74" w14:textId="77777777" w:rsidTr="000C53E8">
        <w:trPr>
          <w:trHeight w:val="240"/>
        </w:trPr>
        <w:tc>
          <w:tcPr>
            <w:tcW w:w="0" w:type="auto"/>
            <w:tcBorders>
              <w:top w:val="nil"/>
              <w:left w:val="nil"/>
              <w:bottom w:val="nil"/>
              <w:right w:val="nil"/>
            </w:tcBorders>
            <w:shd w:val="clear" w:color="auto" w:fill="auto"/>
            <w:noWrap/>
            <w:vAlign w:val="bottom"/>
            <w:hideMark/>
          </w:tcPr>
          <w:p w14:paraId="2DE45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BC56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504374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6D2DC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226DDB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B9133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D7A38F1" w14:textId="77777777" w:rsidTr="000C53E8">
        <w:trPr>
          <w:trHeight w:val="240"/>
        </w:trPr>
        <w:tc>
          <w:tcPr>
            <w:tcW w:w="0" w:type="auto"/>
            <w:tcBorders>
              <w:top w:val="nil"/>
              <w:left w:val="nil"/>
              <w:bottom w:val="nil"/>
              <w:right w:val="nil"/>
            </w:tcBorders>
            <w:shd w:val="clear" w:color="auto" w:fill="auto"/>
            <w:noWrap/>
            <w:vAlign w:val="bottom"/>
            <w:hideMark/>
          </w:tcPr>
          <w:p w14:paraId="765D8F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E65B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1FDCB4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7106AE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8626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2B67A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5902187" w14:textId="77777777" w:rsidTr="000C53E8">
        <w:trPr>
          <w:trHeight w:val="240"/>
        </w:trPr>
        <w:tc>
          <w:tcPr>
            <w:tcW w:w="0" w:type="auto"/>
            <w:tcBorders>
              <w:top w:val="nil"/>
              <w:left w:val="nil"/>
              <w:bottom w:val="nil"/>
              <w:right w:val="nil"/>
            </w:tcBorders>
            <w:shd w:val="clear" w:color="auto" w:fill="auto"/>
            <w:noWrap/>
            <w:vAlign w:val="bottom"/>
            <w:hideMark/>
          </w:tcPr>
          <w:p w14:paraId="24E71D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1579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28619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426A0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77A9B2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422C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2ABF765B" w14:textId="77777777" w:rsidTr="000C53E8">
        <w:trPr>
          <w:trHeight w:val="240"/>
        </w:trPr>
        <w:tc>
          <w:tcPr>
            <w:tcW w:w="0" w:type="auto"/>
            <w:tcBorders>
              <w:top w:val="nil"/>
              <w:left w:val="nil"/>
              <w:bottom w:val="nil"/>
              <w:right w:val="nil"/>
            </w:tcBorders>
            <w:shd w:val="clear" w:color="auto" w:fill="auto"/>
            <w:noWrap/>
            <w:vAlign w:val="bottom"/>
            <w:hideMark/>
          </w:tcPr>
          <w:p w14:paraId="0562FA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122A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693E5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16DBD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0A7D26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E30A1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6EA9631" w14:textId="77777777" w:rsidTr="000C53E8">
        <w:trPr>
          <w:trHeight w:val="240"/>
        </w:trPr>
        <w:tc>
          <w:tcPr>
            <w:tcW w:w="0" w:type="auto"/>
            <w:tcBorders>
              <w:top w:val="nil"/>
              <w:left w:val="nil"/>
              <w:bottom w:val="nil"/>
              <w:right w:val="nil"/>
            </w:tcBorders>
            <w:shd w:val="clear" w:color="auto" w:fill="auto"/>
            <w:noWrap/>
            <w:vAlign w:val="bottom"/>
            <w:hideMark/>
          </w:tcPr>
          <w:p w14:paraId="0E2C42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52F92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B260D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3DD9EF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6CC91D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A7B4A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6CF6B7EC" w14:textId="77777777" w:rsidTr="000C53E8">
        <w:trPr>
          <w:trHeight w:val="240"/>
        </w:trPr>
        <w:tc>
          <w:tcPr>
            <w:tcW w:w="0" w:type="auto"/>
            <w:tcBorders>
              <w:top w:val="nil"/>
              <w:left w:val="nil"/>
              <w:bottom w:val="nil"/>
              <w:right w:val="nil"/>
            </w:tcBorders>
            <w:shd w:val="clear" w:color="auto" w:fill="auto"/>
            <w:noWrap/>
            <w:vAlign w:val="bottom"/>
            <w:hideMark/>
          </w:tcPr>
          <w:p w14:paraId="5090CD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5E2145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3D6255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0070DA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046BD5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7F27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547BC51F" w14:textId="77777777" w:rsidTr="000C53E8">
        <w:trPr>
          <w:trHeight w:val="240"/>
        </w:trPr>
        <w:tc>
          <w:tcPr>
            <w:tcW w:w="0" w:type="auto"/>
            <w:tcBorders>
              <w:top w:val="nil"/>
              <w:left w:val="nil"/>
              <w:bottom w:val="nil"/>
              <w:right w:val="nil"/>
            </w:tcBorders>
            <w:shd w:val="clear" w:color="auto" w:fill="auto"/>
            <w:noWrap/>
            <w:vAlign w:val="bottom"/>
            <w:hideMark/>
          </w:tcPr>
          <w:p w14:paraId="4FF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14810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24A2D6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161D7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02AD89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567B55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930CB7E" w14:textId="77777777" w:rsidTr="000C53E8">
        <w:trPr>
          <w:trHeight w:val="240"/>
        </w:trPr>
        <w:tc>
          <w:tcPr>
            <w:tcW w:w="0" w:type="auto"/>
            <w:tcBorders>
              <w:top w:val="nil"/>
              <w:left w:val="nil"/>
              <w:bottom w:val="nil"/>
              <w:right w:val="nil"/>
            </w:tcBorders>
            <w:shd w:val="clear" w:color="auto" w:fill="auto"/>
            <w:noWrap/>
            <w:vAlign w:val="bottom"/>
            <w:hideMark/>
          </w:tcPr>
          <w:p w14:paraId="2B4613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A65E1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71810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CF7F5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4F87C5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26B49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D032C38" w14:textId="77777777" w:rsidTr="000C53E8">
        <w:trPr>
          <w:trHeight w:val="240"/>
        </w:trPr>
        <w:tc>
          <w:tcPr>
            <w:tcW w:w="0" w:type="auto"/>
            <w:tcBorders>
              <w:top w:val="nil"/>
              <w:left w:val="nil"/>
              <w:bottom w:val="nil"/>
              <w:right w:val="nil"/>
            </w:tcBorders>
            <w:shd w:val="clear" w:color="auto" w:fill="auto"/>
            <w:noWrap/>
            <w:vAlign w:val="bottom"/>
            <w:hideMark/>
          </w:tcPr>
          <w:p w14:paraId="5FFBA5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53FC61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142E8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58E0A5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3D42BD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44730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2117854" w14:textId="77777777" w:rsidTr="000C53E8">
        <w:trPr>
          <w:trHeight w:val="240"/>
        </w:trPr>
        <w:tc>
          <w:tcPr>
            <w:tcW w:w="0" w:type="auto"/>
            <w:tcBorders>
              <w:top w:val="nil"/>
              <w:left w:val="nil"/>
              <w:bottom w:val="nil"/>
              <w:right w:val="nil"/>
            </w:tcBorders>
            <w:shd w:val="clear" w:color="auto" w:fill="auto"/>
            <w:noWrap/>
            <w:vAlign w:val="bottom"/>
            <w:hideMark/>
          </w:tcPr>
          <w:p w14:paraId="4DC41B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69E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343FF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162CE4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33E08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DCAA4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B80229A" w14:textId="77777777" w:rsidTr="000C53E8">
        <w:trPr>
          <w:trHeight w:val="240"/>
        </w:trPr>
        <w:tc>
          <w:tcPr>
            <w:tcW w:w="0" w:type="auto"/>
            <w:tcBorders>
              <w:top w:val="nil"/>
              <w:left w:val="nil"/>
              <w:bottom w:val="nil"/>
              <w:right w:val="nil"/>
            </w:tcBorders>
            <w:shd w:val="clear" w:color="auto" w:fill="auto"/>
            <w:noWrap/>
            <w:vAlign w:val="bottom"/>
            <w:hideMark/>
          </w:tcPr>
          <w:p w14:paraId="63420C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F3D4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603E1C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9E249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092F18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EB89D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48432781" w14:textId="77777777" w:rsidTr="000C53E8">
        <w:trPr>
          <w:trHeight w:val="240"/>
        </w:trPr>
        <w:tc>
          <w:tcPr>
            <w:tcW w:w="0" w:type="auto"/>
            <w:tcBorders>
              <w:top w:val="nil"/>
              <w:left w:val="nil"/>
              <w:bottom w:val="nil"/>
              <w:right w:val="nil"/>
            </w:tcBorders>
            <w:shd w:val="clear" w:color="auto" w:fill="auto"/>
            <w:noWrap/>
            <w:vAlign w:val="bottom"/>
            <w:hideMark/>
          </w:tcPr>
          <w:p w14:paraId="3DBC50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C73AC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7CA0F1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5604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18F49D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38AC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DA6F359" w14:textId="77777777" w:rsidTr="000C53E8">
        <w:trPr>
          <w:trHeight w:val="240"/>
        </w:trPr>
        <w:tc>
          <w:tcPr>
            <w:tcW w:w="0" w:type="auto"/>
            <w:tcBorders>
              <w:top w:val="nil"/>
              <w:left w:val="nil"/>
              <w:bottom w:val="nil"/>
              <w:right w:val="nil"/>
            </w:tcBorders>
            <w:shd w:val="clear" w:color="auto" w:fill="auto"/>
            <w:noWrap/>
            <w:vAlign w:val="bottom"/>
            <w:hideMark/>
          </w:tcPr>
          <w:p w14:paraId="534F4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47C33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4BD8FF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5EDAFD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123416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735276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9A9CE32" w14:textId="77777777" w:rsidTr="000C53E8">
        <w:trPr>
          <w:trHeight w:val="240"/>
        </w:trPr>
        <w:tc>
          <w:tcPr>
            <w:tcW w:w="0" w:type="auto"/>
            <w:tcBorders>
              <w:top w:val="nil"/>
              <w:left w:val="nil"/>
              <w:bottom w:val="nil"/>
              <w:right w:val="nil"/>
            </w:tcBorders>
            <w:shd w:val="clear" w:color="auto" w:fill="auto"/>
            <w:noWrap/>
            <w:vAlign w:val="bottom"/>
            <w:hideMark/>
          </w:tcPr>
          <w:p w14:paraId="48D268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B107D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52A1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060468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723A75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47BAF0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22B9BD3" w14:textId="77777777" w:rsidTr="000C53E8">
        <w:trPr>
          <w:trHeight w:val="240"/>
        </w:trPr>
        <w:tc>
          <w:tcPr>
            <w:tcW w:w="0" w:type="auto"/>
            <w:tcBorders>
              <w:top w:val="nil"/>
              <w:left w:val="nil"/>
              <w:bottom w:val="nil"/>
              <w:right w:val="nil"/>
            </w:tcBorders>
            <w:shd w:val="clear" w:color="auto" w:fill="auto"/>
            <w:noWrap/>
            <w:vAlign w:val="bottom"/>
            <w:hideMark/>
          </w:tcPr>
          <w:p w14:paraId="325830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7C4E4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6266E2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2018E0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7571B6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26706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F0BA1DB" w14:textId="77777777" w:rsidTr="000C53E8">
        <w:trPr>
          <w:trHeight w:val="240"/>
        </w:trPr>
        <w:tc>
          <w:tcPr>
            <w:tcW w:w="0" w:type="auto"/>
            <w:tcBorders>
              <w:top w:val="nil"/>
              <w:left w:val="nil"/>
              <w:bottom w:val="nil"/>
              <w:right w:val="nil"/>
            </w:tcBorders>
            <w:shd w:val="clear" w:color="auto" w:fill="auto"/>
            <w:noWrap/>
            <w:vAlign w:val="bottom"/>
            <w:hideMark/>
          </w:tcPr>
          <w:p w14:paraId="1E05C6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EA35F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CA1A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20B71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2C269D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60754C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A81B7AC" w14:textId="77777777" w:rsidTr="000C53E8">
        <w:trPr>
          <w:trHeight w:val="240"/>
        </w:trPr>
        <w:tc>
          <w:tcPr>
            <w:tcW w:w="0" w:type="auto"/>
            <w:tcBorders>
              <w:top w:val="nil"/>
              <w:left w:val="nil"/>
              <w:bottom w:val="nil"/>
              <w:right w:val="nil"/>
            </w:tcBorders>
            <w:shd w:val="clear" w:color="auto" w:fill="auto"/>
            <w:noWrap/>
            <w:vAlign w:val="bottom"/>
            <w:hideMark/>
          </w:tcPr>
          <w:p w14:paraId="4C4CFE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CFAA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79DBC3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7EF9E4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53BDE4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36E92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1F16E2D" w14:textId="77777777" w:rsidTr="000C53E8">
        <w:trPr>
          <w:trHeight w:val="240"/>
        </w:trPr>
        <w:tc>
          <w:tcPr>
            <w:tcW w:w="0" w:type="auto"/>
            <w:tcBorders>
              <w:top w:val="nil"/>
              <w:left w:val="nil"/>
              <w:bottom w:val="nil"/>
              <w:right w:val="nil"/>
            </w:tcBorders>
            <w:shd w:val="clear" w:color="auto" w:fill="auto"/>
            <w:noWrap/>
            <w:vAlign w:val="bottom"/>
            <w:hideMark/>
          </w:tcPr>
          <w:p w14:paraId="4D7016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602E58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6CFF4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18D570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F483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207ACC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3D68838C" w14:textId="77777777" w:rsidTr="000C53E8">
        <w:trPr>
          <w:trHeight w:val="240"/>
        </w:trPr>
        <w:tc>
          <w:tcPr>
            <w:tcW w:w="0" w:type="auto"/>
            <w:tcBorders>
              <w:top w:val="nil"/>
              <w:left w:val="nil"/>
              <w:bottom w:val="nil"/>
              <w:right w:val="nil"/>
            </w:tcBorders>
            <w:shd w:val="clear" w:color="auto" w:fill="auto"/>
            <w:noWrap/>
            <w:vAlign w:val="bottom"/>
            <w:hideMark/>
          </w:tcPr>
          <w:p w14:paraId="461C7B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DAA9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24E62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2C5D9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EA32C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74FA32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3DE57B5" w14:textId="77777777" w:rsidTr="000C53E8">
        <w:trPr>
          <w:trHeight w:val="240"/>
        </w:trPr>
        <w:tc>
          <w:tcPr>
            <w:tcW w:w="0" w:type="auto"/>
            <w:tcBorders>
              <w:top w:val="nil"/>
              <w:left w:val="nil"/>
              <w:bottom w:val="nil"/>
              <w:right w:val="nil"/>
            </w:tcBorders>
            <w:shd w:val="clear" w:color="auto" w:fill="auto"/>
            <w:noWrap/>
            <w:vAlign w:val="bottom"/>
            <w:hideMark/>
          </w:tcPr>
          <w:p w14:paraId="6D8B68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182589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3286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7049E4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DC0B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44A1F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4E426B1" w14:textId="77777777" w:rsidTr="000C53E8">
        <w:trPr>
          <w:trHeight w:val="240"/>
        </w:trPr>
        <w:tc>
          <w:tcPr>
            <w:tcW w:w="0" w:type="auto"/>
            <w:tcBorders>
              <w:top w:val="nil"/>
              <w:left w:val="nil"/>
              <w:bottom w:val="nil"/>
              <w:right w:val="nil"/>
            </w:tcBorders>
            <w:shd w:val="clear" w:color="auto" w:fill="auto"/>
            <w:noWrap/>
            <w:vAlign w:val="bottom"/>
            <w:hideMark/>
          </w:tcPr>
          <w:p w14:paraId="53D763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91FF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296B93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1EFE3E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1ABAF0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10BA4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4719AB" w14:textId="77777777" w:rsidTr="000C53E8">
        <w:trPr>
          <w:trHeight w:val="240"/>
        </w:trPr>
        <w:tc>
          <w:tcPr>
            <w:tcW w:w="0" w:type="auto"/>
            <w:tcBorders>
              <w:top w:val="nil"/>
              <w:left w:val="nil"/>
              <w:bottom w:val="nil"/>
              <w:right w:val="nil"/>
            </w:tcBorders>
            <w:shd w:val="clear" w:color="auto" w:fill="auto"/>
            <w:noWrap/>
            <w:vAlign w:val="bottom"/>
            <w:hideMark/>
          </w:tcPr>
          <w:p w14:paraId="4FAD35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386</w:t>
            </w:r>
          </w:p>
        </w:tc>
        <w:tc>
          <w:tcPr>
            <w:tcW w:w="0" w:type="auto"/>
            <w:tcBorders>
              <w:top w:val="nil"/>
              <w:left w:val="nil"/>
              <w:bottom w:val="nil"/>
              <w:right w:val="nil"/>
            </w:tcBorders>
            <w:shd w:val="clear" w:color="000000" w:fill="FFFFFF"/>
            <w:noWrap/>
            <w:vAlign w:val="center"/>
            <w:hideMark/>
          </w:tcPr>
          <w:p w14:paraId="42F7F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3F0EF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BFB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3B7E1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02F07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0580C9B" w14:textId="77777777" w:rsidTr="000C53E8">
        <w:trPr>
          <w:trHeight w:val="240"/>
        </w:trPr>
        <w:tc>
          <w:tcPr>
            <w:tcW w:w="0" w:type="auto"/>
            <w:tcBorders>
              <w:top w:val="nil"/>
              <w:left w:val="nil"/>
              <w:bottom w:val="nil"/>
              <w:right w:val="nil"/>
            </w:tcBorders>
            <w:shd w:val="clear" w:color="auto" w:fill="auto"/>
            <w:noWrap/>
            <w:vAlign w:val="bottom"/>
            <w:hideMark/>
          </w:tcPr>
          <w:p w14:paraId="5DB0A5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C79E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710E81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548033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553A6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3BD7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18D12F9" w14:textId="77777777" w:rsidTr="000C53E8">
        <w:trPr>
          <w:trHeight w:val="240"/>
        </w:trPr>
        <w:tc>
          <w:tcPr>
            <w:tcW w:w="0" w:type="auto"/>
            <w:tcBorders>
              <w:top w:val="nil"/>
              <w:left w:val="nil"/>
              <w:bottom w:val="nil"/>
              <w:right w:val="nil"/>
            </w:tcBorders>
            <w:shd w:val="clear" w:color="auto" w:fill="auto"/>
            <w:noWrap/>
            <w:vAlign w:val="bottom"/>
            <w:hideMark/>
          </w:tcPr>
          <w:p w14:paraId="5CE876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5D178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6ADBD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0DFDB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5A5EAA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CB2C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CC3EA9C" w14:textId="77777777" w:rsidTr="000C53E8">
        <w:trPr>
          <w:trHeight w:val="240"/>
        </w:trPr>
        <w:tc>
          <w:tcPr>
            <w:tcW w:w="0" w:type="auto"/>
            <w:tcBorders>
              <w:top w:val="nil"/>
              <w:left w:val="nil"/>
              <w:bottom w:val="nil"/>
              <w:right w:val="nil"/>
            </w:tcBorders>
            <w:shd w:val="clear" w:color="auto" w:fill="auto"/>
            <w:noWrap/>
            <w:vAlign w:val="bottom"/>
            <w:hideMark/>
          </w:tcPr>
          <w:p w14:paraId="4C1DD5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8B6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110018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4BB164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6F5D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734F8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B146C28" w14:textId="77777777" w:rsidTr="000C53E8">
        <w:trPr>
          <w:trHeight w:val="240"/>
        </w:trPr>
        <w:tc>
          <w:tcPr>
            <w:tcW w:w="0" w:type="auto"/>
            <w:tcBorders>
              <w:top w:val="nil"/>
              <w:left w:val="nil"/>
              <w:bottom w:val="nil"/>
              <w:right w:val="nil"/>
            </w:tcBorders>
            <w:shd w:val="clear" w:color="auto" w:fill="auto"/>
            <w:noWrap/>
            <w:vAlign w:val="bottom"/>
            <w:hideMark/>
          </w:tcPr>
          <w:p w14:paraId="130C4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584935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BA78E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362050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10C6FD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3CECF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57F403A" w14:textId="77777777" w:rsidTr="000C53E8">
        <w:trPr>
          <w:trHeight w:val="240"/>
        </w:trPr>
        <w:tc>
          <w:tcPr>
            <w:tcW w:w="0" w:type="auto"/>
            <w:tcBorders>
              <w:top w:val="nil"/>
              <w:left w:val="nil"/>
              <w:bottom w:val="nil"/>
              <w:right w:val="nil"/>
            </w:tcBorders>
            <w:shd w:val="clear" w:color="auto" w:fill="auto"/>
            <w:noWrap/>
            <w:vAlign w:val="bottom"/>
            <w:hideMark/>
          </w:tcPr>
          <w:p w14:paraId="098633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C76FC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7BB82A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63517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4861B9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682744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441C0003" w14:textId="77777777" w:rsidTr="000C53E8">
        <w:trPr>
          <w:trHeight w:val="240"/>
        </w:trPr>
        <w:tc>
          <w:tcPr>
            <w:tcW w:w="0" w:type="auto"/>
            <w:tcBorders>
              <w:top w:val="nil"/>
              <w:left w:val="nil"/>
              <w:bottom w:val="nil"/>
              <w:right w:val="nil"/>
            </w:tcBorders>
            <w:shd w:val="clear" w:color="auto" w:fill="auto"/>
            <w:noWrap/>
            <w:vAlign w:val="bottom"/>
            <w:hideMark/>
          </w:tcPr>
          <w:p w14:paraId="3DCFD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69546B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669B84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7737E8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36DA0F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66A0DB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554F730B" w14:textId="77777777" w:rsidTr="000C53E8">
        <w:trPr>
          <w:trHeight w:val="240"/>
        </w:trPr>
        <w:tc>
          <w:tcPr>
            <w:tcW w:w="0" w:type="auto"/>
            <w:tcBorders>
              <w:top w:val="nil"/>
              <w:left w:val="nil"/>
              <w:bottom w:val="nil"/>
              <w:right w:val="nil"/>
            </w:tcBorders>
            <w:shd w:val="clear" w:color="auto" w:fill="auto"/>
            <w:noWrap/>
            <w:vAlign w:val="bottom"/>
            <w:hideMark/>
          </w:tcPr>
          <w:p w14:paraId="01395F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100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63BFC3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4EB38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5894B2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5B8D42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0FC89D2" w14:textId="77777777" w:rsidTr="000C53E8">
        <w:trPr>
          <w:trHeight w:val="240"/>
        </w:trPr>
        <w:tc>
          <w:tcPr>
            <w:tcW w:w="0" w:type="auto"/>
            <w:tcBorders>
              <w:top w:val="nil"/>
              <w:left w:val="nil"/>
              <w:bottom w:val="nil"/>
              <w:right w:val="nil"/>
            </w:tcBorders>
            <w:shd w:val="clear" w:color="auto" w:fill="auto"/>
            <w:noWrap/>
            <w:vAlign w:val="bottom"/>
            <w:hideMark/>
          </w:tcPr>
          <w:p w14:paraId="63FD61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A8CE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A059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235FB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29C50E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7B836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0D37896" w14:textId="77777777" w:rsidTr="000C53E8">
        <w:trPr>
          <w:trHeight w:val="240"/>
        </w:trPr>
        <w:tc>
          <w:tcPr>
            <w:tcW w:w="0" w:type="auto"/>
            <w:tcBorders>
              <w:top w:val="nil"/>
              <w:left w:val="nil"/>
              <w:bottom w:val="nil"/>
              <w:right w:val="nil"/>
            </w:tcBorders>
            <w:shd w:val="clear" w:color="auto" w:fill="auto"/>
            <w:noWrap/>
            <w:vAlign w:val="bottom"/>
            <w:hideMark/>
          </w:tcPr>
          <w:p w14:paraId="334025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EF4A5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4A7BB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07D38E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A198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20009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6D3F48F7" w14:textId="77777777" w:rsidTr="000C53E8">
        <w:trPr>
          <w:trHeight w:val="240"/>
        </w:trPr>
        <w:tc>
          <w:tcPr>
            <w:tcW w:w="0" w:type="auto"/>
            <w:tcBorders>
              <w:top w:val="nil"/>
              <w:left w:val="nil"/>
              <w:bottom w:val="nil"/>
              <w:right w:val="nil"/>
            </w:tcBorders>
            <w:shd w:val="clear" w:color="auto" w:fill="auto"/>
            <w:noWrap/>
            <w:vAlign w:val="bottom"/>
            <w:hideMark/>
          </w:tcPr>
          <w:p w14:paraId="5BC5FA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93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42BCF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6695E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FBB3E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6D6C42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096716D9" w14:textId="77777777" w:rsidTr="000C53E8">
        <w:trPr>
          <w:trHeight w:val="240"/>
        </w:trPr>
        <w:tc>
          <w:tcPr>
            <w:tcW w:w="0" w:type="auto"/>
            <w:tcBorders>
              <w:top w:val="nil"/>
              <w:left w:val="nil"/>
              <w:bottom w:val="nil"/>
              <w:right w:val="nil"/>
            </w:tcBorders>
            <w:shd w:val="clear" w:color="auto" w:fill="auto"/>
            <w:noWrap/>
            <w:vAlign w:val="bottom"/>
            <w:hideMark/>
          </w:tcPr>
          <w:p w14:paraId="2FDF15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C4128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0AC073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14189B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0F2294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CAB0E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500AF5B" w14:textId="77777777" w:rsidTr="000C53E8">
        <w:trPr>
          <w:trHeight w:val="240"/>
        </w:trPr>
        <w:tc>
          <w:tcPr>
            <w:tcW w:w="0" w:type="auto"/>
            <w:tcBorders>
              <w:top w:val="nil"/>
              <w:left w:val="nil"/>
              <w:bottom w:val="nil"/>
              <w:right w:val="nil"/>
            </w:tcBorders>
            <w:shd w:val="clear" w:color="auto" w:fill="auto"/>
            <w:noWrap/>
            <w:vAlign w:val="bottom"/>
            <w:hideMark/>
          </w:tcPr>
          <w:p w14:paraId="52E44A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B06A3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68C35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2A10F9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83FE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76444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D71EA46" w14:textId="77777777" w:rsidTr="000C53E8">
        <w:trPr>
          <w:trHeight w:val="240"/>
        </w:trPr>
        <w:tc>
          <w:tcPr>
            <w:tcW w:w="0" w:type="auto"/>
            <w:tcBorders>
              <w:top w:val="nil"/>
              <w:left w:val="nil"/>
              <w:bottom w:val="nil"/>
              <w:right w:val="nil"/>
            </w:tcBorders>
            <w:shd w:val="clear" w:color="auto" w:fill="auto"/>
            <w:noWrap/>
            <w:vAlign w:val="bottom"/>
            <w:hideMark/>
          </w:tcPr>
          <w:p w14:paraId="76540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11E05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47D13A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40C00C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229C92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BA03D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F2E5475" w14:textId="77777777" w:rsidTr="000C53E8">
        <w:trPr>
          <w:trHeight w:val="240"/>
        </w:trPr>
        <w:tc>
          <w:tcPr>
            <w:tcW w:w="0" w:type="auto"/>
            <w:tcBorders>
              <w:top w:val="nil"/>
              <w:left w:val="nil"/>
              <w:bottom w:val="nil"/>
              <w:right w:val="nil"/>
            </w:tcBorders>
            <w:shd w:val="clear" w:color="auto" w:fill="auto"/>
            <w:noWrap/>
            <w:vAlign w:val="bottom"/>
            <w:hideMark/>
          </w:tcPr>
          <w:p w14:paraId="163579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C7146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40BCD6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7802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799DF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C33E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A81DE8" w14:textId="77777777" w:rsidTr="000C53E8">
        <w:trPr>
          <w:trHeight w:val="240"/>
        </w:trPr>
        <w:tc>
          <w:tcPr>
            <w:tcW w:w="0" w:type="auto"/>
            <w:tcBorders>
              <w:top w:val="nil"/>
              <w:left w:val="nil"/>
              <w:bottom w:val="nil"/>
              <w:right w:val="nil"/>
            </w:tcBorders>
            <w:shd w:val="clear" w:color="auto" w:fill="auto"/>
            <w:noWrap/>
            <w:vAlign w:val="bottom"/>
            <w:hideMark/>
          </w:tcPr>
          <w:p w14:paraId="1F6AD2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6019D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5996C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07C175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23C8D3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6A7092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5B3F4B78" w14:textId="77777777" w:rsidTr="000C53E8">
        <w:trPr>
          <w:trHeight w:val="240"/>
        </w:trPr>
        <w:tc>
          <w:tcPr>
            <w:tcW w:w="0" w:type="auto"/>
            <w:tcBorders>
              <w:top w:val="nil"/>
              <w:left w:val="nil"/>
              <w:bottom w:val="nil"/>
              <w:right w:val="nil"/>
            </w:tcBorders>
            <w:shd w:val="clear" w:color="auto" w:fill="auto"/>
            <w:noWrap/>
            <w:vAlign w:val="bottom"/>
            <w:hideMark/>
          </w:tcPr>
          <w:p w14:paraId="7B903A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70E0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1F5943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E8374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5408731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6333F4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40ADAF27" w14:textId="77777777" w:rsidTr="000C53E8">
        <w:trPr>
          <w:trHeight w:val="240"/>
        </w:trPr>
        <w:tc>
          <w:tcPr>
            <w:tcW w:w="0" w:type="auto"/>
            <w:tcBorders>
              <w:top w:val="nil"/>
              <w:left w:val="nil"/>
              <w:bottom w:val="nil"/>
              <w:right w:val="nil"/>
            </w:tcBorders>
            <w:shd w:val="clear" w:color="auto" w:fill="auto"/>
            <w:noWrap/>
            <w:vAlign w:val="bottom"/>
            <w:hideMark/>
          </w:tcPr>
          <w:p w14:paraId="263F2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611329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371AB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161213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7E09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54364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05F55916" w14:textId="77777777" w:rsidTr="000C53E8">
        <w:trPr>
          <w:trHeight w:val="240"/>
        </w:trPr>
        <w:tc>
          <w:tcPr>
            <w:tcW w:w="0" w:type="auto"/>
            <w:tcBorders>
              <w:top w:val="nil"/>
              <w:left w:val="nil"/>
              <w:bottom w:val="nil"/>
              <w:right w:val="nil"/>
            </w:tcBorders>
            <w:shd w:val="clear" w:color="auto" w:fill="auto"/>
            <w:noWrap/>
            <w:vAlign w:val="bottom"/>
            <w:hideMark/>
          </w:tcPr>
          <w:p w14:paraId="62254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4C451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12BD27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7D9F3E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613122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3507C3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30D4846" w14:textId="77777777" w:rsidTr="000C53E8">
        <w:trPr>
          <w:trHeight w:val="240"/>
        </w:trPr>
        <w:tc>
          <w:tcPr>
            <w:tcW w:w="0" w:type="auto"/>
            <w:tcBorders>
              <w:top w:val="nil"/>
              <w:left w:val="nil"/>
              <w:bottom w:val="nil"/>
              <w:right w:val="nil"/>
            </w:tcBorders>
            <w:shd w:val="clear" w:color="auto" w:fill="auto"/>
            <w:noWrap/>
            <w:vAlign w:val="bottom"/>
            <w:hideMark/>
          </w:tcPr>
          <w:p w14:paraId="30675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072611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5A674A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47B042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4FEE3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169C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7F19E22" w14:textId="77777777" w:rsidTr="000C53E8">
        <w:trPr>
          <w:trHeight w:val="240"/>
        </w:trPr>
        <w:tc>
          <w:tcPr>
            <w:tcW w:w="0" w:type="auto"/>
            <w:tcBorders>
              <w:top w:val="nil"/>
              <w:left w:val="nil"/>
              <w:bottom w:val="nil"/>
              <w:right w:val="nil"/>
            </w:tcBorders>
            <w:shd w:val="clear" w:color="auto" w:fill="auto"/>
            <w:noWrap/>
            <w:vAlign w:val="bottom"/>
            <w:hideMark/>
          </w:tcPr>
          <w:p w14:paraId="3F9A7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24BDFA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275138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71EED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722E82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7D4B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C6ACD1" w14:textId="77777777" w:rsidTr="000C53E8">
        <w:trPr>
          <w:trHeight w:val="240"/>
        </w:trPr>
        <w:tc>
          <w:tcPr>
            <w:tcW w:w="0" w:type="auto"/>
            <w:tcBorders>
              <w:top w:val="nil"/>
              <w:left w:val="nil"/>
              <w:bottom w:val="nil"/>
              <w:right w:val="nil"/>
            </w:tcBorders>
            <w:shd w:val="clear" w:color="auto" w:fill="auto"/>
            <w:noWrap/>
            <w:vAlign w:val="bottom"/>
            <w:hideMark/>
          </w:tcPr>
          <w:p w14:paraId="6B4C73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F01F1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38A93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4DAD46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0B8951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2DFACE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01/05/2030</w:t>
            </w:r>
          </w:p>
        </w:tc>
      </w:tr>
      <w:tr w:rsidR="000C53E8" w:rsidRPr="000C53E8" w14:paraId="29A54AA0" w14:textId="77777777" w:rsidTr="000C53E8">
        <w:trPr>
          <w:trHeight w:val="240"/>
        </w:trPr>
        <w:tc>
          <w:tcPr>
            <w:tcW w:w="0" w:type="auto"/>
            <w:tcBorders>
              <w:top w:val="nil"/>
              <w:left w:val="nil"/>
              <w:bottom w:val="nil"/>
              <w:right w:val="nil"/>
            </w:tcBorders>
            <w:shd w:val="clear" w:color="auto" w:fill="auto"/>
            <w:noWrap/>
            <w:vAlign w:val="bottom"/>
            <w:hideMark/>
          </w:tcPr>
          <w:p w14:paraId="25E0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2F9AA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5BC78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105B64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1D338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5D192B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C6107F" w14:textId="77777777" w:rsidTr="000C53E8">
        <w:trPr>
          <w:trHeight w:val="240"/>
        </w:trPr>
        <w:tc>
          <w:tcPr>
            <w:tcW w:w="0" w:type="auto"/>
            <w:tcBorders>
              <w:top w:val="nil"/>
              <w:left w:val="nil"/>
              <w:bottom w:val="nil"/>
              <w:right w:val="nil"/>
            </w:tcBorders>
            <w:shd w:val="clear" w:color="auto" w:fill="auto"/>
            <w:noWrap/>
            <w:vAlign w:val="bottom"/>
            <w:hideMark/>
          </w:tcPr>
          <w:p w14:paraId="452CA0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C091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648568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D0B96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966D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605C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D51AA9D" w14:textId="77777777" w:rsidTr="000C53E8">
        <w:trPr>
          <w:trHeight w:val="240"/>
        </w:trPr>
        <w:tc>
          <w:tcPr>
            <w:tcW w:w="0" w:type="auto"/>
            <w:tcBorders>
              <w:top w:val="nil"/>
              <w:left w:val="nil"/>
              <w:bottom w:val="nil"/>
              <w:right w:val="nil"/>
            </w:tcBorders>
            <w:shd w:val="clear" w:color="auto" w:fill="auto"/>
            <w:noWrap/>
            <w:vAlign w:val="bottom"/>
            <w:hideMark/>
          </w:tcPr>
          <w:p w14:paraId="0A73A2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113DC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0B4DB8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3F9E0C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2D5B1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ACCC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3BE907B" w14:textId="77777777" w:rsidTr="000C53E8">
        <w:trPr>
          <w:trHeight w:val="240"/>
        </w:trPr>
        <w:tc>
          <w:tcPr>
            <w:tcW w:w="0" w:type="auto"/>
            <w:tcBorders>
              <w:top w:val="nil"/>
              <w:left w:val="nil"/>
              <w:bottom w:val="nil"/>
              <w:right w:val="nil"/>
            </w:tcBorders>
            <w:shd w:val="clear" w:color="auto" w:fill="auto"/>
            <w:noWrap/>
            <w:vAlign w:val="bottom"/>
            <w:hideMark/>
          </w:tcPr>
          <w:p w14:paraId="010B27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23F235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1DF32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326C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50DF9D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2DB7EA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F1361D5" w14:textId="77777777" w:rsidTr="000C53E8">
        <w:trPr>
          <w:trHeight w:val="240"/>
        </w:trPr>
        <w:tc>
          <w:tcPr>
            <w:tcW w:w="0" w:type="auto"/>
            <w:tcBorders>
              <w:top w:val="nil"/>
              <w:left w:val="nil"/>
              <w:bottom w:val="nil"/>
              <w:right w:val="nil"/>
            </w:tcBorders>
            <w:shd w:val="clear" w:color="auto" w:fill="auto"/>
            <w:noWrap/>
            <w:vAlign w:val="bottom"/>
            <w:hideMark/>
          </w:tcPr>
          <w:p w14:paraId="40B964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234C7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47B25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1FEDD9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02AE35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703EAA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97CB911" w14:textId="77777777" w:rsidTr="000C53E8">
        <w:trPr>
          <w:trHeight w:val="240"/>
        </w:trPr>
        <w:tc>
          <w:tcPr>
            <w:tcW w:w="0" w:type="auto"/>
            <w:tcBorders>
              <w:top w:val="nil"/>
              <w:left w:val="nil"/>
              <w:bottom w:val="nil"/>
              <w:right w:val="nil"/>
            </w:tcBorders>
            <w:shd w:val="clear" w:color="auto" w:fill="auto"/>
            <w:noWrap/>
            <w:vAlign w:val="bottom"/>
            <w:hideMark/>
          </w:tcPr>
          <w:p w14:paraId="159CF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2EC75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046C6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4F043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70C2A2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75D4A2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7CC39CD" w14:textId="77777777" w:rsidTr="000C53E8">
        <w:trPr>
          <w:trHeight w:val="240"/>
        </w:trPr>
        <w:tc>
          <w:tcPr>
            <w:tcW w:w="0" w:type="auto"/>
            <w:tcBorders>
              <w:top w:val="nil"/>
              <w:left w:val="nil"/>
              <w:bottom w:val="nil"/>
              <w:right w:val="nil"/>
            </w:tcBorders>
            <w:shd w:val="clear" w:color="auto" w:fill="auto"/>
            <w:noWrap/>
            <w:vAlign w:val="bottom"/>
            <w:hideMark/>
          </w:tcPr>
          <w:p w14:paraId="40D4AB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414</w:t>
            </w:r>
          </w:p>
        </w:tc>
        <w:tc>
          <w:tcPr>
            <w:tcW w:w="0" w:type="auto"/>
            <w:tcBorders>
              <w:top w:val="nil"/>
              <w:left w:val="nil"/>
              <w:bottom w:val="nil"/>
              <w:right w:val="nil"/>
            </w:tcBorders>
            <w:shd w:val="clear" w:color="000000" w:fill="FFFFFF"/>
            <w:noWrap/>
            <w:vAlign w:val="center"/>
            <w:hideMark/>
          </w:tcPr>
          <w:p w14:paraId="39B89E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A9C6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5E657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75C780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01AA92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304D01AD" w14:textId="77777777" w:rsidTr="000C53E8">
        <w:trPr>
          <w:trHeight w:val="240"/>
        </w:trPr>
        <w:tc>
          <w:tcPr>
            <w:tcW w:w="0" w:type="auto"/>
            <w:tcBorders>
              <w:top w:val="nil"/>
              <w:left w:val="nil"/>
              <w:bottom w:val="nil"/>
              <w:right w:val="nil"/>
            </w:tcBorders>
            <w:shd w:val="clear" w:color="auto" w:fill="auto"/>
            <w:noWrap/>
            <w:vAlign w:val="bottom"/>
            <w:hideMark/>
          </w:tcPr>
          <w:p w14:paraId="40D218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7022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07CE3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0C466C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04C425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73EEEE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59A4C37" w14:textId="77777777" w:rsidTr="000C53E8">
        <w:trPr>
          <w:trHeight w:val="240"/>
        </w:trPr>
        <w:tc>
          <w:tcPr>
            <w:tcW w:w="0" w:type="auto"/>
            <w:tcBorders>
              <w:top w:val="nil"/>
              <w:left w:val="nil"/>
              <w:bottom w:val="nil"/>
              <w:right w:val="nil"/>
            </w:tcBorders>
            <w:shd w:val="clear" w:color="auto" w:fill="auto"/>
            <w:noWrap/>
            <w:vAlign w:val="bottom"/>
            <w:hideMark/>
          </w:tcPr>
          <w:p w14:paraId="154608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3ABD9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1670F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05FB64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84107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11B91D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21CA344" w14:textId="77777777" w:rsidTr="000C53E8">
        <w:trPr>
          <w:trHeight w:val="240"/>
        </w:trPr>
        <w:tc>
          <w:tcPr>
            <w:tcW w:w="0" w:type="auto"/>
            <w:tcBorders>
              <w:top w:val="nil"/>
              <w:left w:val="nil"/>
              <w:bottom w:val="nil"/>
              <w:right w:val="nil"/>
            </w:tcBorders>
            <w:shd w:val="clear" w:color="auto" w:fill="auto"/>
            <w:noWrap/>
            <w:vAlign w:val="bottom"/>
            <w:hideMark/>
          </w:tcPr>
          <w:p w14:paraId="0B6A8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115CF7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369784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6DC56F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4A5E6C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36DB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56FB8D2" w14:textId="77777777" w:rsidTr="000C53E8">
        <w:trPr>
          <w:trHeight w:val="240"/>
        </w:trPr>
        <w:tc>
          <w:tcPr>
            <w:tcW w:w="0" w:type="auto"/>
            <w:tcBorders>
              <w:top w:val="nil"/>
              <w:left w:val="nil"/>
              <w:bottom w:val="nil"/>
              <w:right w:val="nil"/>
            </w:tcBorders>
            <w:shd w:val="clear" w:color="auto" w:fill="auto"/>
            <w:noWrap/>
            <w:vAlign w:val="bottom"/>
            <w:hideMark/>
          </w:tcPr>
          <w:p w14:paraId="5FB03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076208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56DCEA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741033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2C98C6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7BF6C8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D1404EB" w14:textId="77777777" w:rsidTr="000C53E8">
        <w:trPr>
          <w:trHeight w:val="240"/>
        </w:trPr>
        <w:tc>
          <w:tcPr>
            <w:tcW w:w="0" w:type="auto"/>
            <w:tcBorders>
              <w:top w:val="nil"/>
              <w:left w:val="nil"/>
              <w:bottom w:val="nil"/>
              <w:right w:val="nil"/>
            </w:tcBorders>
            <w:shd w:val="clear" w:color="auto" w:fill="auto"/>
            <w:noWrap/>
            <w:vAlign w:val="bottom"/>
            <w:hideMark/>
          </w:tcPr>
          <w:p w14:paraId="6A123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70678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2E525A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28742A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0B901B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327D54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4E645880" w14:textId="77777777" w:rsidTr="000C53E8">
        <w:trPr>
          <w:trHeight w:val="240"/>
        </w:trPr>
        <w:tc>
          <w:tcPr>
            <w:tcW w:w="0" w:type="auto"/>
            <w:tcBorders>
              <w:top w:val="nil"/>
              <w:left w:val="nil"/>
              <w:bottom w:val="nil"/>
              <w:right w:val="nil"/>
            </w:tcBorders>
            <w:shd w:val="clear" w:color="auto" w:fill="auto"/>
            <w:noWrap/>
            <w:vAlign w:val="bottom"/>
            <w:hideMark/>
          </w:tcPr>
          <w:p w14:paraId="540D5D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1FC5DE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05075E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6BAA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421810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304B2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D786EC5" w14:textId="77777777" w:rsidTr="000C53E8">
        <w:trPr>
          <w:trHeight w:val="240"/>
        </w:trPr>
        <w:tc>
          <w:tcPr>
            <w:tcW w:w="0" w:type="auto"/>
            <w:tcBorders>
              <w:top w:val="nil"/>
              <w:left w:val="nil"/>
              <w:bottom w:val="nil"/>
              <w:right w:val="nil"/>
            </w:tcBorders>
            <w:shd w:val="clear" w:color="auto" w:fill="auto"/>
            <w:noWrap/>
            <w:vAlign w:val="bottom"/>
            <w:hideMark/>
          </w:tcPr>
          <w:p w14:paraId="7AA41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4067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06B94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0E2F9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51F64A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709C0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3A6F5D55" w14:textId="77777777" w:rsidTr="000C53E8">
        <w:trPr>
          <w:trHeight w:val="240"/>
        </w:trPr>
        <w:tc>
          <w:tcPr>
            <w:tcW w:w="0" w:type="auto"/>
            <w:tcBorders>
              <w:top w:val="nil"/>
              <w:left w:val="nil"/>
              <w:bottom w:val="nil"/>
              <w:right w:val="nil"/>
            </w:tcBorders>
            <w:shd w:val="clear" w:color="auto" w:fill="auto"/>
            <w:noWrap/>
            <w:vAlign w:val="bottom"/>
            <w:hideMark/>
          </w:tcPr>
          <w:p w14:paraId="003E58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72DDC2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408596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5FF3FE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E64A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722B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21A7434" w14:textId="77777777" w:rsidTr="000C53E8">
        <w:trPr>
          <w:trHeight w:val="240"/>
        </w:trPr>
        <w:tc>
          <w:tcPr>
            <w:tcW w:w="0" w:type="auto"/>
            <w:tcBorders>
              <w:top w:val="nil"/>
              <w:left w:val="nil"/>
              <w:bottom w:val="nil"/>
              <w:right w:val="nil"/>
            </w:tcBorders>
            <w:shd w:val="clear" w:color="auto" w:fill="auto"/>
            <w:noWrap/>
            <w:vAlign w:val="bottom"/>
            <w:hideMark/>
          </w:tcPr>
          <w:p w14:paraId="5D5C5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B862A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2527CB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02AAB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69EB9C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0ED8E6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D7BEF99" w14:textId="77777777" w:rsidTr="000C53E8">
        <w:trPr>
          <w:trHeight w:val="240"/>
        </w:trPr>
        <w:tc>
          <w:tcPr>
            <w:tcW w:w="0" w:type="auto"/>
            <w:tcBorders>
              <w:top w:val="nil"/>
              <w:left w:val="nil"/>
              <w:bottom w:val="nil"/>
              <w:right w:val="nil"/>
            </w:tcBorders>
            <w:shd w:val="clear" w:color="auto" w:fill="auto"/>
            <w:noWrap/>
            <w:vAlign w:val="bottom"/>
            <w:hideMark/>
          </w:tcPr>
          <w:p w14:paraId="3BE8B7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9DFDC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4C27B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2B4D7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55054A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71A0D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6F04BAB" w14:textId="77777777" w:rsidTr="000C53E8">
        <w:trPr>
          <w:trHeight w:val="240"/>
        </w:trPr>
        <w:tc>
          <w:tcPr>
            <w:tcW w:w="0" w:type="auto"/>
            <w:tcBorders>
              <w:top w:val="nil"/>
              <w:left w:val="nil"/>
              <w:bottom w:val="nil"/>
              <w:right w:val="nil"/>
            </w:tcBorders>
            <w:shd w:val="clear" w:color="auto" w:fill="auto"/>
            <w:noWrap/>
            <w:vAlign w:val="bottom"/>
            <w:hideMark/>
          </w:tcPr>
          <w:p w14:paraId="26A3B1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0CEE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4D35DC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265A8D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7AE5BD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AA6B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D1EB5F5" w14:textId="77777777" w:rsidTr="000C53E8">
        <w:trPr>
          <w:trHeight w:val="240"/>
        </w:trPr>
        <w:tc>
          <w:tcPr>
            <w:tcW w:w="0" w:type="auto"/>
            <w:tcBorders>
              <w:top w:val="nil"/>
              <w:left w:val="nil"/>
              <w:bottom w:val="nil"/>
              <w:right w:val="nil"/>
            </w:tcBorders>
            <w:shd w:val="clear" w:color="auto" w:fill="auto"/>
            <w:noWrap/>
            <w:vAlign w:val="bottom"/>
            <w:hideMark/>
          </w:tcPr>
          <w:p w14:paraId="5B93B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4D0068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23C82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51D955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9ACAB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1028E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7476F6" w14:textId="77777777" w:rsidTr="000C53E8">
        <w:trPr>
          <w:trHeight w:val="240"/>
        </w:trPr>
        <w:tc>
          <w:tcPr>
            <w:tcW w:w="0" w:type="auto"/>
            <w:tcBorders>
              <w:top w:val="nil"/>
              <w:left w:val="nil"/>
              <w:bottom w:val="nil"/>
              <w:right w:val="nil"/>
            </w:tcBorders>
            <w:shd w:val="clear" w:color="auto" w:fill="auto"/>
            <w:noWrap/>
            <w:vAlign w:val="bottom"/>
            <w:hideMark/>
          </w:tcPr>
          <w:p w14:paraId="6E3721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4163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7242B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04D97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250FED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6F0F4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8B1571A" w14:textId="77777777" w:rsidTr="000C53E8">
        <w:trPr>
          <w:trHeight w:val="240"/>
        </w:trPr>
        <w:tc>
          <w:tcPr>
            <w:tcW w:w="0" w:type="auto"/>
            <w:tcBorders>
              <w:top w:val="nil"/>
              <w:left w:val="nil"/>
              <w:bottom w:val="nil"/>
              <w:right w:val="nil"/>
            </w:tcBorders>
            <w:shd w:val="clear" w:color="auto" w:fill="auto"/>
            <w:noWrap/>
            <w:vAlign w:val="bottom"/>
            <w:hideMark/>
          </w:tcPr>
          <w:p w14:paraId="440483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C47C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67DDB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3EF47F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44BBD2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749950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1A3F4DB" w14:textId="77777777" w:rsidTr="000C53E8">
        <w:trPr>
          <w:trHeight w:val="240"/>
        </w:trPr>
        <w:tc>
          <w:tcPr>
            <w:tcW w:w="0" w:type="auto"/>
            <w:tcBorders>
              <w:top w:val="nil"/>
              <w:left w:val="nil"/>
              <w:bottom w:val="nil"/>
              <w:right w:val="nil"/>
            </w:tcBorders>
            <w:shd w:val="clear" w:color="auto" w:fill="auto"/>
            <w:noWrap/>
            <w:vAlign w:val="bottom"/>
            <w:hideMark/>
          </w:tcPr>
          <w:p w14:paraId="066740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422E2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7E94B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298B82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680A59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70254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56171CD" w14:textId="77777777" w:rsidTr="000C53E8">
        <w:trPr>
          <w:trHeight w:val="240"/>
        </w:trPr>
        <w:tc>
          <w:tcPr>
            <w:tcW w:w="0" w:type="auto"/>
            <w:tcBorders>
              <w:top w:val="nil"/>
              <w:left w:val="nil"/>
              <w:bottom w:val="nil"/>
              <w:right w:val="nil"/>
            </w:tcBorders>
            <w:shd w:val="clear" w:color="auto" w:fill="auto"/>
            <w:noWrap/>
            <w:vAlign w:val="bottom"/>
            <w:hideMark/>
          </w:tcPr>
          <w:p w14:paraId="69F572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083AD0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536E9A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552CB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F9792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64D8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3323E207" w14:textId="77777777" w:rsidTr="000C53E8">
        <w:trPr>
          <w:trHeight w:val="240"/>
        </w:trPr>
        <w:tc>
          <w:tcPr>
            <w:tcW w:w="0" w:type="auto"/>
            <w:tcBorders>
              <w:top w:val="nil"/>
              <w:left w:val="nil"/>
              <w:bottom w:val="nil"/>
              <w:right w:val="nil"/>
            </w:tcBorders>
            <w:shd w:val="clear" w:color="auto" w:fill="auto"/>
            <w:noWrap/>
            <w:vAlign w:val="bottom"/>
            <w:hideMark/>
          </w:tcPr>
          <w:p w14:paraId="1657A4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3B53A8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137610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33741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7924A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1235C0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354A69B" w14:textId="77777777" w:rsidTr="000C53E8">
        <w:trPr>
          <w:trHeight w:val="240"/>
        </w:trPr>
        <w:tc>
          <w:tcPr>
            <w:tcW w:w="0" w:type="auto"/>
            <w:tcBorders>
              <w:top w:val="nil"/>
              <w:left w:val="nil"/>
              <w:bottom w:val="nil"/>
              <w:right w:val="nil"/>
            </w:tcBorders>
            <w:shd w:val="clear" w:color="auto" w:fill="auto"/>
            <w:noWrap/>
            <w:vAlign w:val="bottom"/>
            <w:hideMark/>
          </w:tcPr>
          <w:p w14:paraId="02A2E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2531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33E454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598A59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2B888F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0FF0A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123ADB4" w14:textId="77777777" w:rsidTr="000C53E8">
        <w:trPr>
          <w:trHeight w:val="240"/>
        </w:trPr>
        <w:tc>
          <w:tcPr>
            <w:tcW w:w="0" w:type="auto"/>
            <w:tcBorders>
              <w:top w:val="nil"/>
              <w:left w:val="nil"/>
              <w:bottom w:val="nil"/>
              <w:right w:val="nil"/>
            </w:tcBorders>
            <w:shd w:val="clear" w:color="auto" w:fill="auto"/>
            <w:noWrap/>
            <w:vAlign w:val="bottom"/>
            <w:hideMark/>
          </w:tcPr>
          <w:p w14:paraId="218872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A970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5E2303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003A82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5F9F7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2CF2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0A8F58B" w14:textId="77777777" w:rsidTr="000C53E8">
        <w:trPr>
          <w:trHeight w:val="240"/>
        </w:trPr>
        <w:tc>
          <w:tcPr>
            <w:tcW w:w="0" w:type="auto"/>
            <w:tcBorders>
              <w:top w:val="nil"/>
              <w:left w:val="nil"/>
              <w:bottom w:val="nil"/>
              <w:right w:val="nil"/>
            </w:tcBorders>
            <w:shd w:val="clear" w:color="auto" w:fill="auto"/>
            <w:noWrap/>
            <w:vAlign w:val="bottom"/>
            <w:hideMark/>
          </w:tcPr>
          <w:p w14:paraId="30CBC3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407F4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1041F7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DB33B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6FEC6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C37B8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63A5969" w14:textId="77777777" w:rsidTr="000C53E8">
        <w:trPr>
          <w:trHeight w:val="240"/>
        </w:trPr>
        <w:tc>
          <w:tcPr>
            <w:tcW w:w="0" w:type="auto"/>
            <w:tcBorders>
              <w:top w:val="nil"/>
              <w:left w:val="nil"/>
              <w:bottom w:val="nil"/>
              <w:right w:val="nil"/>
            </w:tcBorders>
            <w:shd w:val="clear" w:color="auto" w:fill="auto"/>
            <w:noWrap/>
            <w:vAlign w:val="bottom"/>
            <w:hideMark/>
          </w:tcPr>
          <w:p w14:paraId="4CE0B7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63FDD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C7C4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66B5D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6A4FCD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12857D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D6471F3" w14:textId="77777777" w:rsidTr="000C53E8">
        <w:trPr>
          <w:trHeight w:val="240"/>
        </w:trPr>
        <w:tc>
          <w:tcPr>
            <w:tcW w:w="0" w:type="auto"/>
            <w:tcBorders>
              <w:top w:val="nil"/>
              <w:left w:val="nil"/>
              <w:bottom w:val="nil"/>
              <w:right w:val="nil"/>
            </w:tcBorders>
            <w:shd w:val="clear" w:color="auto" w:fill="auto"/>
            <w:noWrap/>
            <w:vAlign w:val="bottom"/>
            <w:hideMark/>
          </w:tcPr>
          <w:p w14:paraId="2784C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2BEAD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6ADDDC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C5AD2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235674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46B7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E823BDE" w14:textId="77777777" w:rsidTr="000C53E8">
        <w:trPr>
          <w:trHeight w:val="240"/>
        </w:trPr>
        <w:tc>
          <w:tcPr>
            <w:tcW w:w="0" w:type="auto"/>
            <w:tcBorders>
              <w:top w:val="nil"/>
              <w:left w:val="nil"/>
              <w:bottom w:val="nil"/>
              <w:right w:val="nil"/>
            </w:tcBorders>
            <w:shd w:val="clear" w:color="auto" w:fill="auto"/>
            <w:noWrap/>
            <w:vAlign w:val="bottom"/>
            <w:hideMark/>
          </w:tcPr>
          <w:p w14:paraId="117464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3B7C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3A1DB1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2028C5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5725D0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0AA40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7C773CB" w14:textId="77777777" w:rsidTr="000C53E8">
        <w:trPr>
          <w:trHeight w:val="240"/>
        </w:trPr>
        <w:tc>
          <w:tcPr>
            <w:tcW w:w="0" w:type="auto"/>
            <w:tcBorders>
              <w:top w:val="nil"/>
              <w:left w:val="nil"/>
              <w:bottom w:val="nil"/>
              <w:right w:val="nil"/>
            </w:tcBorders>
            <w:shd w:val="clear" w:color="auto" w:fill="auto"/>
            <w:noWrap/>
            <w:vAlign w:val="bottom"/>
            <w:hideMark/>
          </w:tcPr>
          <w:p w14:paraId="653FB0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53CA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4488E6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FA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7AD519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5C3D5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69B59D60" w14:textId="77777777" w:rsidTr="000C53E8">
        <w:trPr>
          <w:trHeight w:val="240"/>
        </w:trPr>
        <w:tc>
          <w:tcPr>
            <w:tcW w:w="0" w:type="auto"/>
            <w:tcBorders>
              <w:top w:val="nil"/>
              <w:left w:val="nil"/>
              <w:bottom w:val="nil"/>
              <w:right w:val="nil"/>
            </w:tcBorders>
            <w:shd w:val="clear" w:color="auto" w:fill="auto"/>
            <w:noWrap/>
            <w:vAlign w:val="bottom"/>
            <w:hideMark/>
          </w:tcPr>
          <w:p w14:paraId="79B20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3ED605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339BDC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7D641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04F90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01391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09375B" w14:textId="77777777" w:rsidTr="000C53E8">
        <w:trPr>
          <w:trHeight w:val="240"/>
        </w:trPr>
        <w:tc>
          <w:tcPr>
            <w:tcW w:w="0" w:type="auto"/>
            <w:tcBorders>
              <w:top w:val="nil"/>
              <w:left w:val="nil"/>
              <w:bottom w:val="nil"/>
              <w:right w:val="nil"/>
            </w:tcBorders>
            <w:shd w:val="clear" w:color="auto" w:fill="auto"/>
            <w:noWrap/>
            <w:vAlign w:val="bottom"/>
            <w:hideMark/>
          </w:tcPr>
          <w:p w14:paraId="77635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9C92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531D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13AC0B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4A52B3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61B39F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EEC5989" w14:textId="77777777" w:rsidTr="000C53E8">
        <w:trPr>
          <w:trHeight w:val="240"/>
        </w:trPr>
        <w:tc>
          <w:tcPr>
            <w:tcW w:w="0" w:type="auto"/>
            <w:tcBorders>
              <w:top w:val="nil"/>
              <w:left w:val="nil"/>
              <w:bottom w:val="nil"/>
              <w:right w:val="nil"/>
            </w:tcBorders>
            <w:shd w:val="clear" w:color="auto" w:fill="auto"/>
            <w:noWrap/>
            <w:vAlign w:val="bottom"/>
            <w:hideMark/>
          </w:tcPr>
          <w:p w14:paraId="539D75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5ABFE7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0F2953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3F71CD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0BEA04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2BBBC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446A9DB" w14:textId="77777777" w:rsidTr="000C53E8">
        <w:trPr>
          <w:trHeight w:val="240"/>
        </w:trPr>
        <w:tc>
          <w:tcPr>
            <w:tcW w:w="0" w:type="auto"/>
            <w:tcBorders>
              <w:top w:val="nil"/>
              <w:left w:val="nil"/>
              <w:bottom w:val="nil"/>
              <w:right w:val="nil"/>
            </w:tcBorders>
            <w:shd w:val="clear" w:color="auto" w:fill="auto"/>
            <w:noWrap/>
            <w:vAlign w:val="bottom"/>
            <w:hideMark/>
          </w:tcPr>
          <w:p w14:paraId="2C33C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442</w:t>
            </w:r>
          </w:p>
        </w:tc>
        <w:tc>
          <w:tcPr>
            <w:tcW w:w="0" w:type="auto"/>
            <w:tcBorders>
              <w:top w:val="nil"/>
              <w:left w:val="nil"/>
              <w:bottom w:val="nil"/>
              <w:right w:val="nil"/>
            </w:tcBorders>
            <w:shd w:val="clear" w:color="000000" w:fill="FFFFFF"/>
            <w:noWrap/>
            <w:vAlign w:val="center"/>
            <w:hideMark/>
          </w:tcPr>
          <w:p w14:paraId="5866FF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0265DF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192E67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4328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414CA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D671332" w14:textId="77777777" w:rsidTr="000C53E8">
        <w:trPr>
          <w:trHeight w:val="240"/>
        </w:trPr>
        <w:tc>
          <w:tcPr>
            <w:tcW w:w="0" w:type="auto"/>
            <w:tcBorders>
              <w:top w:val="nil"/>
              <w:left w:val="nil"/>
              <w:bottom w:val="nil"/>
              <w:right w:val="nil"/>
            </w:tcBorders>
            <w:shd w:val="clear" w:color="auto" w:fill="auto"/>
            <w:noWrap/>
            <w:vAlign w:val="bottom"/>
            <w:hideMark/>
          </w:tcPr>
          <w:p w14:paraId="15EF18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10911C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29FF3A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3F84B3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0F646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62FDCB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77E8C6BB" w14:textId="77777777" w:rsidTr="000C53E8">
        <w:trPr>
          <w:trHeight w:val="240"/>
        </w:trPr>
        <w:tc>
          <w:tcPr>
            <w:tcW w:w="0" w:type="auto"/>
            <w:tcBorders>
              <w:top w:val="nil"/>
              <w:left w:val="nil"/>
              <w:bottom w:val="nil"/>
              <w:right w:val="nil"/>
            </w:tcBorders>
            <w:shd w:val="clear" w:color="auto" w:fill="auto"/>
            <w:noWrap/>
            <w:vAlign w:val="bottom"/>
            <w:hideMark/>
          </w:tcPr>
          <w:p w14:paraId="36584D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49AE2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74E9C2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6E21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A59D5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134FCF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62B51FE1" w14:textId="77777777" w:rsidTr="000C53E8">
        <w:trPr>
          <w:trHeight w:val="240"/>
        </w:trPr>
        <w:tc>
          <w:tcPr>
            <w:tcW w:w="0" w:type="auto"/>
            <w:tcBorders>
              <w:top w:val="nil"/>
              <w:left w:val="nil"/>
              <w:bottom w:val="nil"/>
              <w:right w:val="nil"/>
            </w:tcBorders>
            <w:shd w:val="clear" w:color="auto" w:fill="auto"/>
            <w:noWrap/>
            <w:vAlign w:val="bottom"/>
            <w:hideMark/>
          </w:tcPr>
          <w:p w14:paraId="381CFC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AFC8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54CC8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449F3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2C0A0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82F1E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6B0BF86" w14:textId="77777777" w:rsidTr="000C53E8">
        <w:trPr>
          <w:trHeight w:val="240"/>
        </w:trPr>
        <w:tc>
          <w:tcPr>
            <w:tcW w:w="0" w:type="auto"/>
            <w:tcBorders>
              <w:top w:val="nil"/>
              <w:left w:val="nil"/>
              <w:bottom w:val="nil"/>
              <w:right w:val="nil"/>
            </w:tcBorders>
            <w:shd w:val="clear" w:color="auto" w:fill="auto"/>
            <w:noWrap/>
            <w:vAlign w:val="bottom"/>
            <w:hideMark/>
          </w:tcPr>
          <w:p w14:paraId="5994EE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1831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D1E2F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6A1827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BBD1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176D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AC1456E" w14:textId="77777777" w:rsidTr="000C53E8">
        <w:trPr>
          <w:trHeight w:val="240"/>
        </w:trPr>
        <w:tc>
          <w:tcPr>
            <w:tcW w:w="0" w:type="auto"/>
            <w:tcBorders>
              <w:top w:val="nil"/>
              <w:left w:val="nil"/>
              <w:bottom w:val="nil"/>
              <w:right w:val="nil"/>
            </w:tcBorders>
            <w:shd w:val="clear" w:color="auto" w:fill="auto"/>
            <w:noWrap/>
            <w:vAlign w:val="bottom"/>
            <w:hideMark/>
          </w:tcPr>
          <w:p w14:paraId="65B04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79054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37012B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42EFDF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07636B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0C163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F4852DC" w14:textId="77777777" w:rsidTr="000C53E8">
        <w:trPr>
          <w:trHeight w:val="240"/>
        </w:trPr>
        <w:tc>
          <w:tcPr>
            <w:tcW w:w="0" w:type="auto"/>
            <w:tcBorders>
              <w:top w:val="nil"/>
              <w:left w:val="nil"/>
              <w:bottom w:val="nil"/>
              <w:right w:val="nil"/>
            </w:tcBorders>
            <w:shd w:val="clear" w:color="auto" w:fill="auto"/>
            <w:noWrap/>
            <w:vAlign w:val="bottom"/>
            <w:hideMark/>
          </w:tcPr>
          <w:p w14:paraId="739167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2C4416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4B2393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2EE4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1E9CA3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7A3070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33BEC5A7" w14:textId="77777777" w:rsidTr="000C53E8">
        <w:trPr>
          <w:trHeight w:val="240"/>
        </w:trPr>
        <w:tc>
          <w:tcPr>
            <w:tcW w:w="0" w:type="auto"/>
            <w:tcBorders>
              <w:top w:val="nil"/>
              <w:left w:val="nil"/>
              <w:bottom w:val="nil"/>
              <w:right w:val="nil"/>
            </w:tcBorders>
            <w:shd w:val="clear" w:color="auto" w:fill="auto"/>
            <w:noWrap/>
            <w:vAlign w:val="bottom"/>
            <w:hideMark/>
          </w:tcPr>
          <w:p w14:paraId="049F80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60589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D6998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67015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38FB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185298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276244E" w14:textId="77777777" w:rsidTr="000C53E8">
        <w:trPr>
          <w:trHeight w:val="240"/>
        </w:trPr>
        <w:tc>
          <w:tcPr>
            <w:tcW w:w="0" w:type="auto"/>
            <w:tcBorders>
              <w:top w:val="nil"/>
              <w:left w:val="nil"/>
              <w:bottom w:val="nil"/>
              <w:right w:val="nil"/>
            </w:tcBorders>
            <w:shd w:val="clear" w:color="auto" w:fill="auto"/>
            <w:noWrap/>
            <w:vAlign w:val="bottom"/>
            <w:hideMark/>
          </w:tcPr>
          <w:p w14:paraId="38B165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087F2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1248FC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14FC0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22D1A0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F0A1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FA4497D" w14:textId="77777777" w:rsidTr="000C53E8">
        <w:trPr>
          <w:trHeight w:val="240"/>
        </w:trPr>
        <w:tc>
          <w:tcPr>
            <w:tcW w:w="0" w:type="auto"/>
            <w:tcBorders>
              <w:top w:val="nil"/>
              <w:left w:val="nil"/>
              <w:bottom w:val="nil"/>
              <w:right w:val="nil"/>
            </w:tcBorders>
            <w:shd w:val="clear" w:color="auto" w:fill="auto"/>
            <w:noWrap/>
            <w:vAlign w:val="bottom"/>
            <w:hideMark/>
          </w:tcPr>
          <w:p w14:paraId="295B79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55DD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BB75A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740D8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462C86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35328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23A78C1" w14:textId="77777777" w:rsidTr="000C53E8">
        <w:trPr>
          <w:trHeight w:val="240"/>
        </w:trPr>
        <w:tc>
          <w:tcPr>
            <w:tcW w:w="0" w:type="auto"/>
            <w:tcBorders>
              <w:top w:val="nil"/>
              <w:left w:val="nil"/>
              <w:bottom w:val="nil"/>
              <w:right w:val="nil"/>
            </w:tcBorders>
            <w:shd w:val="clear" w:color="auto" w:fill="auto"/>
            <w:noWrap/>
            <w:vAlign w:val="bottom"/>
            <w:hideMark/>
          </w:tcPr>
          <w:p w14:paraId="0CA42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10B202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1813E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4D8DA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F89A5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E95C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A6554CB" w14:textId="77777777" w:rsidTr="000C53E8">
        <w:trPr>
          <w:trHeight w:val="240"/>
        </w:trPr>
        <w:tc>
          <w:tcPr>
            <w:tcW w:w="0" w:type="auto"/>
            <w:tcBorders>
              <w:top w:val="nil"/>
              <w:left w:val="nil"/>
              <w:bottom w:val="nil"/>
              <w:right w:val="nil"/>
            </w:tcBorders>
            <w:shd w:val="clear" w:color="auto" w:fill="auto"/>
            <w:noWrap/>
            <w:vAlign w:val="bottom"/>
            <w:hideMark/>
          </w:tcPr>
          <w:p w14:paraId="18372C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17A78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1013E5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664723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52178E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CBBC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F39B549" w14:textId="77777777" w:rsidTr="000C53E8">
        <w:trPr>
          <w:trHeight w:val="240"/>
        </w:trPr>
        <w:tc>
          <w:tcPr>
            <w:tcW w:w="0" w:type="auto"/>
            <w:tcBorders>
              <w:top w:val="nil"/>
              <w:left w:val="nil"/>
              <w:bottom w:val="nil"/>
              <w:right w:val="nil"/>
            </w:tcBorders>
            <w:shd w:val="clear" w:color="auto" w:fill="auto"/>
            <w:noWrap/>
            <w:vAlign w:val="bottom"/>
            <w:hideMark/>
          </w:tcPr>
          <w:p w14:paraId="1C72E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52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720F8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06E69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56749E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52FEAC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069C20E4" w14:textId="77777777" w:rsidTr="000C53E8">
        <w:trPr>
          <w:trHeight w:val="240"/>
        </w:trPr>
        <w:tc>
          <w:tcPr>
            <w:tcW w:w="0" w:type="auto"/>
            <w:tcBorders>
              <w:top w:val="nil"/>
              <w:left w:val="nil"/>
              <w:bottom w:val="nil"/>
              <w:right w:val="nil"/>
            </w:tcBorders>
            <w:shd w:val="clear" w:color="auto" w:fill="auto"/>
            <w:noWrap/>
            <w:vAlign w:val="bottom"/>
            <w:hideMark/>
          </w:tcPr>
          <w:p w14:paraId="33EC6A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FC5D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33288B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5873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20154B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6C0E95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86E1C30" w14:textId="77777777" w:rsidTr="000C53E8">
        <w:trPr>
          <w:trHeight w:val="240"/>
        </w:trPr>
        <w:tc>
          <w:tcPr>
            <w:tcW w:w="0" w:type="auto"/>
            <w:tcBorders>
              <w:top w:val="nil"/>
              <w:left w:val="nil"/>
              <w:bottom w:val="nil"/>
              <w:right w:val="nil"/>
            </w:tcBorders>
            <w:shd w:val="clear" w:color="auto" w:fill="auto"/>
            <w:noWrap/>
            <w:vAlign w:val="bottom"/>
            <w:hideMark/>
          </w:tcPr>
          <w:p w14:paraId="2EA67D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442B8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553F2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73698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8A64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25458E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A74C61B" w14:textId="77777777" w:rsidTr="000C53E8">
        <w:trPr>
          <w:trHeight w:val="240"/>
        </w:trPr>
        <w:tc>
          <w:tcPr>
            <w:tcW w:w="0" w:type="auto"/>
            <w:tcBorders>
              <w:top w:val="nil"/>
              <w:left w:val="nil"/>
              <w:bottom w:val="nil"/>
              <w:right w:val="nil"/>
            </w:tcBorders>
            <w:shd w:val="clear" w:color="auto" w:fill="auto"/>
            <w:noWrap/>
            <w:vAlign w:val="bottom"/>
            <w:hideMark/>
          </w:tcPr>
          <w:p w14:paraId="333C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A1B5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6500B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77CC5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74FB61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AE6F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9E72FE9" w14:textId="77777777" w:rsidTr="000C53E8">
        <w:trPr>
          <w:trHeight w:val="240"/>
        </w:trPr>
        <w:tc>
          <w:tcPr>
            <w:tcW w:w="0" w:type="auto"/>
            <w:tcBorders>
              <w:top w:val="nil"/>
              <w:left w:val="nil"/>
              <w:bottom w:val="nil"/>
              <w:right w:val="nil"/>
            </w:tcBorders>
            <w:shd w:val="clear" w:color="auto" w:fill="auto"/>
            <w:noWrap/>
            <w:vAlign w:val="bottom"/>
            <w:hideMark/>
          </w:tcPr>
          <w:p w14:paraId="2CE0D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49608A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17B7C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08784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69E56D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21B28D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1D4E055" w14:textId="77777777" w:rsidTr="000C53E8">
        <w:trPr>
          <w:trHeight w:val="240"/>
        </w:trPr>
        <w:tc>
          <w:tcPr>
            <w:tcW w:w="0" w:type="auto"/>
            <w:tcBorders>
              <w:top w:val="nil"/>
              <w:left w:val="nil"/>
              <w:bottom w:val="nil"/>
              <w:right w:val="nil"/>
            </w:tcBorders>
            <w:shd w:val="clear" w:color="auto" w:fill="auto"/>
            <w:noWrap/>
            <w:vAlign w:val="bottom"/>
            <w:hideMark/>
          </w:tcPr>
          <w:p w14:paraId="1525DD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68B9F6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41400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5081A2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1832C9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F7976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4E44E989" w14:textId="77777777" w:rsidTr="000C53E8">
        <w:trPr>
          <w:trHeight w:val="240"/>
        </w:trPr>
        <w:tc>
          <w:tcPr>
            <w:tcW w:w="0" w:type="auto"/>
            <w:tcBorders>
              <w:top w:val="nil"/>
              <w:left w:val="nil"/>
              <w:bottom w:val="nil"/>
              <w:right w:val="nil"/>
            </w:tcBorders>
            <w:shd w:val="clear" w:color="auto" w:fill="auto"/>
            <w:noWrap/>
            <w:vAlign w:val="bottom"/>
            <w:hideMark/>
          </w:tcPr>
          <w:p w14:paraId="7EAEDC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154230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2743AE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6A78E5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3B05F2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E2CF8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54288AA" w14:textId="77777777" w:rsidTr="000C53E8">
        <w:trPr>
          <w:trHeight w:val="240"/>
        </w:trPr>
        <w:tc>
          <w:tcPr>
            <w:tcW w:w="0" w:type="auto"/>
            <w:tcBorders>
              <w:top w:val="nil"/>
              <w:left w:val="nil"/>
              <w:bottom w:val="nil"/>
              <w:right w:val="nil"/>
            </w:tcBorders>
            <w:shd w:val="clear" w:color="auto" w:fill="auto"/>
            <w:noWrap/>
            <w:vAlign w:val="bottom"/>
            <w:hideMark/>
          </w:tcPr>
          <w:p w14:paraId="44C013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7C44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6047B6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A226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D689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852A2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DBA7085" w14:textId="77777777" w:rsidTr="000C53E8">
        <w:trPr>
          <w:trHeight w:val="240"/>
        </w:trPr>
        <w:tc>
          <w:tcPr>
            <w:tcW w:w="0" w:type="auto"/>
            <w:tcBorders>
              <w:top w:val="nil"/>
              <w:left w:val="nil"/>
              <w:bottom w:val="nil"/>
              <w:right w:val="nil"/>
            </w:tcBorders>
            <w:shd w:val="clear" w:color="auto" w:fill="auto"/>
            <w:noWrap/>
            <w:vAlign w:val="bottom"/>
            <w:hideMark/>
          </w:tcPr>
          <w:p w14:paraId="2481B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207C8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649EC2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99945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481B83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299B4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15F17C2" w14:textId="77777777" w:rsidTr="000C53E8">
        <w:trPr>
          <w:trHeight w:val="240"/>
        </w:trPr>
        <w:tc>
          <w:tcPr>
            <w:tcW w:w="0" w:type="auto"/>
            <w:tcBorders>
              <w:top w:val="nil"/>
              <w:left w:val="nil"/>
              <w:bottom w:val="nil"/>
              <w:right w:val="nil"/>
            </w:tcBorders>
            <w:shd w:val="clear" w:color="auto" w:fill="auto"/>
            <w:noWrap/>
            <w:vAlign w:val="bottom"/>
            <w:hideMark/>
          </w:tcPr>
          <w:p w14:paraId="347B79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7FFCA5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1A608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03FCB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114EE1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1A27BB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0EA1DA8" w14:textId="77777777" w:rsidTr="000C53E8">
        <w:trPr>
          <w:trHeight w:val="240"/>
        </w:trPr>
        <w:tc>
          <w:tcPr>
            <w:tcW w:w="0" w:type="auto"/>
            <w:tcBorders>
              <w:top w:val="nil"/>
              <w:left w:val="nil"/>
              <w:bottom w:val="nil"/>
              <w:right w:val="nil"/>
            </w:tcBorders>
            <w:shd w:val="clear" w:color="auto" w:fill="auto"/>
            <w:noWrap/>
            <w:vAlign w:val="bottom"/>
            <w:hideMark/>
          </w:tcPr>
          <w:p w14:paraId="381F14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B5D18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D701E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146AA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7F0855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DB8AD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E74935E" w14:textId="77777777" w:rsidTr="000C53E8">
        <w:trPr>
          <w:trHeight w:val="240"/>
        </w:trPr>
        <w:tc>
          <w:tcPr>
            <w:tcW w:w="0" w:type="auto"/>
            <w:tcBorders>
              <w:top w:val="nil"/>
              <w:left w:val="nil"/>
              <w:bottom w:val="nil"/>
              <w:right w:val="nil"/>
            </w:tcBorders>
            <w:shd w:val="clear" w:color="auto" w:fill="auto"/>
            <w:noWrap/>
            <w:vAlign w:val="bottom"/>
            <w:hideMark/>
          </w:tcPr>
          <w:p w14:paraId="20808E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EF9B1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C112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4A4F8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6705443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501631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1B2D" w14:textId="77777777" w:rsidTr="000C53E8">
        <w:trPr>
          <w:trHeight w:val="240"/>
        </w:trPr>
        <w:tc>
          <w:tcPr>
            <w:tcW w:w="0" w:type="auto"/>
            <w:tcBorders>
              <w:top w:val="nil"/>
              <w:left w:val="nil"/>
              <w:bottom w:val="nil"/>
              <w:right w:val="nil"/>
            </w:tcBorders>
            <w:shd w:val="clear" w:color="auto" w:fill="auto"/>
            <w:noWrap/>
            <w:vAlign w:val="bottom"/>
            <w:hideMark/>
          </w:tcPr>
          <w:p w14:paraId="594687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01DBE5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6BF00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7244E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5813B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A48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1CF2D3B" w14:textId="77777777" w:rsidTr="000C53E8">
        <w:trPr>
          <w:trHeight w:val="240"/>
        </w:trPr>
        <w:tc>
          <w:tcPr>
            <w:tcW w:w="0" w:type="auto"/>
            <w:tcBorders>
              <w:top w:val="nil"/>
              <w:left w:val="nil"/>
              <w:bottom w:val="nil"/>
              <w:right w:val="nil"/>
            </w:tcBorders>
            <w:shd w:val="clear" w:color="auto" w:fill="auto"/>
            <w:noWrap/>
            <w:vAlign w:val="bottom"/>
            <w:hideMark/>
          </w:tcPr>
          <w:p w14:paraId="04F87F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4C3344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65E05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6B99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67B212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358E5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C03349" w14:textId="77777777" w:rsidTr="000C53E8">
        <w:trPr>
          <w:trHeight w:val="240"/>
        </w:trPr>
        <w:tc>
          <w:tcPr>
            <w:tcW w:w="0" w:type="auto"/>
            <w:tcBorders>
              <w:top w:val="nil"/>
              <w:left w:val="nil"/>
              <w:bottom w:val="nil"/>
              <w:right w:val="nil"/>
            </w:tcBorders>
            <w:shd w:val="clear" w:color="auto" w:fill="auto"/>
            <w:noWrap/>
            <w:vAlign w:val="bottom"/>
            <w:hideMark/>
          </w:tcPr>
          <w:p w14:paraId="740705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4C6FB9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51DA6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D8DB2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001B3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C416B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7E39506" w14:textId="77777777" w:rsidTr="000C53E8">
        <w:trPr>
          <w:trHeight w:val="240"/>
        </w:trPr>
        <w:tc>
          <w:tcPr>
            <w:tcW w:w="0" w:type="auto"/>
            <w:tcBorders>
              <w:top w:val="nil"/>
              <w:left w:val="nil"/>
              <w:bottom w:val="nil"/>
              <w:right w:val="nil"/>
            </w:tcBorders>
            <w:shd w:val="clear" w:color="auto" w:fill="auto"/>
            <w:noWrap/>
            <w:vAlign w:val="bottom"/>
            <w:hideMark/>
          </w:tcPr>
          <w:p w14:paraId="3C7C5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0A3B51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20BAE9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3D90E5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7AC049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3DD60D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62EF8450" w14:textId="77777777" w:rsidTr="000C53E8">
        <w:trPr>
          <w:trHeight w:val="240"/>
        </w:trPr>
        <w:tc>
          <w:tcPr>
            <w:tcW w:w="0" w:type="auto"/>
            <w:tcBorders>
              <w:top w:val="nil"/>
              <w:left w:val="nil"/>
              <w:bottom w:val="nil"/>
              <w:right w:val="nil"/>
            </w:tcBorders>
            <w:shd w:val="clear" w:color="auto" w:fill="auto"/>
            <w:noWrap/>
            <w:vAlign w:val="bottom"/>
            <w:hideMark/>
          </w:tcPr>
          <w:p w14:paraId="50D8F9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470</w:t>
            </w:r>
          </w:p>
        </w:tc>
        <w:tc>
          <w:tcPr>
            <w:tcW w:w="0" w:type="auto"/>
            <w:tcBorders>
              <w:top w:val="nil"/>
              <w:left w:val="nil"/>
              <w:bottom w:val="nil"/>
              <w:right w:val="nil"/>
            </w:tcBorders>
            <w:shd w:val="clear" w:color="000000" w:fill="FFFFFF"/>
            <w:noWrap/>
            <w:vAlign w:val="center"/>
            <w:hideMark/>
          </w:tcPr>
          <w:p w14:paraId="2EE94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45EA2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43CEF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68020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C6969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BE39455" w14:textId="77777777" w:rsidTr="000C53E8">
        <w:trPr>
          <w:trHeight w:val="240"/>
        </w:trPr>
        <w:tc>
          <w:tcPr>
            <w:tcW w:w="0" w:type="auto"/>
            <w:tcBorders>
              <w:top w:val="nil"/>
              <w:left w:val="nil"/>
              <w:bottom w:val="nil"/>
              <w:right w:val="nil"/>
            </w:tcBorders>
            <w:shd w:val="clear" w:color="auto" w:fill="auto"/>
            <w:noWrap/>
            <w:vAlign w:val="bottom"/>
            <w:hideMark/>
          </w:tcPr>
          <w:p w14:paraId="19B3EF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26F972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4AA4A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2A5EDD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145B49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283E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1100545" w14:textId="77777777" w:rsidTr="000C53E8">
        <w:trPr>
          <w:trHeight w:val="240"/>
        </w:trPr>
        <w:tc>
          <w:tcPr>
            <w:tcW w:w="0" w:type="auto"/>
            <w:tcBorders>
              <w:top w:val="nil"/>
              <w:left w:val="nil"/>
              <w:bottom w:val="nil"/>
              <w:right w:val="nil"/>
            </w:tcBorders>
            <w:shd w:val="clear" w:color="auto" w:fill="auto"/>
            <w:noWrap/>
            <w:vAlign w:val="bottom"/>
            <w:hideMark/>
          </w:tcPr>
          <w:p w14:paraId="44BE6A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58123A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E6823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0C37CC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53B06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32C0FF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737DB53" w14:textId="77777777" w:rsidTr="000C53E8">
        <w:trPr>
          <w:trHeight w:val="240"/>
        </w:trPr>
        <w:tc>
          <w:tcPr>
            <w:tcW w:w="0" w:type="auto"/>
            <w:tcBorders>
              <w:top w:val="nil"/>
              <w:left w:val="nil"/>
              <w:bottom w:val="nil"/>
              <w:right w:val="nil"/>
            </w:tcBorders>
            <w:shd w:val="clear" w:color="auto" w:fill="auto"/>
            <w:noWrap/>
            <w:vAlign w:val="bottom"/>
            <w:hideMark/>
          </w:tcPr>
          <w:p w14:paraId="4EA6F4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5ED2A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692CE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68FF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2F359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528B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5BE82391" w14:textId="77777777" w:rsidTr="000C53E8">
        <w:trPr>
          <w:trHeight w:val="240"/>
        </w:trPr>
        <w:tc>
          <w:tcPr>
            <w:tcW w:w="0" w:type="auto"/>
            <w:tcBorders>
              <w:top w:val="nil"/>
              <w:left w:val="nil"/>
              <w:bottom w:val="nil"/>
              <w:right w:val="nil"/>
            </w:tcBorders>
            <w:shd w:val="clear" w:color="auto" w:fill="auto"/>
            <w:noWrap/>
            <w:vAlign w:val="bottom"/>
            <w:hideMark/>
          </w:tcPr>
          <w:p w14:paraId="34E5F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34A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7FF01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39DD62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D27DE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7D846A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BD07210" w14:textId="77777777" w:rsidTr="000C53E8">
        <w:trPr>
          <w:trHeight w:val="240"/>
        </w:trPr>
        <w:tc>
          <w:tcPr>
            <w:tcW w:w="0" w:type="auto"/>
            <w:tcBorders>
              <w:top w:val="nil"/>
              <w:left w:val="nil"/>
              <w:bottom w:val="nil"/>
              <w:right w:val="nil"/>
            </w:tcBorders>
            <w:shd w:val="clear" w:color="auto" w:fill="auto"/>
            <w:noWrap/>
            <w:vAlign w:val="bottom"/>
            <w:hideMark/>
          </w:tcPr>
          <w:p w14:paraId="73A958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42BCC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5E6618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0DC3B8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288DF6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692A6E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CD03B03" w14:textId="77777777" w:rsidTr="000C53E8">
        <w:trPr>
          <w:trHeight w:val="240"/>
        </w:trPr>
        <w:tc>
          <w:tcPr>
            <w:tcW w:w="0" w:type="auto"/>
            <w:tcBorders>
              <w:top w:val="nil"/>
              <w:left w:val="nil"/>
              <w:bottom w:val="nil"/>
              <w:right w:val="nil"/>
            </w:tcBorders>
            <w:shd w:val="clear" w:color="auto" w:fill="auto"/>
            <w:noWrap/>
            <w:vAlign w:val="bottom"/>
            <w:hideMark/>
          </w:tcPr>
          <w:p w14:paraId="26B483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76261F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2F868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56288C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6CA8CA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262A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6B46813" w14:textId="77777777" w:rsidTr="000C53E8">
        <w:trPr>
          <w:trHeight w:val="240"/>
        </w:trPr>
        <w:tc>
          <w:tcPr>
            <w:tcW w:w="0" w:type="auto"/>
            <w:tcBorders>
              <w:top w:val="nil"/>
              <w:left w:val="nil"/>
              <w:bottom w:val="nil"/>
              <w:right w:val="nil"/>
            </w:tcBorders>
            <w:shd w:val="clear" w:color="auto" w:fill="auto"/>
            <w:noWrap/>
            <w:vAlign w:val="bottom"/>
            <w:hideMark/>
          </w:tcPr>
          <w:p w14:paraId="1B74AF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666EE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46C41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6B7744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98EA1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4FE607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402DB3F2" w14:textId="77777777" w:rsidTr="000C53E8">
        <w:trPr>
          <w:trHeight w:val="240"/>
        </w:trPr>
        <w:tc>
          <w:tcPr>
            <w:tcW w:w="0" w:type="auto"/>
            <w:tcBorders>
              <w:top w:val="nil"/>
              <w:left w:val="nil"/>
              <w:bottom w:val="nil"/>
              <w:right w:val="nil"/>
            </w:tcBorders>
            <w:shd w:val="clear" w:color="auto" w:fill="auto"/>
            <w:noWrap/>
            <w:vAlign w:val="bottom"/>
            <w:hideMark/>
          </w:tcPr>
          <w:p w14:paraId="12098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12B645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59BD2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5EAD5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4D09B5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088A64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237404E9" w14:textId="77777777" w:rsidTr="000C53E8">
        <w:trPr>
          <w:trHeight w:val="240"/>
        </w:trPr>
        <w:tc>
          <w:tcPr>
            <w:tcW w:w="0" w:type="auto"/>
            <w:tcBorders>
              <w:top w:val="nil"/>
              <w:left w:val="nil"/>
              <w:bottom w:val="nil"/>
              <w:right w:val="nil"/>
            </w:tcBorders>
            <w:shd w:val="clear" w:color="auto" w:fill="auto"/>
            <w:noWrap/>
            <w:vAlign w:val="bottom"/>
            <w:hideMark/>
          </w:tcPr>
          <w:p w14:paraId="345D27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4C50C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468B9D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751CA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66ABCF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8371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681863A" w14:textId="77777777" w:rsidTr="000C53E8">
        <w:trPr>
          <w:trHeight w:val="240"/>
        </w:trPr>
        <w:tc>
          <w:tcPr>
            <w:tcW w:w="0" w:type="auto"/>
            <w:tcBorders>
              <w:top w:val="nil"/>
              <w:left w:val="nil"/>
              <w:bottom w:val="nil"/>
              <w:right w:val="nil"/>
            </w:tcBorders>
            <w:shd w:val="clear" w:color="auto" w:fill="auto"/>
            <w:noWrap/>
            <w:vAlign w:val="bottom"/>
            <w:hideMark/>
          </w:tcPr>
          <w:p w14:paraId="34ED16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0683B9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066DA7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7CDF9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73FB5E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0D61A8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7170EF8" w14:textId="77777777" w:rsidTr="000C53E8">
        <w:trPr>
          <w:trHeight w:val="240"/>
        </w:trPr>
        <w:tc>
          <w:tcPr>
            <w:tcW w:w="0" w:type="auto"/>
            <w:tcBorders>
              <w:top w:val="nil"/>
              <w:left w:val="nil"/>
              <w:bottom w:val="nil"/>
              <w:right w:val="nil"/>
            </w:tcBorders>
            <w:shd w:val="clear" w:color="auto" w:fill="auto"/>
            <w:noWrap/>
            <w:vAlign w:val="bottom"/>
            <w:hideMark/>
          </w:tcPr>
          <w:p w14:paraId="62076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514062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2E09A9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43AA2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714E5B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661E6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E82519C" w14:textId="77777777" w:rsidTr="000C53E8">
        <w:trPr>
          <w:trHeight w:val="240"/>
        </w:trPr>
        <w:tc>
          <w:tcPr>
            <w:tcW w:w="0" w:type="auto"/>
            <w:tcBorders>
              <w:top w:val="nil"/>
              <w:left w:val="nil"/>
              <w:bottom w:val="nil"/>
              <w:right w:val="nil"/>
            </w:tcBorders>
            <w:shd w:val="clear" w:color="auto" w:fill="auto"/>
            <w:noWrap/>
            <w:vAlign w:val="bottom"/>
            <w:hideMark/>
          </w:tcPr>
          <w:p w14:paraId="0AA6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F6EEC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7D6CC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50AD0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189731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7B5247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9AADBC6" w14:textId="77777777" w:rsidTr="000C53E8">
        <w:trPr>
          <w:trHeight w:val="240"/>
        </w:trPr>
        <w:tc>
          <w:tcPr>
            <w:tcW w:w="0" w:type="auto"/>
            <w:tcBorders>
              <w:top w:val="nil"/>
              <w:left w:val="nil"/>
              <w:bottom w:val="nil"/>
              <w:right w:val="nil"/>
            </w:tcBorders>
            <w:shd w:val="clear" w:color="auto" w:fill="auto"/>
            <w:noWrap/>
            <w:vAlign w:val="bottom"/>
            <w:hideMark/>
          </w:tcPr>
          <w:p w14:paraId="08819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FB0ED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7194FA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7B5FE1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285360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2198B0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8FE402" w14:textId="77777777" w:rsidTr="000C53E8">
        <w:trPr>
          <w:trHeight w:val="240"/>
        </w:trPr>
        <w:tc>
          <w:tcPr>
            <w:tcW w:w="0" w:type="auto"/>
            <w:tcBorders>
              <w:top w:val="nil"/>
              <w:left w:val="nil"/>
              <w:bottom w:val="nil"/>
              <w:right w:val="nil"/>
            </w:tcBorders>
            <w:shd w:val="clear" w:color="auto" w:fill="auto"/>
            <w:noWrap/>
            <w:vAlign w:val="bottom"/>
            <w:hideMark/>
          </w:tcPr>
          <w:p w14:paraId="2ABE3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5DF824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13926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71C06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7DF139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2A4809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5F81CB7" w14:textId="77777777" w:rsidTr="000C53E8">
        <w:trPr>
          <w:trHeight w:val="240"/>
        </w:trPr>
        <w:tc>
          <w:tcPr>
            <w:tcW w:w="0" w:type="auto"/>
            <w:tcBorders>
              <w:top w:val="nil"/>
              <w:left w:val="nil"/>
              <w:bottom w:val="nil"/>
              <w:right w:val="nil"/>
            </w:tcBorders>
            <w:shd w:val="clear" w:color="auto" w:fill="auto"/>
            <w:noWrap/>
            <w:vAlign w:val="bottom"/>
            <w:hideMark/>
          </w:tcPr>
          <w:p w14:paraId="332AE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0F1E2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132798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1041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44A310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3EB16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34029C8" w14:textId="77777777" w:rsidTr="000C53E8">
        <w:trPr>
          <w:trHeight w:val="240"/>
        </w:trPr>
        <w:tc>
          <w:tcPr>
            <w:tcW w:w="0" w:type="auto"/>
            <w:tcBorders>
              <w:top w:val="nil"/>
              <w:left w:val="nil"/>
              <w:bottom w:val="nil"/>
              <w:right w:val="nil"/>
            </w:tcBorders>
            <w:shd w:val="clear" w:color="auto" w:fill="auto"/>
            <w:noWrap/>
            <w:vAlign w:val="bottom"/>
            <w:hideMark/>
          </w:tcPr>
          <w:p w14:paraId="0A725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0A76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11347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253572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0E6636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025789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17E01266" w14:textId="77777777" w:rsidTr="000C53E8">
        <w:trPr>
          <w:trHeight w:val="240"/>
        </w:trPr>
        <w:tc>
          <w:tcPr>
            <w:tcW w:w="0" w:type="auto"/>
            <w:tcBorders>
              <w:top w:val="nil"/>
              <w:left w:val="nil"/>
              <w:bottom w:val="nil"/>
              <w:right w:val="nil"/>
            </w:tcBorders>
            <w:shd w:val="clear" w:color="auto" w:fill="auto"/>
            <w:noWrap/>
            <w:vAlign w:val="bottom"/>
            <w:hideMark/>
          </w:tcPr>
          <w:p w14:paraId="7F8FE2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DE8C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7568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54F533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5DB47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7062C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2A4213" w14:textId="77777777" w:rsidTr="000C53E8">
        <w:trPr>
          <w:trHeight w:val="240"/>
        </w:trPr>
        <w:tc>
          <w:tcPr>
            <w:tcW w:w="0" w:type="auto"/>
            <w:tcBorders>
              <w:top w:val="nil"/>
              <w:left w:val="nil"/>
              <w:bottom w:val="nil"/>
              <w:right w:val="nil"/>
            </w:tcBorders>
            <w:shd w:val="clear" w:color="auto" w:fill="auto"/>
            <w:noWrap/>
            <w:vAlign w:val="bottom"/>
            <w:hideMark/>
          </w:tcPr>
          <w:p w14:paraId="0A2E91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378F8E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94EF9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05CDD9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452BAF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37FC89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1F304FCE" w14:textId="77777777" w:rsidTr="000C53E8">
        <w:trPr>
          <w:trHeight w:val="240"/>
        </w:trPr>
        <w:tc>
          <w:tcPr>
            <w:tcW w:w="0" w:type="auto"/>
            <w:tcBorders>
              <w:top w:val="nil"/>
              <w:left w:val="nil"/>
              <w:bottom w:val="nil"/>
              <w:right w:val="nil"/>
            </w:tcBorders>
            <w:shd w:val="clear" w:color="auto" w:fill="auto"/>
            <w:noWrap/>
            <w:vAlign w:val="bottom"/>
            <w:hideMark/>
          </w:tcPr>
          <w:p w14:paraId="6635CD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39132E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2FEF22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04012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B4D5D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211C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F587BD8" w14:textId="77777777" w:rsidTr="000C53E8">
        <w:trPr>
          <w:trHeight w:val="240"/>
        </w:trPr>
        <w:tc>
          <w:tcPr>
            <w:tcW w:w="0" w:type="auto"/>
            <w:tcBorders>
              <w:top w:val="nil"/>
              <w:left w:val="nil"/>
              <w:bottom w:val="nil"/>
              <w:right w:val="nil"/>
            </w:tcBorders>
            <w:shd w:val="clear" w:color="auto" w:fill="auto"/>
            <w:noWrap/>
            <w:vAlign w:val="bottom"/>
            <w:hideMark/>
          </w:tcPr>
          <w:p w14:paraId="1B7250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0B948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5CC4B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02675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5143A3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AF11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453CB58" w14:textId="77777777" w:rsidTr="000C53E8">
        <w:trPr>
          <w:trHeight w:val="240"/>
        </w:trPr>
        <w:tc>
          <w:tcPr>
            <w:tcW w:w="0" w:type="auto"/>
            <w:tcBorders>
              <w:top w:val="nil"/>
              <w:left w:val="nil"/>
              <w:bottom w:val="nil"/>
              <w:right w:val="nil"/>
            </w:tcBorders>
            <w:shd w:val="clear" w:color="auto" w:fill="auto"/>
            <w:noWrap/>
            <w:vAlign w:val="bottom"/>
            <w:hideMark/>
          </w:tcPr>
          <w:p w14:paraId="00940B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4A871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3B41BC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63D8EF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145E8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193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F5F458C" w14:textId="77777777" w:rsidTr="000C53E8">
        <w:trPr>
          <w:trHeight w:val="240"/>
        </w:trPr>
        <w:tc>
          <w:tcPr>
            <w:tcW w:w="0" w:type="auto"/>
            <w:tcBorders>
              <w:top w:val="nil"/>
              <w:left w:val="nil"/>
              <w:bottom w:val="nil"/>
              <w:right w:val="nil"/>
            </w:tcBorders>
            <w:shd w:val="clear" w:color="auto" w:fill="auto"/>
            <w:noWrap/>
            <w:vAlign w:val="bottom"/>
            <w:hideMark/>
          </w:tcPr>
          <w:p w14:paraId="1DAC9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0C739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75ECE8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1CACE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2F6385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00BC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C022F3D" w14:textId="77777777" w:rsidTr="000C53E8">
        <w:trPr>
          <w:trHeight w:val="240"/>
        </w:trPr>
        <w:tc>
          <w:tcPr>
            <w:tcW w:w="0" w:type="auto"/>
            <w:tcBorders>
              <w:top w:val="nil"/>
              <w:left w:val="nil"/>
              <w:bottom w:val="nil"/>
              <w:right w:val="nil"/>
            </w:tcBorders>
            <w:shd w:val="clear" w:color="auto" w:fill="auto"/>
            <w:noWrap/>
            <w:vAlign w:val="bottom"/>
            <w:hideMark/>
          </w:tcPr>
          <w:p w14:paraId="34FBE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3FD5A8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029F7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B627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4B3E30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BDA97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C485F02" w14:textId="77777777" w:rsidTr="000C53E8">
        <w:trPr>
          <w:trHeight w:val="240"/>
        </w:trPr>
        <w:tc>
          <w:tcPr>
            <w:tcW w:w="0" w:type="auto"/>
            <w:tcBorders>
              <w:top w:val="nil"/>
              <w:left w:val="nil"/>
              <w:bottom w:val="nil"/>
              <w:right w:val="nil"/>
            </w:tcBorders>
            <w:shd w:val="clear" w:color="auto" w:fill="auto"/>
            <w:noWrap/>
            <w:vAlign w:val="bottom"/>
            <w:hideMark/>
          </w:tcPr>
          <w:p w14:paraId="7ADB2B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51EB1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4579E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70FA0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431392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0F544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02276D9" w14:textId="77777777" w:rsidTr="000C53E8">
        <w:trPr>
          <w:trHeight w:val="240"/>
        </w:trPr>
        <w:tc>
          <w:tcPr>
            <w:tcW w:w="0" w:type="auto"/>
            <w:tcBorders>
              <w:top w:val="nil"/>
              <w:left w:val="nil"/>
              <w:bottom w:val="nil"/>
              <w:right w:val="nil"/>
            </w:tcBorders>
            <w:shd w:val="clear" w:color="auto" w:fill="auto"/>
            <w:noWrap/>
            <w:vAlign w:val="bottom"/>
            <w:hideMark/>
          </w:tcPr>
          <w:p w14:paraId="3F71B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7A264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7BF31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38312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50CD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6B9C8E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5D89BC6" w14:textId="77777777" w:rsidTr="000C53E8">
        <w:trPr>
          <w:trHeight w:val="240"/>
        </w:trPr>
        <w:tc>
          <w:tcPr>
            <w:tcW w:w="0" w:type="auto"/>
            <w:tcBorders>
              <w:top w:val="nil"/>
              <w:left w:val="nil"/>
              <w:bottom w:val="nil"/>
              <w:right w:val="nil"/>
            </w:tcBorders>
            <w:shd w:val="clear" w:color="auto" w:fill="auto"/>
            <w:noWrap/>
            <w:vAlign w:val="bottom"/>
            <w:hideMark/>
          </w:tcPr>
          <w:p w14:paraId="753661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424E6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546C6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5CF2D8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B775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5D4AB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907D03F" w14:textId="77777777" w:rsidTr="000C53E8">
        <w:trPr>
          <w:trHeight w:val="240"/>
        </w:trPr>
        <w:tc>
          <w:tcPr>
            <w:tcW w:w="0" w:type="auto"/>
            <w:tcBorders>
              <w:top w:val="nil"/>
              <w:left w:val="nil"/>
              <w:bottom w:val="nil"/>
              <w:right w:val="nil"/>
            </w:tcBorders>
            <w:shd w:val="clear" w:color="auto" w:fill="auto"/>
            <w:noWrap/>
            <w:vAlign w:val="bottom"/>
            <w:hideMark/>
          </w:tcPr>
          <w:p w14:paraId="31DCAE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7A18BD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222DDA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54299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5A09B2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410788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8789DBF" w14:textId="77777777" w:rsidTr="000C53E8">
        <w:trPr>
          <w:trHeight w:val="240"/>
        </w:trPr>
        <w:tc>
          <w:tcPr>
            <w:tcW w:w="0" w:type="auto"/>
            <w:tcBorders>
              <w:top w:val="nil"/>
              <w:left w:val="nil"/>
              <w:bottom w:val="nil"/>
              <w:right w:val="nil"/>
            </w:tcBorders>
            <w:shd w:val="clear" w:color="auto" w:fill="auto"/>
            <w:noWrap/>
            <w:vAlign w:val="bottom"/>
            <w:hideMark/>
          </w:tcPr>
          <w:p w14:paraId="1BCCE7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498</w:t>
            </w:r>
          </w:p>
        </w:tc>
        <w:tc>
          <w:tcPr>
            <w:tcW w:w="0" w:type="auto"/>
            <w:tcBorders>
              <w:top w:val="nil"/>
              <w:left w:val="nil"/>
              <w:bottom w:val="nil"/>
              <w:right w:val="nil"/>
            </w:tcBorders>
            <w:shd w:val="clear" w:color="000000" w:fill="FFFFFF"/>
            <w:noWrap/>
            <w:vAlign w:val="center"/>
            <w:hideMark/>
          </w:tcPr>
          <w:p w14:paraId="1EC74E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5F097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084032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21DDAF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5091E7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DD6D0A5" w14:textId="77777777" w:rsidTr="000C53E8">
        <w:trPr>
          <w:trHeight w:val="240"/>
        </w:trPr>
        <w:tc>
          <w:tcPr>
            <w:tcW w:w="0" w:type="auto"/>
            <w:tcBorders>
              <w:top w:val="nil"/>
              <w:left w:val="nil"/>
              <w:bottom w:val="nil"/>
              <w:right w:val="nil"/>
            </w:tcBorders>
            <w:shd w:val="clear" w:color="auto" w:fill="auto"/>
            <w:noWrap/>
            <w:vAlign w:val="bottom"/>
            <w:hideMark/>
          </w:tcPr>
          <w:p w14:paraId="16484C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6E9A7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37508F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289C94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19F176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5F48F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E83C0F6" w14:textId="77777777" w:rsidTr="000C53E8">
        <w:trPr>
          <w:trHeight w:val="240"/>
        </w:trPr>
        <w:tc>
          <w:tcPr>
            <w:tcW w:w="0" w:type="auto"/>
            <w:tcBorders>
              <w:top w:val="nil"/>
              <w:left w:val="nil"/>
              <w:bottom w:val="nil"/>
              <w:right w:val="nil"/>
            </w:tcBorders>
            <w:shd w:val="clear" w:color="auto" w:fill="auto"/>
            <w:noWrap/>
            <w:vAlign w:val="bottom"/>
            <w:hideMark/>
          </w:tcPr>
          <w:p w14:paraId="050F1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E1F20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7B3D5F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7C88BD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24C8B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31F30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B9A084A" w14:textId="77777777" w:rsidTr="000C53E8">
        <w:trPr>
          <w:trHeight w:val="240"/>
        </w:trPr>
        <w:tc>
          <w:tcPr>
            <w:tcW w:w="0" w:type="auto"/>
            <w:tcBorders>
              <w:top w:val="nil"/>
              <w:left w:val="nil"/>
              <w:bottom w:val="nil"/>
              <w:right w:val="nil"/>
            </w:tcBorders>
            <w:shd w:val="clear" w:color="auto" w:fill="auto"/>
            <w:noWrap/>
            <w:vAlign w:val="bottom"/>
            <w:hideMark/>
          </w:tcPr>
          <w:p w14:paraId="3F8E6D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60A4E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47B80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71053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710C95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0AE343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6B0CE1B" w14:textId="77777777" w:rsidTr="000C53E8">
        <w:trPr>
          <w:trHeight w:val="240"/>
        </w:trPr>
        <w:tc>
          <w:tcPr>
            <w:tcW w:w="0" w:type="auto"/>
            <w:tcBorders>
              <w:top w:val="nil"/>
              <w:left w:val="nil"/>
              <w:bottom w:val="nil"/>
              <w:right w:val="nil"/>
            </w:tcBorders>
            <w:shd w:val="clear" w:color="auto" w:fill="auto"/>
            <w:noWrap/>
            <w:vAlign w:val="bottom"/>
            <w:hideMark/>
          </w:tcPr>
          <w:p w14:paraId="6F3CC9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A0B7D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75CC53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3AA84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648F4E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68D17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6DC2463" w14:textId="77777777" w:rsidTr="000C53E8">
        <w:trPr>
          <w:trHeight w:val="240"/>
        </w:trPr>
        <w:tc>
          <w:tcPr>
            <w:tcW w:w="0" w:type="auto"/>
            <w:tcBorders>
              <w:top w:val="nil"/>
              <w:left w:val="nil"/>
              <w:bottom w:val="nil"/>
              <w:right w:val="nil"/>
            </w:tcBorders>
            <w:shd w:val="clear" w:color="auto" w:fill="auto"/>
            <w:noWrap/>
            <w:vAlign w:val="bottom"/>
            <w:hideMark/>
          </w:tcPr>
          <w:p w14:paraId="07DFC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30285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17C60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23F69B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46BB3C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17F9D7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9201996" w14:textId="77777777" w:rsidTr="000C53E8">
        <w:trPr>
          <w:trHeight w:val="240"/>
        </w:trPr>
        <w:tc>
          <w:tcPr>
            <w:tcW w:w="0" w:type="auto"/>
            <w:tcBorders>
              <w:top w:val="nil"/>
              <w:left w:val="nil"/>
              <w:bottom w:val="nil"/>
              <w:right w:val="nil"/>
            </w:tcBorders>
            <w:shd w:val="clear" w:color="auto" w:fill="auto"/>
            <w:noWrap/>
            <w:vAlign w:val="bottom"/>
            <w:hideMark/>
          </w:tcPr>
          <w:p w14:paraId="266CCC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6F3B8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EF02E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1F3CF6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0CB5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12FF59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D27CF1F" w14:textId="77777777" w:rsidTr="000C53E8">
        <w:trPr>
          <w:trHeight w:val="240"/>
        </w:trPr>
        <w:tc>
          <w:tcPr>
            <w:tcW w:w="0" w:type="auto"/>
            <w:tcBorders>
              <w:top w:val="nil"/>
              <w:left w:val="nil"/>
              <w:bottom w:val="nil"/>
              <w:right w:val="nil"/>
            </w:tcBorders>
            <w:shd w:val="clear" w:color="auto" w:fill="auto"/>
            <w:noWrap/>
            <w:vAlign w:val="bottom"/>
            <w:hideMark/>
          </w:tcPr>
          <w:p w14:paraId="0F828F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ED0E1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4E5D8E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76360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12A680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18A06A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A34B47A" w14:textId="77777777" w:rsidTr="000C53E8">
        <w:trPr>
          <w:trHeight w:val="240"/>
        </w:trPr>
        <w:tc>
          <w:tcPr>
            <w:tcW w:w="0" w:type="auto"/>
            <w:tcBorders>
              <w:top w:val="nil"/>
              <w:left w:val="nil"/>
              <w:bottom w:val="nil"/>
              <w:right w:val="nil"/>
            </w:tcBorders>
            <w:shd w:val="clear" w:color="auto" w:fill="auto"/>
            <w:noWrap/>
            <w:vAlign w:val="bottom"/>
            <w:hideMark/>
          </w:tcPr>
          <w:p w14:paraId="5B41C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053A40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26B67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41583A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70B68A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25E7D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85C9C79" w14:textId="77777777" w:rsidTr="000C53E8">
        <w:trPr>
          <w:trHeight w:val="240"/>
        </w:trPr>
        <w:tc>
          <w:tcPr>
            <w:tcW w:w="0" w:type="auto"/>
            <w:tcBorders>
              <w:top w:val="nil"/>
              <w:left w:val="nil"/>
              <w:bottom w:val="nil"/>
              <w:right w:val="nil"/>
            </w:tcBorders>
            <w:shd w:val="clear" w:color="auto" w:fill="auto"/>
            <w:noWrap/>
            <w:vAlign w:val="bottom"/>
            <w:hideMark/>
          </w:tcPr>
          <w:p w14:paraId="62FC7B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0B1E5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25F4D5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3CAEB5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1581B6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C356B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CF25A03" w14:textId="77777777" w:rsidTr="000C53E8">
        <w:trPr>
          <w:trHeight w:val="240"/>
        </w:trPr>
        <w:tc>
          <w:tcPr>
            <w:tcW w:w="0" w:type="auto"/>
            <w:tcBorders>
              <w:top w:val="nil"/>
              <w:left w:val="nil"/>
              <w:bottom w:val="nil"/>
              <w:right w:val="nil"/>
            </w:tcBorders>
            <w:shd w:val="clear" w:color="auto" w:fill="auto"/>
            <w:noWrap/>
            <w:vAlign w:val="bottom"/>
            <w:hideMark/>
          </w:tcPr>
          <w:p w14:paraId="33EB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70242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36878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9F36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3C0888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2E66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0B3774E" w14:textId="77777777" w:rsidTr="000C53E8">
        <w:trPr>
          <w:trHeight w:val="240"/>
        </w:trPr>
        <w:tc>
          <w:tcPr>
            <w:tcW w:w="0" w:type="auto"/>
            <w:tcBorders>
              <w:top w:val="nil"/>
              <w:left w:val="nil"/>
              <w:bottom w:val="nil"/>
              <w:right w:val="nil"/>
            </w:tcBorders>
            <w:shd w:val="clear" w:color="auto" w:fill="auto"/>
            <w:noWrap/>
            <w:vAlign w:val="bottom"/>
            <w:hideMark/>
          </w:tcPr>
          <w:p w14:paraId="1873D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2EC3CA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28349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56E55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74C3C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D3E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C083270" w14:textId="77777777" w:rsidTr="000C53E8">
        <w:trPr>
          <w:trHeight w:val="240"/>
        </w:trPr>
        <w:tc>
          <w:tcPr>
            <w:tcW w:w="0" w:type="auto"/>
            <w:tcBorders>
              <w:top w:val="nil"/>
              <w:left w:val="nil"/>
              <w:bottom w:val="nil"/>
              <w:right w:val="nil"/>
            </w:tcBorders>
            <w:shd w:val="clear" w:color="auto" w:fill="auto"/>
            <w:noWrap/>
            <w:vAlign w:val="bottom"/>
            <w:hideMark/>
          </w:tcPr>
          <w:p w14:paraId="1FF49D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06580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9C16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0C96C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0EC4B6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BA535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FC8B3B1" w14:textId="77777777" w:rsidTr="000C53E8">
        <w:trPr>
          <w:trHeight w:val="240"/>
        </w:trPr>
        <w:tc>
          <w:tcPr>
            <w:tcW w:w="0" w:type="auto"/>
            <w:tcBorders>
              <w:top w:val="nil"/>
              <w:left w:val="nil"/>
              <w:bottom w:val="nil"/>
              <w:right w:val="nil"/>
            </w:tcBorders>
            <w:shd w:val="clear" w:color="auto" w:fill="auto"/>
            <w:noWrap/>
            <w:vAlign w:val="bottom"/>
            <w:hideMark/>
          </w:tcPr>
          <w:p w14:paraId="6183EC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1D1B5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3C084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23B119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5C21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CB390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A67D75D" w14:textId="77777777" w:rsidTr="000C53E8">
        <w:trPr>
          <w:trHeight w:val="240"/>
        </w:trPr>
        <w:tc>
          <w:tcPr>
            <w:tcW w:w="0" w:type="auto"/>
            <w:tcBorders>
              <w:top w:val="nil"/>
              <w:left w:val="nil"/>
              <w:bottom w:val="nil"/>
              <w:right w:val="nil"/>
            </w:tcBorders>
            <w:shd w:val="clear" w:color="auto" w:fill="auto"/>
            <w:noWrap/>
            <w:vAlign w:val="bottom"/>
            <w:hideMark/>
          </w:tcPr>
          <w:p w14:paraId="31A26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E1C64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24C0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190A7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42177C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1A2221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9304FDE" w14:textId="77777777" w:rsidTr="000C53E8">
        <w:trPr>
          <w:trHeight w:val="240"/>
        </w:trPr>
        <w:tc>
          <w:tcPr>
            <w:tcW w:w="0" w:type="auto"/>
            <w:tcBorders>
              <w:top w:val="nil"/>
              <w:left w:val="nil"/>
              <w:bottom w:val="nil"/>
              <w:right w:val="nil"/>
            </w:tcBorders>
            <w:shd w:val="clear" w:color="auto" w:fill="auto"/>
            <w:noWrap/>
            <w:vAlign w:val="bottom"/>
            <w:hideMark/>
          </w:tcPr>
          <w:p w14:paraId="6CBDE3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4BBC42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10507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B1FFE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156D14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4B6F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46561E5" w14:textId="77777777" w:rsidTr="000C53E8">
        <w:trPr>
          <w:trHeight w:val="240"/>
        </w:trPr>
        <w:tc>
          <w:tcPr>
            <w:tcW w:w="0" w:type="auto"/>
            <w:tcBorders>
              <w:top w:val="nil"/>
              <w:left w:val="nil"/>
              <w:bottom w:val="nil"/>
              <w:right w:val="nil"/>
            </w:tcBorders>
            <w:shd w:val="clear" w:color="auto" w:fill="auto"/>
            <w:noWrap/>
            <w:vAlign w:val="bottom"/>
            <w:hideMark/>
          </w:tcPr>
          <w:p w14:paraId="5D74CB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64C0C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521EB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F16C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289E5F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5EC05A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B209AF0" w14:textId="77777777" w:rsidTr="000C53E8">
        <w:trPr>
          <w:trHeight w:val="240"/>
        </w:trPr>
        <w:tc>
          <w:tcPr>
            <w:tcW w:w="0" w:type="auto"/>
            <w:tcBorders>
              <w:top w:val="nil"/>
              <w:left w:val="nil"/>
              <w:bottom w:val="nil"/>
              <w:right w:val="nil"/>
            </w:tcBorders>
            <w:shd w:val="clear" w:color="auto" w:fill="auto"/>
            <w:noWrap/>
            <w:vAlign w:val="bottom"/>
            <w:hideMark/>
          </w:tcPr>
          <w:p w14:paraId="10695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52ADF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48C19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52D6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9C450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7B4181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659DE75" w14:textId="77777777" w:rsidTr="000C53E8">
        <w:trPr>
          <w:trHeight w:val="240"/>
        </w:trPr>
        <w:tc>
          <w:tcPr>
            <w:tcW w:w="0" w:type="auto"/>
            <w:tcBorders>
              <w:top w:val="nil"/>
              <w:left w:val="nil"/>
              <w:bottom w:val="nil"/>
              <w:right w:val="nil"/>
            </w:tcBorders>
            <w:shd w:val="clear" w:color="auto" w:fill="auto"/>
            <w:noWrap/>
            <w:vAlign w:val="bottom"/>
            <w:hideMark/>
          </w:tcPr>
          <w:p w14:paraId="4CE4A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B326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56EEE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260A7C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7B4D73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5631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95DF7A7" w14:textId="77777777" w:rsidTr="000C53E8">
        <w:trPr>
          <w:trHeight w:val="240"/>
        </w:trPr>
        <w:tc>
          <w:tcPr>
            <w:tcW w:w="0" w:type="auto"/>
            <w:tcBorders>
              <w:top w:val="nil"/>
              <w:left w:val="nil"/>
              <w:bottom w:val="nil"/>
              <w:right w:val="nil"/>
            </w:tcBorders>
            <w:shd w:val="clear" w:color="auto" w:fill="auto"/>
            <w:noWrap/>
            <w:vAlign w:val="bottom"/>
            <w:hideMark/>
          </w:tcPr>
          <w:p w14:paraId="60B7F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D4A9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02C1D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60A27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5343B6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7C345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16FF984" w14:textId="77777777" w:rsidTr="000C53E8">
        <w:trPr>
          <w:trHeight w:val="240"/>
        </w:trPr>
        <w:tc>
          <w:tcPr>
            <w:tcW w:w="0" w:type="auto"/>
            <w:tcBorders>
              <w:top w:val="nil"/>
              <w:left w:val="nil"/>
              <w:bottom w:val="nil"/>
              <w:right w:val="nil"/>
            </w:tcBorders>
            <w:shd w:val="clear" w:color="auto" w:fill="auto"/>
            <w:noWrap/>
            <w:vAlign w:val="bottom"/>
            <w:hideMark/>
          </w:tcPr>
          <w:p w14:paraId="34F28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580E55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38EE2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22D41D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3E70D6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9D3E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6D4983" w14:textId="77777777" w:rsidTr="000C53E8">
        <w:trPr>
          <w:trHeight w:val="240"/>
        </w:trPr>
        <w:tc>
          <w:tcPr>
            <w:tcW w:w="0" w:type="auto"/>
            <w:tcBorders>
              <w:top w:val="nil"/>
              <w:left w:val="nil"/>
              <w:bottom w:val="nil"/>
              <w:right w:val="nil"/>
            </w:tcBorders>
            <w:shd w:val="clear" w:color="auto" w:fill="auto"/>
            <w:noWrap/>
            <w:vAlign w:val="bottom"/>
            <w:hideMark/>
          </w:tcPr>
          <w:p w14:paraId="5FC3F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896B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3EDB1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66DFB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7443D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6AE25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69618C9" w14:textId="77777777" w:rsidTr="000C53E8">
        <w:trPr>
          <w:trHeight w:val="240"/>
        </w:trPr>
        <w:tc>
          <w:tcPr>
            <w:tcW w:w="0" w:type="auto"/>
            <w:tcBorders>
              <w:top w:val="nil"/>
              <w:left w:val="nil"/>
              <w:bottom w:val="nil"/>
              <w:right w:val="nil"/>
            </w:tcBorders>
            <w:shd w:val="clear" w:color="auto" w:fill="auto"/>
            <w:noWrap/>
            <w:vAlign w:val="bottom"/>
            <w:hideMark/>
          </w:tcPr>
          <w:p w14:paraId="40A9D4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4E5099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051089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66683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71F9B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8A81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10566E1" w14:textId="77777777" w:rsidTr="000C53E8">
        <w:trPr>
          <w:trHeight w:val="240"/>
        </w:trPr>
        <w:tc>
          <w:tcPr>
            <w:tcW w:w="0" w:type="auto"/>
            <w:tcBorders>
              <w:top w:val="nil"/>
              <w:left w:val="nil"/>
              <w:bottom w:val="nil"/>
              <w:right w:val="nil"/>
            </w:tcBorders>
            <w:shd w:val="clear" w:color="auto" w:fill="auto"/>
            <w:noWrap/>
            <w:vAlign w:val="bottom"/>
            <w:hideMark/>
          </w:tcPr>
          <w:p w14:paraId="3741AD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6DA39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393164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36F2D6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1D1C6B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65CCB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2C56A264" w14:textId="77777777" w:rsidTr="000C53E8">
        <w:trPr>
          <w:trHeight w:val="240"/>
        </w:trPr>
        <w:tc>
          <w:tcPr>
            <w:tcW w:w="0" w:type="auto"/>
            <w:tcBorders>
              <w:top w:val="nil"/>
              <w:left w:val="nil"/>
              <w:bottom w:val="nil"/>
              <w:right w:val="nil"/>
            </w:tcBorders>
            <w:shd w:val="clear" w:color="auto" w:fill="auto"/>
            <w:noWrap/>
            <w:vAlign w:val="bottom"/>
            <w:hideMark/>
          </w:tcPr>
          <w:p w14:paraId="174882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3CEF4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457746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0BC7AB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06101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31FC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51CA62B" w14:textId="77777777" w:rsidTr="000C53E8">
        <w:trPr>
          <w:trHeight w:val="240"/>
        </w:trPr>
        <w:tc>
          <w:tcPr>
            <w:tcW w:w="0" w:type="auto"/>
            <w:tcBorders>
              <w:top w:val="nil"/>
              <w:left w:val="nil"/>
              <w:bottom w:val="nil"/>
              <w:right w:val="nil"/>
            </w:tcBorders>
            <w:shd w:val="clear" w:color="auto" w:fill="auto"/>
            <w:noWrap/>
            <w:vAlign w:val="bottom"/>
            <w:hideMark/>
          </w:tcPr>
          <w:p w14:paraId="12A08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34774E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FFD69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17C0B8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5766A5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7F7B6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426B4CFC" w14:textId="77777777" w:rsidTr="000C53E8">
        <w:trPr>
          <w:trHeight w:val="240"/>
        </w:trPr>
        <w:tc>
          <w:tcPr>
            <w:tcW w:w="0" w:type="auto"/>
            <w:tcBorders>
              <w:top w:val="nil"/>
              <w:left w:val="nil"/>
              <w:bottom w:val="nil"/>
              <w:right w:val="nil"/>
            </w:tcBorders>
            <w:shd w:val="clear" w:color="auto" w:fill="auto"/>
            <w:noWrap/>
            <w:vAlign w:val="bottom"/>
            <w:hideMark/>
          </w:tcPr>
          <w:p w14:paraId="071F8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0946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389E7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32092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DD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60FF6F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5722EED" w14:textId="77777777" w:rsidTr="000C53E8">
        <w:trPr>
          <w:trHeight w:val="240"/>
        </w:trPr>
        <w:tc>
          <w:tcPr>
            <w:tcW w:w="0" w:type="auto"/>
            <w:tcBorders>
              <w:top w:val="nil"/>
              <w:left w:val="nil"/>
              <w:bottom w:val="nil"/>
              <w:right w:val="nil"/>
            </w:tcBorders>
            <w:shd w:val="clear" w:color="auto" w:fill="auto"/>
            <w:noWrap/>
            <w:vAlign w:val="bottom"/>
            <w:hideMark/>
          </w:tcPr>
          <w:p w14:paraId="297527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0E899A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500352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2A70B3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409AF8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143DE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03EB3C" w14:textId="77777777" w:rsidTr="000C53E8">
        <w:trPr>
          <w:trHeight w:val="240"/>
        </w:trPr>
        <w:tc>
          <w:tcPr>
            <w:tcW w:w="0" w:type="auto"/>
            <w:tcBorders>
              <w:top w:val="nil"/>
              <w:left w:val="nil"/>
              <w:bottom w:val="nil"/>
              <w:right w:val="nil"/>
            </w:tcBorders>
            <w:shd w:val="clear" w:color="auto" w:fill="auto"/>
            <w:noWrap/>
            <w:vAlign w:val="bottom"/>
            <w:hideMark/>
          </w:tcPr>
          <w:p w14:paraId="287F0C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526</w:t>
            </w:r>
          </w:p>
        </w:tc>
        <w:tc>
          <w:tcPr>
            <w:tcW w:w="0" w:type="auto"/>
            <w:tcBorders>
              <w:top w:val="nil"/>
              <w:left w:val="nil"/>
              <w:bottom w:val="nil"/>
              <w:right w:val="nil"/>
            </w:tcBorders>
            <w:shd w:val="clear" w:color="000000" w:fill="FFFFFF"/>
            <w:noWrap/>
            <w:vAlign w:val="center"/>
            <w:hideMark/>
          </w:tcPr>
          <w:p w14:paraId="2D0D3C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6FE207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4D3CCB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304504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62D38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6D8A19E" w14:textId="77777777" w:rsidTr="000C53E8">
        <w:trPr>
          <w:trHeight w:val="240"/>
        </w:trPr>
        <w:tc>
          <w:tcPr>
            <w:tcW w:w="0" w:type="auto"/>
            <w:tcBorders>
              <w:top w:val="nil"/>
              <w:left w:val="nil"/>
              <w:bottom w:val="nil"/>
              <w:right w:val="nil"/>
            </w:tcBorders>
            <w:shd w:val="clear" w:color="auto" w:fill="auto"/>
            <w:noWrap/>
            <w:vAlign w:val="bottom"/>
            <w:hideMark/>
          </w:tcPr>
          <w:p w14:paraId="796453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18EF0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2575B1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2F2363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7BAE2B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3BC38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AE3081E" w14:textId="77777777" w:rsidTr="000C53E8">
        <w:trPr>
          <w:trHeight w:val="240"/>
        </w:trPr>
        <w:tc>
          <w:tcPr>
            <w:tcW w:w="0" w:type="auto"/>
            <w:tcBorders>
              <w:top w:val="nil"/>
              <w:left w:val="nil"/>
              <w:bottom w:val="nil"/>
              <w:right w:val="nil"/>
            </w:tcBorders>
            <w:shd w:val="clear" w:color="auto" w:fill="auto"/>
            <w:noWrap/>
            <w:vAlign w:val="bottom"/>
            <w:hideMark/>
          </w:tcPr>
          <w:p w14:paraId="7FBCFB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10139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5ACC2C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65C87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55C0A8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B1475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5C3B9B0" w14:textId="77777777" w:rsidTr="000C53E8">
        <w:trPr>
          <w:trHeight w:val="240"/>
        </w:trPr>
        <w:tc>
          <w:tcPr>
            <w:tcW w:w="0" w:type="auto"/>
            <w:tcBorders>
              <w:top w:val="nil"/>
              <w:left w:val="nil"/>
              <w:bottom w:val="nil"/>
              <w:right w:val="nil"/>
            </w:tcBorders>
            <w:shd w:val="clear" w:color="auto" w:fill="auto"/>
            <w:noWrap/>
            <w:vAlign w:val="bottom"/>
            <w:hideMark/>
          </w:tcPr>
          <w:p w14:paraId="32BB4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5C63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305709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161A8A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1351CE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44770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B0825AD" w14:textId="77777777" w:rsidTr="000C53E8">
        <w:trPr>
          <w:trHeight w:val="240"/>
        </w:trPr>
        <w:tc>
          <w:tcPr>
            <w:tcW w:w="0" w:type="auto"/>
            <w:tcBorders>
              <w:top w:val="nil"/>
              <w:left w:val="nil"/>
              <w:bottom w:val="nil"/>
              <w:right w:val="nil"/>
            </w:tcBorders>
            <w:shd w:val="clear" w:color="auto" w:fill="auto"/>
            <w:noWrap/>
            <w:vAlign w:val="bottom"/>
            <w:hideMark/>
          </w:tcPr>
          <w:p w14:paraId="60B755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74560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2324A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4F90F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07AE55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460BB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AD712B" w14:textId="77777777" w:rsidTr="000C53E8">
        <w:trPr>
          <w:trHeight w:val="240"/>
        </w:trPr>
        <w:tc>
          <w:tcPr>
            <w:tcW w:w="0" w:type="auto"/>
            <w:tcBorders>
              <w:top w:val="nil"/>
              <w:left w:val="nil"/>
              <w:bottom w:val="nil"/>
              <w:right w:val="nil"/>
            </w:tcBorders>
            <w:shd w:val="clear" w:color="auto" w:fill="auto"/>
            <w:noWrap/>
            <w:vAlign w:val="bottom"/>
            <w:hideMark/>
          </w:tcPr>
          <w:p w14:paraId="129A341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40CD3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1B235B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3672C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6C7B33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4D7A37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04AE9752" w14:textId="77777777" w:rsidTr="000C53E8">
        <w:trPr>
          <w:trHeight w:val="240"/>
        </w:trPr>
        <w:tc>
          <w:tcPr>
            <w:tcW w:w="0" w:type="auto"/>
            <w:tcBorders>
              <w:top w:val="nil"/>
              <w:left w:val="nil"/>
              <w:bottom w:val="nil"/>
              <w:right w:val="nil"/>
            </w:tcBorders>
            <w:shd w:val="clear" w:color="auto" w:fill="auto"/>
            <w:noWrap/>
            <w:vAlign w:val="bottom"/>
            <w:hideMark/>
          </w:tcPr>
          <w:p w14:paraId="6CDB62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75607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7A6E4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74E41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6C53A04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F38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A8EBC5A" w14:textId="77777777" w:rsidTr="000C53E8">
        <w:trPr>
          <w:trHeight w:val="240"/>
        </w:trPr>
        <w:tc>
          <w:tcPr>
            <w:tcW w:w="0" w:type="auto"/>
            <w:tcBorders>
              <w:top w:val="nil"/>
              <w:left w:val="nil"/>
              <w:bottom w:val="nil"/>
              <w:right w:val="nil"/>
            </w:tcBorders>
            <w:shd w:val="clear" w:color="auto" w:fill="auto"/>
            <w:noWrap/>
            <w:vAlign w:val="bottom"/>
            <w:hideMark/>
          </w:tcPr>
          <w:p w14:paraId="38EFE2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5D80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2BC70D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0E4D21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FFC2A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47F76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603872" w14:textId="77777777" w:rsidTr="000C53E8">
        <w:trPr>
          <w:trHeight w:val="240"/>
        </w:trPr>
        <w:tc>
          <w:tcPr>
            <w:tcW w:w="0" w:type="auto"/>
            <w:tcBorders>
              <w:top w:val="nil"/>
              <w:left w:val="nil"/>
              <w:bottom w:val="nil"/>
              <w:right w:val="nil"/>
            </w:tcBorders>
            <w:shd w:val="clear" w:color="auto" w:fill="auto"/>
            <w:noWrap/>
            <w:vAlign w:val="bottom"/>
            <w:hideMark/>
          </w:tcPr>
          <w:p w14:paraId="50DCCB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6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DEA3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CD348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709018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630AEE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5BB1FFA" w14:textId="77777777" w:rsidTr="000C53E8">
        <w:trPr>
          <w:trHeight w:val="240"/>
        </w:trPr>
        <w:tc>
          <w:tcPr>
            <w:tcW w:w="0" w:type="auto"/>
            <w:tcBorders>
              <w:top w:val="nil"/>
              <w:left w:val="nil"/>
              <w:bottom w:val="nil"/>
              <w:right w:val="nil"/>
            </w:tcBorders>
            <w:shd w:val="clear" w:color="auto" w:fill="auto"/>
            <w:noWrap/>
            <w:vAlign w:val="bottom"/>
            <w:hideMark/>
          </w:tcPr>
          <w:p w14:paraId="476250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1AA6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1D3B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51CFB0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279FBE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3662C2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01CF1682" w14:textId="77777777" w:rsidTr="000C53E8">
        <w:trPr>
          <w:trHeight w:val="240"/>
        </w:trPr>
        <w:tc>
          <w:tcPr>
            <w:tcW w:w="0" w:type="auto"/>
            <w:tcBorders>
              <w:top w:val="nil"/>
              <w:left w:val="nil"/>
              <w:bottom w:val="nil"/>
              <w:right w:val="nil"/>
            </w:tcBorders>
            <w:shd w:val="clear" w:color="auto" w:fill="auto"/>
            <w:noWrap/>
            <w:vAlign w:val="bottom"/>
            <w:hideMark/>
          </w:tcPr>
          <w:p w14:paraId="76C676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6C03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0820C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6C1156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704243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391BFD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F425C6A" w14:textId="77777777" w:rsidTr="000C53E8">
        <w:trPr>
          <w:trHeight w:val="240"/>
        </w:trPr>
        <w:tc>
          <w:tcPr>
            <w:tcW w:w="0" w:type="auto"/>
            <w:tcBorders>
              <w:top w:val="nil"/>
              <w:left w:val="nil"/>
              <w:bottom w:val="nil"/>
              <w:right w:val="nil"/>
            </w:tcBorders>
            <w:shd w:val="clear" w:color="auto" w:fill="auto"/>
            <w:noWrap/>
            <w:vAlign w:val="bottom"/>
            <w:hideMark/>
          </w:tcPr>
          <w:p w14:paraId="009F2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5352A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13AE76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26F784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00A1C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A865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F928E6B" w14:textId="77777777" w:rsidTr="000C53E8">
        <w:trPr>
          <w:trHeight w:val="240"/>
        </w:trPr>
        <w:tc>
          <w:tcPr>
            <w:tcW w:w="0" w:type="auto"/>
            <w:tcBorders>
              <w:top w:val="nil"/>
              <w:left w:val="nil"/>
              <w:bottom w:val="nil"/>
              <w:right w:val="nil"/>
            </w:tcBorders>
            <w:shd w:val="clear" w:color="auto" w:fill="auto"/>
            <w:noWrap/>
            <w:vAlign w:val="bottom"/>
            <w:hideMark/>
          </w:tcPr>
          <w:p w14:paraId="3FE02A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5DD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65A56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15DD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6E2E8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08FBD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47FB47B0" w14:textId="77777777" w:rsidTr="000C53E8">
        <w:trPr>
          <w:trHeight w:val="240"/>
        </w:trPr>
        <w:tc>
          <w:tcPr>
            <w:tcW w:w="0" w:type="auto"/>
            <w:tcBorders>
              <w:top w:val="nil"/>
              <w:left w:val="nil"/>
              <w:bottom w:val="nil"/>
              <w:right w:val="nil"/>
            </w:tcBorders>
            <w:shd w:val="clear" w:color="auto" w:fill="auto"/>
            <w:noWrap/>
            <w:vAlign w:val="bottom"/>
            <w:hideMark/>
          </w:tcPr>
          <w:p w14:paraId="746E77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CFA1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307325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4C6134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8333E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70E2C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C124D57" w14:textId="77777777" w:rsidTr="000C53E8">
        <w:trPr>
          <w:trHeight w:val="240"/>
        </w:trPr>
        <w:tc>
          <w:tcPr>
            <w:tcW w:w="0" w:type="auto"/>
            <w:tcBorders>
              <w:top w:val="nil"/>
              <w:left w:val="nil"/>
              <w:bottom w:val="nil"/>
              <w:right w:val="nil"/>
            </w:tcBorders>
            <w:shd w:val="clear" w:color="auto" w:fill="auto"/>
            <w:noWrap/>
            <w:vAlign w:val="bottom"/>
            <w:hideMark/>
          </w:tcPr>
          <w:p w14:paraId="0DFA13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DBDFF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0CF1A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D0BF2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3E5FCD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C48B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94A2B78" w14:textId="77777777" w:rsidTr="000C53E8">
        <w:trPr>
          <w:trHeight w:val="240"/>
        </w:trPr>
        <w:tc>
          <w:tcPr>
            <w:tcW w:w="0" w:type="auto"/>
            <w:tcBorders>
              <w:top w:val="nil"/>
              <w:left w:val="nil"/>
              <w:bottom w:val="nil"/>
              <w:right w:val="nil"/>
            </w:tcBorders>
            <w:shd w:val="clear" w:color="auto" w:fill="auto"/>
            <w:noWrap/>
            <w:vAlign w:val="bottom"/>
            <w:hideMark/>
          </w:tcPr>
          <w:p w14:paraId="352DA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42DE6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5FF59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6BAF36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3BD7AD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23ED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2FB8B58" w14:textId="77777777" w:rsidTr="000C53E8">
        <w:trPr>
          <w:trHeight w:val="240"/>
        </w:trPr>
        <w:tc>
          <w:tcPr>
            <w:tcW w:w="0" w:type="auto"/>
            <w:tcBorders>
              <w:top w:val="nil"/>
              <w:left w:val="nil"/>
              <w:bottom w:val="nil"/>
              <w:right w:val="nil"/>
            </w:tcBorders>
            <w:shd w:val="clear" w:color="auto" w:fill="auto"/>
            <w:noWrap/>
            <w:vAlign w:val="bottom"/>
            <w:hideMark/>
          </w:tcPr>
          <w:p w14:paraId="5D727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0C6506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1AC784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733694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0FED13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14FFC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D6121BF" w14:textId="77777777" w:rsidTr="000C53E8">
        <w:trPr>
          <w:trHeight w:val="240"/>
        </w:trPr>
        <w:tc>
          <w:tcPr>
            <w:tcW w:w="0" w:type="auto"/>
            <w:tcBorders>
              <w:top w:val="nil"/>
              <w:left w:val="nil"/>
              <w:bottom w:val="nil"/>
              <w:right w:val="nil"/>
            </w:tcBorders>
            <w:shd w:val="clear" w:color="auto" w:fill="auto"/>
            <w:noWrap/>
            <w:vAlign w:val="bottom"/>
            <w:hideMark/>
          </w:tcPr>
          <w:p w14:paraId="771D8F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440D73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531E5C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E291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4E4A2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32381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3F59C598" w14:textId="77777777" w:rsidTr="000C53E8">
        <w:trPr>
          <w:trHeight w:val="240"/>
        </w:trPr>
        <w:tc>
          <w:tcPr>
            <w:tcW w:w="0" w:type="auto"/>
            <w:tcBorders>
              <w:top w:val="nil"/>
              <w:left w:val="nil"/>
              <w:bottom w:val="nil"/>
              <w:right w:val="nil"/>
            </w:tcBorders>
            <w:shd w:val="clear" w:color="auto" w:fill="auto"/>
            <w:noWrap/>
            <w:vAlign w:val="bottom"/>
            <w:hideMark/>
          </w:tcPr>
          <w:p w14:paraId="02585E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1338A9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7FC0B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1FC4E2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5F295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EEE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4BFAF86" w14:textId="77777777" w:rsidTr="000C53E8">
        <w:trPr>
          <w:trHeight w:val="240"/>
        </w:trPr>
        <w:tc>
          <w:tcPr>
            <w:tcW w:w="0" w:type="auto"/>
            <w:tcBorders>
              <w:top w:val="nil"/>
              <w:left w:val="nil"/>
              <w:bottom w:val="nil"/>
              <w:right w:val="nil"/>
            </w:tcBorders>
            <w:shd w:val="clear" w:color="auto" w:fill="auto"/>
            <w:noWrap/>
            <w:vAlign w:val="bottom"/>
            <w:hideMark/>
          </w:tcPr>
          <w:p w14:paraId="71FE3F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41E7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567273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7FC5C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60E143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3CD7F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499B269B" w14:textId="77777777" w:rsidTr="000C53E8">
        <w:trPr>
          <w:trHeight w:val="240"/>
        </w:trPr>
        <w:tc>
          <w:tcPr>
            <w:tcW w:w="0" w:type="auto"/>
            <w:tcBorders>
              <w:top w:val="nil"/>
              <w:left w:val="nil"/>
              <w:bottom w:val="nil"/>
              <w:right w:val="nil"/>
            </w:tcBorders>
            <w:shd w:val="clear" w:color="auto" w:fill="auto"/>
            <w:noWrap/>
            <w:vAlign w:val="bottom"/>
            <w:hideMark/>
          </w:tcPr>
          <w:p w14:paraId="08BD8D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DF0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0961F6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0E308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774DA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9E7B8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8119C2" w14:textId="77777777" w:rsidTr="000C53E8">
        <w:trPr>
          <w:trHeight w:val="240"/>
        </w:trPr>
        <w:tc>
          <w:tcPr>
            <w:tcW w:w="0" w:type="auto"/>
            <w:tcBorders>
              <w:top w:val="nil"/>
              <w:left w:val="nil"/>
              <w:bottom w:val="nil"/>
              <w:right w:val="nil"/>
            </w:tcBorders>
            <w:shd w:val="clear" w:color="auto" w:fill="auto"/>
            <w:noWrap/>
            <w:vAlign w:val="bottom"/>
            <w:hideMark/>
          </w:tcPr>
          <w:p w14:paraId="6024E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040A06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0F9C9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068DB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645A8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9504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5271CC77" w14:textId="77777777" w:rsidTr="000C53E8">
        <w:trPr>
          <w:trHeight w:val="240"/>
        </w:trPr>
        <w:tc>
          <w:tcPr>
            <w:tcW w:w="0" w:type="auto"/>
            <w:tcBorders>
              <w:top w:val="nil"/>
              <w:left w:val="nil"/>
              <w:bottom w:val="nil"/>
              <w:right w:val="nil"/>
            </w:tcBorders>
            <w:shd w:val="clear" w:color="auto" w:fill="auto"/>
            <w:noWrap/>
            <w:vAlign w:val="bottom"/>
            <w:hideMark/>
          </w:tcPr>
          <w:p w14:paraId="0EC60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E94A1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07151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4F18B3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1AC21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39F54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A476B87" w14:textId="77777777" w:rsidTr="000C53E8">
        <w:trPr>
          <w:trHeight w:val="240"/>
        </w:trPr>
        <w:tc>
          <w:tcPr>
            <w:tcW w:w="0" w:type="auto"/>
            <w:tcBorders>
              <w:top w:val="nil"/>
              <w:left w:val="nil"/>
              <w:bottom w:val="nil"/>
              <w:right w:val="nil"/>
            </w:tcBorders>
            <w:shd w:val="clear" w:color="auto" w:fill="auto"/>
            <w:noWrap/>
            <w:vAlign w:val="bottom"/>
            <w:hideMark/>
          </w:tcPr>
          <w:p w14:paraId="72BDC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76A59D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4A93E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6CB3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5DCA7B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BFAA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040D041" w14:textId="77777777" w:rsidTr="000C53E8">
        <w:trPr>
          <w:trHeight w:val="240"/>
        </w:trPr>
        <w:tc>
          <w:tcPr>
            <w:tcW w:w="0" w:type="auto"/>
            <w:tcBorders>
              <w:top w:val="nil"/>
              <w:left w:val="nil"/>
              <w:bottom w:val="nil"/>
              <w:right w:val="nil"/>
            </w:tcBorders>
            <w:shd w:val="clear" w:color="auto" w:fill="auto"/>
            <w:noWrap/>
            <w:vAlign w:val="bottom"/>
            <w:hideMark/>
          </w:tcPr>
          <w:p w14:paraId="40F4E3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DD012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026A8A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4C60E3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3BF9A0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8F58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64F55C31" w14:textId="77777777" w:rsidTr="000C53E8">
        <w:trPr>
          <w:trHeight w:val="240"/>
        </w:trPr>
        <w:tc>
          <w:tcPr>
            <w:tcW w:w="0" w:type="auto"/>
            <w:tcBorders>
              <w:top w:val="nil"/>
              <w:left w:val="nil"/>
              <w:bottom w:val="nil"/>
              <w:right w:val="nil"/>
            </w:tcBorders>
            <w:shd w:val="clear" w:color="auto" w:fill="auto"/>
            <w:noWrap/>
            <w:vAlign w:val="bottom"/>
            <w:hideMark/>
          </w:tcPr>
          <w:p w14:paraId="518201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3931F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3E2B6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2241E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54A0F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3E2D25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79EE1FCF" w14:textId="77777777" w:rsidTr="000C53E8">
        <w:trPr>
          <w:trHeight w:val="240"/>
        </w:trPr>
        <w:tc>
          <w:tcPr>
            <w:tcW w:w="0" w:type="auto"/>
            <w:tcBorders>
              <w:top w:val="nil"/>
              <w:left w:val="nil"/>
              <w:bottom w:val="nil"/>
              <w:right w:val="nil"/>
            </w:tcBorders>
            <w:shd w:val="clear" w:color="auto" w:fill="auto"/>
            <w:noWrap/>
            <w:vAlign w:val="bottom"/>
            <w:hideMark/>
          </w:tcPr>
          <w:p w14:paraId="33DEA6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FA2BF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18AC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BB17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78882B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1AF9B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7B096E3" w14:textId="77777777" w:rsidTr="000C53E8">
        <w:trPr>
          <w:trHeight w:val="240"/>
        </w:trPr>
        <w:tc>
          <w:tcPr>
            <w:tcW w:w="0" w:type="auto"/>
            <w:tcBorders>
              <w:top w:val="nil"/>
              <w:left w:val="nil"/>
              <w:bottom w:val="nil"/>
              <w:right w:val="nil"/>
            </w:tcBorders>
            <w:shd w:val="clear" w:color="auto" w:fill="auto"/>
            <w:noWrap/>
            <w:vAlign w:val="bottom"/>
            <w:hideMark/>
          </w:tcPr>
          <w:p w14:paraId="3F474E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2D9A3E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1160F1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4F2C7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78EC00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10E2C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1DBC7CF" w14:textId="77777777" w:rsidTr="000C53E8">
        <w:trPr>
          <w:trHeight w:val="240"/>
        </w:trPr>
        <w:tc>
          <w:tcPr>
            <w:tcW w:w="0" w:type="auto"/>
            <w:tcBorders>
              <w:top w:val="nil"/>
              <w:left w:val="nil"/>
              <w:bottom w:val="nil"/>
              <w:right w:val="nil"/>
            </w:tcBorders>
            <w:shd w:val="clear" w:color="auto" w:fill="auto"/>
            <w:noWrap/>
            <w:vAlign w:val="bottom"/>
            <w:hideMark/>
          </w:tcPr>
          <w:p w14:paraId="7C997D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554</w:t>
            </w:r>
          </w:p>
        </w:tc>
        <w:tc>
          <w:tcPr>
            <w:tcW w:w="0" w:type="auto"/>
            <w:tcBorders>
              <w:top w:val="nil"/>
              <w:left w:val="nil"/>
              <w:bottom w:val="nil"/>
              <w:right w:val="nil"/>
            </w:tcBorders>
            <w:shd w:val="clear" w:color="000000" w:fill="FFFFFF"/>
            <w:noWrap/>
            <w:vAlign w:val="center"/>
            <w:hideMark/>
          </w:tcPr>
          <w:p w14:paraId="277054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1B6ED9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06A4A2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750726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E65C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FBDC8B3" w14:textId="77777777" w:rsidTr="000C53E8">
        <w:trPr>
          <w:trHeight w:val="240"/>
        </w:trPr>
        <w:tc>
          <w:tcPr>
            <w:tcW w:w="0" w:type="auto"/>
            <w:tcBorders>
              <w:top w:val="nil"/>
              <w:left w:val="nil"/>
              <w:bottom w:val="nil"/>
              <w:right w:val="nil"/>
            </w:tcBorders>
            <w:shd w:val="clear" w:color="auto" w:fill="auto"/>
            <w:noWrap/>
            <w:vAlign w:val="bottom"/>
            <w:hideMark/>
          </w:tcPr>
          <w:p w14:paraId="378D11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39E0DD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02ABDA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5F1CB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7808DE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074B53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B0D5E6C" w14:textId="77777777" w:rsidTr="000C53E8">
        <w:trPr>
          <w:trHeight w:val="240"/>
        </w:trPr>
        <w:tc>
          <w:tcPr>
            <w:tcW w:w="0" w:type="auto"/>
            <w:tcBorders>
              <w:top w:val="nil"/>
              <w:left w:val="nil"/>
              <w:bottom w:val="nil"/>
              <w:right w:val="nil"/>
            </w:tcBorders>
            <w:shd w:val="clear" w:color="auto" w:fill="auto"/>
            <w:noWrap/>
            <w:vAlign w:val="bottom"/>
            <w:hideMark/>
          </w:tcPr>
          <w:p w14:paraId="5EC976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1E57F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0C5E0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0E92B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2D1512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1C85FB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96CEC07" w14:textId="77777777" w:rsidTr="000C53E8">
        <w:trPr>
          <w:trHeight w:val="240"/>
        </w:trPr>
        <w:tc>
          <w:tcPr>
            <w:tcW w:w="0" w:type="auto"/>
            <w:tcBorders>
              <w:top w:val="nil"/>
              <w:left w:val="nil"/>
              <w:bottom w:val="nil"/>
              <w:right w:val="nil"/>
            </w:tcBorders>
            <w:shd w:val="clear" w:color="auto" w:fill="auto"/>
            <w:noWrap/>
            <w:vAlign w:val="bottom"/>
            <w:hideMark/>
          </w:tcPr>
          <w:p w14:paraId="2AEC2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417AC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1D664D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78AFF8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11DC76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1B72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609DF05" w14:textId="77777777" w:rsidTr="000C53E8">
        <w:trPr>
          <w:trHeight w:val="240"/>
        </w:trPr>
        <w:tc>
          <w:tcPr>
            <w:tcW w:w="0" w:type="auto"/>
            <w:tcBorders>
              <w:top w:val="nil"/>
              <w:left w:val="nil"/>
              <w:bottom w:val="nil"/>
              <w:right w:val="nil"/>
            </w:tcBorders>
            <w:shd w:val="clear" w:color="auto" w:fill="auto"/>
            <w:noWrap/>
            <w:vAlign w:val="bottom"/>
            <w:hideMark/>
          </w:tcPr>
          <w:p w14:paraId="62A7B3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696FE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799FC0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0BB2F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280FC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7F5409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05BC8211" w14:textId="77777777" w:rsidTr="000C53E8">
        <w:trPr>
          <w:trHeight w:val="240"/>
        </w:trPr>
        <w:tc>
          <w:tcPr>
            <w:tcW w:w="0" w:type="auto"/>
            <w:tcBorders>
              <w:top w:val="nil"/>
              <w:left w:val="nil"/>
              <w:bottom w:val="nil"/>
              <w:right w:val="nil"/>
            </w:tcBorders>
            <w:shd w:val="clear" w:color="auto" w:fill="auto"/>
            <w:noWrap/>
            <w:vAlign w:val="bottom"/>
            <w:hideMark/>
          </w:tcPr>
          <w:p w14:paraId="53BDB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2F7CC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609230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6360A6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0DE02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6A9233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6533D1D" w14:textId="77777777" w:rsidTr="000C53E8">
        <w:trPr>
          <w:trHeight w:val="240"/>
        </w:trPr>
        <w:tc>
          <w:tcPr>
            <w:tcW w:w="0" w:type="auto"/>
            <w:tcBorders>
              <w:top w:val="nil"/>
              <w:left w:val="nil"/>
              <w:bottom w:val="nil"/>
              <w:right w:val="nil"/>
            </w:tcBorders>
            <w:shd w:val="clear" w:color="auto" w:fill="auto"/>
            <w:noWrap/>
            <w:vAlign w:val="bottom"/>
            <w:hideMark/>
          </w:tcPr>
          <w:p w14:paraId="2BD676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5D8FF2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765C66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51D43B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55FD52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656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23275C38" w14:textId="77777777" w:rsidTr="000C53E8">
        <w:trPr>
          <w:trHeight w:val="240"/>
        </w:trPr>
        <w:tc>
          <w:tcPr>
            <w:tcW w:w="0" w:type="auto"/>
            <w:tcBorders>
              <w:top w:val="nil"/>
              <w:left w:val="nil"/>
              <w:bottom w:val="nil"/>
              <w:right w:val="nil"/>
            </w:tcBorders>
            <w:shd w:val="clear" w:color="auto" w:fill="auto"/>
            <w:noWrap/>
            <w:vAlign w:val="bottom"/>
            <w:hideMark/>
          </w:tcPr>
          <w:p w14:paraId="325C4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1A641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0CF8D0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4064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6B399B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1C19C1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4C3E5DF" w14:textId="77777777" w:rsidTr="000C53E8">
        <w:trPr>
          <w:trHeight w:val="240"/>
        </w:trPr>
        <w:tc>
          <w:tcPr>
            <w:tcW w:w="0" w:type="auto"/>
            <w:tcBorders>
              <w:top w:val="nil"/>
              <w:left w:val="nil"/>
              <w:bottom w:val="nil"/>
              <w:right w:val="nil"/>
            </w:tcBorders>
            <w:shd w:val="clear" w:color="auto" w:fill="auto"/>
            <w:noWrap/>
            <w:vAlign w:val="bottom"/>
            <w:hideMark/>
          </w:tcPr>
          <w:p w14:paraId="380992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62436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4EEFBF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E8FF6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53E678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B9A2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F9809DD" w14:textId="77777777" w:rsidTr="000C53E8">
        <w:trPr>
          <w:trHeight w:val="240"/>
        </w:trPr>
        <w:tc>
          <w:tcPr>
            <w:tcW w:w="0" w:type="auto"/>
            <w:tcBorders>
              <w:top w:val="nil"/>
              <w:left w:val="nil"/>
              <w:bottom w:val="nil"/>
              <w:right w:val="nil"/>
            </w:tcBorders>
            <w:shd w:val="clear" w:color="auto" w:fill="auto"/>
            <w:noWrap/>
            <w:vAlign w:val="bottom"/>
            <w:hideMark/>
          </w:tcPr>
          <w:p w14:paraId="1A5683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0404E6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4AFE0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DBDE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497C57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424015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F41556F" w14:textId="77777777" w:rsidTr="000C53E8">
        <w:trPr>
          <w:trHeight w:val="240"/>
        </w:trPr>
        <w:tc>
          <w:tcPr>
            <w:tcW w:w="0" w:type="auto"/>
            <w:tcBorders>
              <w:top w:val="nil"/>
              <w:left w:val="nil"/>
              <w:bottom w:val="nil"/>
              <w:right w:val="nil"/>
            </w:tcBorders>
            <w:shd w:val="clear" w:color="auto" w:fill="auto"/>
            <w:noWrap/>
            <w:vAlign w:val="bottom"/>
            <w:hideMark/>
          </w:tcPr>
          <w:p w14:paraId="76BF28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1E79AA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3C852D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5C2B5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056335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9FE6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C8B568F" w14:textId="77777777" w:rsidTr="000C53E8">
        <w:trPr>
          <w:trHeight w:val="240"/>
        </w:trPr>
        <w:tc>
          <w:tcPr>
            <w:tcW w:w="0" w:type="auto"/>
            <w:tcBorders>
              <w:top w:val="nil"/>
              <w:left w:val="nil"/>
              <w:bottom w:val="nil"/>
              <w:right w:val="nil"/>
            </w:tcBorders>
            <w:shd w:val="clear" w:color="auto" w:fill="auto"/>
            <w:noWrap/>
            <w:vAlign w:val="bottom"/>
            <w:hideMark/>
          </w:tcPr>
          <w:p w14:paraId="487748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2321A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5D7A2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15615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4E7A3A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422DA7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950CAF6" w14:textId="77777777" w:rsidTr="000C53E8">
        <w:trPr>
          <w:trHeight w:val="240"/>
        </w:trPr>
        <w:tc>
          <w:tcPr>
            <w:tcW w:w="0" w:type="auto"/>
            <w:tcBorders>
              <w:top w:val="nil"/>
              <w:left w:val="nil"/>
              <w:bottom w:val="nil"/>
              <w:right w:val="nil"/>
            </w:tcBorders>
            <w:shd w:val="clear" w:color="auto" w:fill="auto"/>
            <w:noWrap/>
            <w:vAlign w:val="bottom"/>
            <w:hideMark/>
          </w:tcPr>
          <w:p w14:paraId="3884AC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4CD2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D346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3DAE7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6994DB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0EBED0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774E0750" w14:textId="77777777" w:rsidTr="000C53E8">
        <w:trPr>
          <w:trHeight w:val="240"/>
        </w:trPr>
        <w:tc>
          <w:tcPr>
            <w:tcW w:w="0" w:type="auto"/>
            <w:tcBorders>
              <w:top w:val="nil"/>
              <w:left w:val="nil"/>
              <w:bottom w:val="nil"/>
              <w:right w:val="nil"/>
            </w:tcBorders>
            <w:shd w:val="clear" w:color="auto" w:fill="auto"/>
            <w:noWrap/>
            <w:vAlign w:val="bottom"/>
            <w:hideMark/>
          </w:tcPr>
          <w:p w14:paraId="3B871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85A9D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7677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367AB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1CFD82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449731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1AD5AB2" w14:textId="77777777" w:rsidTr="000C53E8">
        <w:trPr>
          <w:trHeight w:val="240"/>
        </w:trPr>
        <w:tc>
          <w:tcPr>
            <w:tcW w:w="0" w:type="auto"/>
            <w:tcBorders>
              <w:top w:val="nil"/>
              <w:left w:val="nil"/>
              <w:bottom w:val="nil"/>
              <w:right w:val="nil"/>
            </w:tcBorders>
            <w:shd w:val="clear" w:color="auto" w:fill="auto"/>
            <w:noWrap/>
            <w:vAlign w:val="bottom"/>
            <w:hideMark/>
          </w:tcPr>
          <w:p w14:paraId="077B87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29020C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4E9B1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2FC4C6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2AEF9A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5135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06967D7" w14:textId="77777777" w:rsidTr="000C53E8">
        <w:trPr>
          <w:trHeight w:val="240"/>
        </w:trPr>
        <w:tc>
          <w:tcPr>
            <w:tcW w:w="0" w:type="auto"/>
            <w:tcBorders>
              <w:top w:val="nil"/>
              <w:left w:val="nil"/>
              <w:bottom w:val="nil"/>
              <w:right w:val="nil"/>
            </w:tcBorders>
            <w:shd w:val="clear" w:color="auto" w:fill="auto"/>
            <w:noWrap/>
            <w:vAlign w:val="bottom"/>
            <w:hideMark/>
          </w:tcPr>
          <w:p w14:paraId="427D0F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52C085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3ED4A7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7F22CE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755CA2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7DC241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4BCFE8B" w14:textId="77777777" w:rsidTr="000C53E8">
        <w:trPr>
          <w:trHeight w:val="240"/>
        </w:trPr>
        <w:tc>
          <w:tcPr>
            <w:tcW w:w="0" w:type="auto"/>
            <w:tcBorders>
              <w:top w:val="nil"/>
              <w:left w:val="nil"/>
              <w:bottom w:val="nil"/>
              <w:right w:val="nil"/>
            </w:tcBorders>
            <w:shd w:val="clear" w:color="auto" w:fill="auto"/>
            <w:noWrap/>
            <w:vAlign w:val="bottom"/>
            <w:hideMark/>
          </w:tcPr>
          <w:p w14:paraId="06C16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4510A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7414C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5C3C1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90527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5B8FC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F32183A" w14:textId="77777777" w:rsidTr="000C53E8">
        <w:trPr>
          <w:trHeight w:val="240"/>
        </w:trPr>
        <w:tc>
          <w:tcPr>
            <w:tcW w:w="0" w:type="auto"/>
            <w:tcBorders>
              <w:top w:val="nil"/>
              <w:left w:val="nil"/>
              <w:bottom w:val="nil"/>
              <w:right w:val="nil"/>
            </w:tcBorders>
            <w:shd w:val="clear" w:color="auto" w:fill="auto"/>
            <w:noWrap/>
            <w:vAlign w:val="bottom"/>
            <w:hideMark/>
          </w:tcPr>
          <w:p w14:paraId="217DE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7724C3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58728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3DAA30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5174F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F73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51751E2A" w14:textId="77777777" w:rsidTr="000C53E8">
        <w:trPr>
          <w:trHeight w:val="240"/>
        </w:trPr>
        <w:tc>
          <w:tcPr>
            <w:tcW w:w="0" w:type="auto"/>
            <w:tcBorders>
              <w:top w:val="nil"/>
              <w:left w:val="nil"/>
              <w:bottom w:val="nil"/>
              <w:right w:val="nil"/>
            </w:tcBorders>
            <w:shd w:val="clear" w:color="auto" w:fill="auto"/>
            <w:noWrap/>
            <w:vAlign w:val="bottom"/>
            <w:hideMark/>
          </w:tcPr>
          <w:p w14:paraId="1FD860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4AFE0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0DC9E7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15C3A2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0D3BD4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4B4281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EFC35DF" w14:textId="77777777" w:rsidTr="000C53E8">
        <w:trPr>
          <w:trHeight w:val="240"/>
        </w:trPr>
        <w:tc>
          <w:tcPr>
            <w:tcW w:w="0" w:type="auto"/>
            <w:tcBorders>
              <w:top w:val="nil"/>
              <w:left w:val="nil"/>
              <w:bottom w:val="nil"/>
              <w:right w:val="nil"/>
            </w:tcBorders>
            <w:shd w:val="clear" w:color="auto" w:fill="auto"/>
            <w:noWrap/>
            <w:vAlign w:val="bottom"/>
            <w:hideMark/>
          </w:tcPr>
          <w:p w14:paraId="15130F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1735E8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0A34A4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09F95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54403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D4D71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43CBE4DB" w14:textId="77777777" w:rsidTr="000C53E8">
        <w:trPr>
          <w:trHeight w:val="240"/>
        </w:trPr>
        <w:tc>
          <w:tcPr>
            <w:tcW w:w="0" w:type="auto"/>
            <w:tcBorders>
              <w:top w:val="nil"/>
              <w:left w:val="nil"/>
              <w:bottom w:val="nil"/>
              <w:right w:val="nil"/>
            </w:tcBorders>
            <w:shd w:val="clear" w:color="auto" w:fill="auto"/>
            <w:noWrap/>
            <w:vAlign w:val="bottom"/>
            <w:hideMark/>
          </w:tcPr>
          <w:p w14:paraId="0CAB9A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2E4E6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1155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875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9DCE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601294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1B02A5FD" w14:textId="77777777" w:rsidTr="000C53E8">
        <w:trPr>
          <w:trHeight w:val="240"/>
        </w:trPr>
        <w:tc>
          <w:tcPr>
            <w:tcW w:w="0" w:type="auto"/>
            <w:tcBorders>
              <w:top w:val="nil"/>
              <w:left w:val="nil"/>
              <w:bottom w:val="nil"/>
              <w:right w:val="nil"/>
            </w:tcBorders>
            <w:shd w:val="clear" w:color="auto" w:fill="auto"/>
            <w:noWrap/>
            <w:vAlign w:val="bottom"/>
            <w:hideMark/>
          </w:tcPr>
          <w:p w14:paraId="001783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2111D7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476F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237070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2B9B6B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046E6A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D2FFAC9" w14:textId="77777777" w:rsidTr="000C53E8">
        <w:trPr>
          <w:trHeight w:val="240"/>
        </w:trPr>
        <w:tc>
          <w:tcPr>
            <w:tcW w:w="0" w:type="auto"/>
            <w:tcBorders>
              <w:top w:val="nil"/>
              <w:left w:val="nil"/>
              <w:bottom w:val="nil"/>
              <w:right w:val="nil"/>
            </w:tcBorders>
            <w:shd w:val="clear" w:color="auto" w:fill="auto"/>
            <w:noWrap/>
            <w:vAlign w:val="bottom"/>
            <w:hideMark/>
          </w:tcPr>
          <w:p w14:paraId="4FA6AB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7FB4C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0EA871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6F240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5479C1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5E0050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41BB93E" w14:textId="77777777" w:rsidTr="000C53E8">
        <w:trPr>
          <w:trHeight w:val="240"/>
        </w:trPr>
        <w:tc>
          <w:tcPr>
            <w:tcW w:w="0" w:type="auto"/>
            <w:tcBorders>
              <w:top w:val="nil"/>
              <w:left w:val="nil"/>
              <w:bottom w:val="nil"/>
              <w:right w:val="nil"/>
            </w:tcBorders>
            <w:shd w:val="clear" w:color="auto" w:fill="auto"/>
            <w:noWrap/>
            <w:vAlign w:val="bottom"/>
            <w:hideMark/>
          </w:tcPr>
          <w:p w14:paraId="44B4DB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69440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73199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7E8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76C228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185C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6FB858B5" w14:textId="77777777" w:rsidTr="000C53E8">
        <w:trPr>
          <w:trHeight w:val="240"/>
        </w:trPr>
        <w:tc>
          <w:tcPr>
            <w:tcW w:w="0" w:type="auto"/>
            <w:tcBorders>
              <w:top w:val="nil"/>
              <w:left w:val="nil"/>
              <w:bottom w:val="nil"/>
              <w:right w:val="nil"/>
            </w:tcBorders>
            <w:shd w:val="clear" w:color="auto" w:fill="auto"/>
            <w:noWrap/>
            <w:vAlign w:val="bottom"/>
            <w:hideMark/>
          </w:tcPr>
          <w:p w14:paraId="469E5C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4452B0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335929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7E8E1B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2CB3DB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0AF839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AF12AF8" w14:textId="77777777" w:rsidTr="000C53E8">
        <w:trPr>
          <w:trHeight w:val="240"/>
        </w:trPr>
        <w:tc>
          <w:tcPr>
            <w:tcW w:w="0" w:type="auto"/>
            <w:tcBorders>
              <w:top w:val="nil"/>
              <w:left w:val="nil"/>
              <w:bottom w:val="nil"/>
              <w:right w:val="nil"/>
            </w:tcBorders>
            <w:shd w:val="clear" w:color="auto" w:fill="auto"/>
            <w:noWrap/>
            <w:vAlign w:val="bottom"/>
            <w:hideMark/>
          </w:tcPr>
          <w:p w14:paraId="0E301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658FA9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536E16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41541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52C10D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5340E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2EB0A06E" w14:textId="77777777" w:rsidTr="000C53E8">
        <w:trPr>
          <w:trHeight w:val="240"/>
        </w:trPr>
        <w:tc>
          <w:tcPr>
            <w:tcW w:w="0" w:type="auto"/>
            <w:tcBorders>
              <w:top w:val="nil"/>
              <w:left w:val="nil"/>
              <w:bottom w:val="nil"/>
              <w:right w:val="nil"/>
            </w:tcBorders>
            <w:shd w:val="clear" w:color="auto" w:fill="auto"/>
            <w:noWrap/>
            <w:vAlign w:val="bottom"/>
            <w:hideMark/>
          </w:tcPr>
          <w:p w14:paraId="110A6D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80BEF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5CFB8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387AE5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5DBFB5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1E9E0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4DF76A00" w14:textId="77777777" w:rsidTr="000C53E8">
        <w:trPr>
          <w:trHeight w:val="240"/>
        </w:trPr>
        <w:tc>
          <w:tcPr>
            <w:tcW w:w="0" w:type="auto"/>
            <w:tcBorders>
              <w:top w:val="nil"/>
              <w:left w:val="nil"/>
              <w:bottom w:val="nil"/>
              <w:right w:val="nil"/>
            </w:tcBorders>
            <w:shd w:val="clear" w:color="auto" w:fill="auto"/>
            <w:noWrap/>
            <w:vAlign w:val="bottom"/>
            <w:hideMark/>
          </w:tcPr>
          <w:p w14:paraId="49075E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3ACF7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370D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5A19D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2BAF87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7E096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0F172B0" w14:textId="77777777" w:rsidTr="000C53E8">
        <w:trPr>
          <w:trHeight w:val="240"/>
        </w:trPr>
        <w:tc>
          <w:tcPr>
            <w:tcW w:w="0" w:type="auto"/>
            <w:tcBorders>
              <w:top w:val="nil"/>
              <w:left w:val="nil"/>
              <w:bottom w:val="nil"/>
              <w:right w:val="nil"/>
            </w:tcBorders>
            <w:shd w:val="clear" w:color="auto" w:fill="auto"/>
            <w:noWrap/>
            <w:vAlign w:val="bottom"/>
            <w:hideMark/>
          </w:tcPr>
          <w:p w14:paraId="27AA67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582</w:t>
            </w:r>
          </w:p>
        </w:tc>
        <w:tc>
          <w:tcPr>
            <w:tcW w:w="0" w:type="auto"/>
            <w:tcBorders>
              <w:top w:val="nil"/>
              <w:left w:val="nil"/>
              <w:bottom w:val="nil"/>
              <w:right w:val="nil"/>
            </w:tcBorders>
            <w:shd w:val="clear" w:color="000000" w:fill="FFFFFF"/>
            <w:noWrap/>
            <w:vAlign w:val="center"/>
            <w:hideMark/>
          </w:tcPr>
          <w:p w14:paraId="4F5B2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76892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06DBCF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39A28D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2C2D4D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664A2728" w14:textId="77777777" w:rsidTr="000C53E8">
        <w:trPr>
          <w:trHeight w:val="240"/>
        </w:trPr>
        <w:tc>
          <w:tcPr>
            <w:tcW w:w="0" w:type="auto"/>
            <w:tcBorders>
              <w:top w:val="nil"/>
              <w:left w:val="nil"/>
              <w:bottom w:val="nil"/>
              <w:right w:val="nil"/>
            </w:tcBorders>
            <w:shd w:val="clear" w:color="auto" w:fill="auto"/>
            <w:noWrap/>
            <w:vAlign w:val="bottom"/>
            <w:hideMark/>
          </w:tcPr>
          <w:p w14:paraId="29C9C6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3CBE7F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733C17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63511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38588C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82108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1B8D5A2" w14:textId="77777777" w:rsidTr="000C53E8">
        <w:trPr>
          <w:trHeight w:val="240"/>
        </w:trPr>
        <w:tc>
          <w:tcPr>
            <w:tcW w:w="0" w:type="auto"/>
            <w:tcBorders>
              <w:top w:val="nil"/>
              <w:left w:val="nil"/>
              <w:bottom w:val="nil"/>
              <w:right w:val="nil"/>
            </w:tcBorders>
            <w:shd w:val="clear" w:color="auto" w:fill="auto"/>
            <w:noWrap/>
            <w:vAlign w:val="bottom"/>
            <w:hideMark/>
          </w:tcPr>
          <w:p w14:paraId="45CD07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5B0B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4864BD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5BB4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2380EB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23C543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348C050" w14:textId="77777777" w:rsidTr="000C53E8">
        <w:trPr>
          <w:trHeight w:val="240"/>
        </w:trPr>
        <w:tc>
          <w:tcPr>
            <w:tcW w:w="0" w:type="auto"/>
            <w:tcBorders>
              <w:top w:val="nil"/>
              <w:left w:val="nil"/>
              <w:bottom w:val="nil"/>
              <w:right w:val="nil"/>
            </w:tcBorders>
            <w:shd w:val="clear" w:color="auto" w:fill="auto"/>
            <w:noWrap/>
            <w:vAlign w:val="bottom"/>
            <w:hideMark/>
          </w:tcPr>
          <w:p w14:paraId="0AE89F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19420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14368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A2A5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1644EA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6CF08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460A1F" w14:textId="77777777" w:rsidTr="000C53E8">
        <w:trPr>
          <w:trHeight w:val="240"/>
        </w:trPr>
        <w:tc>
          <w:tcPr>
            <w:tcW w:w="0" w:type="auto"/>
            <w:tcBorders>
              <w:top w:val="nil"/>
              <w:left w:val="nil"/>
              <w:bottom w:val="nil"/>
              <w:right w:val="nil"/>
            </w:tcBorders>
            <w:shd w:val="clear" w:color="auto" w:fill="auto"/>
            <w:noWrap/>
            <w:vAlign w:val="bottom"/>
            <w:hideMark/>
          </w:tcPr>
          <w:p w14:paraId="7906A1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0E649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44B7A8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54BAE2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20808B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7E695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25D3E19" w14:textId="77777777" w:rsidTr="000C53E8">
        <w:trPr>
          <w:trHeight w:val="240"/>
        </w:trPr>
        <w:tc>
          <w:tcPr>
            <w:tcW w:w="0" w:type="auto"/>
            <w:tcBorders>
              <w:top w:val="nil"/>
              <w:left w:val="nil"/>
              <w:bottom w:val="nil"/>
              <w:right w:val="nil"/>
            </w:tcBorders>
            <w:shd w:val="clear" w:color="auto" w:fill="auto"/>
            <w:noWrap/>
            <w:vAlign w:val="bottom"/>
            <w:hideMark/>
          </w:tcPr>
          <w:p w14:paraId="38FF0E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2BE85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0ADECE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20B6BF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DE284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1610EC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1EEA947" w14:textId="77777777" w:rsidTr="000C53E8">
        <w:trPr>
          <w:trHeight w:val="240"/>
        </w:trPr>
        <w:tc>
          <w:tcPr>
            <w:tcW w:w="0" w:type="auto"/>
            <w:tcBorders>
              <w:top w:val="nil"/>
              <w:left w:val="nil"/>
              <w:bottom w:val="nil"/>
              <w:right w:val="nil"/>
            </w:tcBorders>
            <w:shd w:val="clear" w:color="auto" w:fill="auto"/>
            <w:noWrap/>
            <w:vAlign w:val="bottom"/>
            <w:hideMark/>
          </w:tcPr>
          <w:p w14:paraId="6E241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9EB7F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5A780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4A359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4ECB2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78705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E52FDF6" w14:textId="77777777" w:rsidTr="000C53E8">
        <w:trPr>
          <w:trHeight w:val="240"/>
        </w:trPr>
        <w:tc>
          <w:tcPr>
            <w:tcW w:w="0" w:type="auto"/>
            <w:tcBorders>
              <w:top w:val="nil"/>
              <w:left w:val="nil"/>
              <w:bottom w:val="nil"/>
              <w:right w:val="nil"/>
            </w:tcBorders>
            <w:shd w:val="clear" w:color="auto" w:fill="auto"/>
            <w:noWrap/>
            <w:vAlign w:val="bottom"/>
            <w:hideMark/>
          </w:tcPr>
          <w:p w14:paraId="1BE0FB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12907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3E011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A4F7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6772E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05508D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99EB03D" w14:textId="77777777" w:rsidTr="000C53E8">
        <w:trPr>
          <w:trHeight w:val="240"/>
        </w:trPr>
        <w:tc>
          <w:tcPr>
            <w:tcW w:w="0" w:type="auto"/>
            <w:tcBorders>
              <w:top w:val="nil"/>
              <w:left w:val="nil"/>
              <w:bottom w:val="nil"/>
              <w:right w:val="nil"/>
            </w:tcBorders>
            <w:shd w:val="clear" w:color="auto" w:fill="auto"/>
            <w:noWrap/>
            <w:vAlign w:val="bottom"/>
            <w:hideMark/>
          </w:tcPr>
          <w:p w14:paraId="50E5B8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17F19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2A6F8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1494D7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2D1635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0A2E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54074EA" w14:textId="77777777" w:rsidTr="000C53E8">
        <w:trPr>
          <w:trHeight w:val="240"/>
        </w:trPr>
        <w:tc>
          <w:tcPr>
            <w:tcW w:w="0" w:type="auto"/>
            <w:tcBorders>
              <w:top w:val="nil"/>
              <w:left w:val="nil"/>
              <w:bottom w:val="nil"/>
              <w:right w:val="nil"/>
            </w:tcBorders>
            <w:shd w:val="clear" w:color="auto" w:fill="auto"/>
            <w:noWrap/>
            <w:vAlign w:val="bottom"/>
            <w:hideMark/>
          </w:tcPr>
          <w:p w14:paraId="67DBE8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7A719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71DDC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6559B2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D283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4B793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E05281F" w14:textId="77777777" w:rsidTr="000C53E8">
        <w:trPr>
          <w:trHeight w:val="240"/>
        </w:trPr>
        <w:tc>
          <w:tcPr>
            <w:tcW w:w="0" w:type="auto"/>
            <w:tcBorders>
              <w:top w:val="nil"/>
              <w:left w:val="nil"/>
              <w:bottom w:val="nil"/>
              <w:right w:val="nil"/>
            </w:tcBorders>
            <w:shd w:val="clear" w:color="auto" w:fill="auto"/>
            <w:noWrap/>
            <w:vAlign w:val="bottom"/>
            <w:hideMark/>
          </w:tcPr>
          <w:p w14:paraId="14D1D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52581F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9C372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7A0E9B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1D6ECA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3E5F03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208554A" w14:textId="77777777" w:rsidTr="000C53E8">
        <w:trPr>
          <w:trHeight w:val="240"/>
        </w:trPr>
        <w:tc>
          <w:tcPr>
            <w:tcW w:w="0" w:type="auto"/>
            <w:tcBorders>
              <w:top w:val="nil"/>
              <w:left w:val="nil"/>
              <w:bottom w:val="nil"/>
              <w:right w:val="nil"/>
            </w:tcBorders>
            <w:shd w:val="clear" w:color="auto" w:fill="auto"/>
            <w:noWrap/>
            <w:vAlign w:val="bottom"/>
            <w:hideMark/>
          </w:tcPr>
          <w:p w14:paraId="06E106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01C90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1780D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44C2C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00619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3B9F8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D30E460" w14:textId="77777777" w:rsidTr="000C53E8">
        <w:trPr>
          <w:trHeight w:val="240"/>
        </w:trPr>
        <w:tc>
          <w:tcPr>
            <w:tcW w:w="0" w:type="auto"/>
            <w:tcBorders>
              <w:top w:val="nil"/>
              <w:left w:val="nil"/>
              <w:bottom w:val="nil"/>
              <w:right w:val="nil"/>
            </w:tcBorders>
            <w:shd w:val="clear" w:color="auto" w:fill="auto"/>
            <w:noWrap/>
            <w:vAlign w:val="bottom"/>
            <w:hideMark/>
          </w:tcPr>
          <w:p w14:paraId="44BCF7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074F6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4221F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2C4DC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3FB2F6A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4FAD0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B513F8D" w14:textId="77777777" w:rsidTr="000C53E8">
        <w:trPr>
          <w:trHeight w:val="240"/>
        </w:trPr>
        <w:tc>
          <w:tcPr>
            <w:tcW w:w="0" w:type="auto"/>
            <w:tcBorders>
              <w:top w:val="nil"/>
              <w:left w:val="nil"/>
              <w:bottom w:val="nil"/>
              <w:right w:val="nil"/>
            </w:tcBorders>
            <w:shd w:val="clear" w:color="auto" w:fill="auto"/>
            <w:noWrap/>
            <w:vAlign w:val="bottom"/>
            <w:hideMark/>
          </w:tcPr>
          <w:p w14:paraId="17B603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3CBDA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5258A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2D59A4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6300E1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33DCDE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4866884" w14:textId="77777777" w:rsidTr="000C53E8">
        <w:trPr>
          <w:trHeight w:val="240"/>
        </w:trPr>
        <w:tc>
          <w:tcPr>
            <w:tcW w:w="0" w:type="auto"/>
            <w:tcBorders>
              <w:top w:val="nil"/>
              <w:left w:val="nil"/>
              <w:bottom w:val="nil"/>
              <w:right w:val="nil"/>
            </w:tcBorders>
            <w:shd w:val="clear" w:color="auto" w:fill="auto"/>
            <w:noWrap/>
            <w:vAlign w:val="bottom"/>
            <w:hideMark/>
          </w:tcPr>
          <w:p w14:paraId="36FFD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FDA4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4460C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4F560D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335DC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EA46A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3EF27C4" w14:textId="77777777" w:rsidTr="000C53E8">
        <w:trPr>
          <w:trHeight w:val="240"/>
        </w:trPr>
        <w:tc>
          <w:tcPr>
            <w:tcW w:w="0" w:type="auto"/>
            <w:tcBorders>
              <w:top w:val="nil"/>
              <w:left w:val="nil"/>
              <w:bottom w:val="nil"/>
              <w:right w:val="nil"/>
            </w:tcBorders>
            <w:shd w:val="clear" w:color="auto" w:fill="auto"/>
            <w:noWrap/>
            <w:vAlign w:val="bottom"/>
            <w:hideMark/>
          </w:tcPr>
          <w:p w14:paraId="636475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1FF60E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3D9A0F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5A498D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52CD39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26221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6DCD06F" w14:textId="77777777" w:rsidTr="000C53E8">
        <w:trPr>
          <w:trHeight w:val="240"/>
        </w:trPr>
        <w:tc>
          <w:tcPr>
            <w:tcW w:w="0" w:type="auto"/>
            <w:tcBorders>
              <w:top w:val="nil"/>
              <w:left w:val="nil"/>
              <w:bottom w:val="nil"/>
              <w:right w:val="nil"/>
            </w:tcBorders>
            <w:shd w:val="clear" w:color="auto" w:fill="auto"/>
            <w:noWrap/>
            <w:vAlign w:val="bottom"/>
            <w:hideMark/>
          </w:tcPr>
          <w:p w14:paraId="08D546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8F97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16856B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178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7FE122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7AF292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CB92170" w14:textId="77777777" w:rsidTr="000C53E8">
        <w:trPr>
          <w:trHeight w:val="240"/>
        </w:trPr>
        <w:tc>
          <w:tcPr>
            <w:tcW w:w="0" w:type="auto"/>
            <w:tcBorders>
              <w:top w:val="nil"/>
              <w:left w:val="nil"/>
              <w:bottom w:val="nil"/>
              <w:right w:val="nil"/>
            </w:tcBorders>
            <w:shd w:val="clear" w:color="auto" w:fill="auto"/>
            <w:noWrap/>
            <w:vAlign w:val="bottom"/>
            <w:hideMark/>
          </w:tcPr>
          <w:p w14:paraId="203501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2C770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6E16E4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7F36EA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8CBA0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36D46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02F32B1" w14:textId="77777777" w:rsidTr="000C53E8">
        <w:trPr>
          <w:trHeight w:val="240"/>
        </w:trPr>
        <w:tc>
          <w:tcPr>
            <w:tcW w:w="0" w:type="auto"/>
            <w:tcBorders>
              <w:top w:val="nil"/>
              <w:left w:val="nil"/>
              <w:bottom w:val="nil"/>
              <w:right w:val="nil"/>
            </w:tcBorders>
            <w:shd w:val="clear" w:color="auto" w:fill="auto"/>
            <w:noWrap/>
            <w:vAlign w:val="bottom"/>
            <w:hideMark/>
          </w:tcPr>
          <w:p w14:paraId="35447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1E22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672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138CB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0AE113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77B6F0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1974F6D" w14:textId="77777777" w:rsidTr="000C53E8">
        <w:trPr>
          <w:trHeight w:val="240"/>
        </w:trPr>
        <w:tc>
          <w:tcPr>
            <w:tcW w:w="0" w:type="auto"/>
            <w:tcBorders>
              <w:top w:val="nil"/>
              <w:left w:val="nil"/>
              <w:bottom w:val="nil"/>
              <w:right w:val="nil"/>
            </w:tcBorders>
            <w:shd w:val="clear" w:color="auto" w:fill="auto"/>
            <w:noWrap/>
            <w:vAlign w:val="bottom"/>
            <w:hideMark/>
          </w:tcPr>
          <w:p w14:paraId="6DB87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58E67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1C8E51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1ADA9D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4FD47D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5D82F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253599" w14:textId="77777777" w:rsidTr="000C53E8">
        <w:trPr>
          <w:trHeight w:val="240"/>
        </w:trPr>
        <w:tc>
          <w:tcPr>
            <w:tcW w:w="0" w:type="auto"/>
            <w:tcBorders>
              <w:top w:val="nil"/>
              <w:left w:val="nil"/>
              <w:bottom w:val="nil"/>
              <w:right w:val="nil"/>
            </w:tcBorders>
            <w:shd w:val="clear" w:color="auto" w:fill="auto"/>
            <w:noWrap/>
            <w:vAlign w:val="bottom"/>
            <w:hideMark/>
          </w:tcPr>
          <w:p w14:paraId="54CF06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253E16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59E08F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16F74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286533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4D7FC1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40D301C" w14:textId="77777777" w:rsidTr="000C53E8">
        <w:trPr>
          <w:trHeight w:val="240"/>
        </w:trPr>
        <w:tc>
          <w:tcPr>
            <w:tcW w:w="0" w:type="auto"/>
            <w:tcBorders>
              <w:top w:val="nil"/>
              <w:left w:val="nil"/>
              <w:bottom w:val="nil"/>
              <w:right w:val="nil"/>
            </w:tcBorders>
            <w:shd w:val="clear" w:color="auto" w:fill="auto"/>
            <w:noWrap/>
            <w:vAlign w:val="bottom"/>
            <w:hideMark/>
          </w:tcPr>
          <w:p w14:paraId="638612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298A97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44D1F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68701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4458BB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B2922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7D7AEB3" w14:textId="77777777" w:rsidTr="000C53E8">
        <w:trPr>
          <w:trHeight w:val="240"/>
        </w:trPr>
        <w:tc>
          <w:tcPr>
            <w:tcW w:w="0" w:type="auto"/>
            <w:tcBorders>
              <w:top w:val="nil"/>
              <w:left w:val="nil"/>
              <w:bottom w:val="nil"/>
              <w:right w:val="nil"/>
            </w:tcBorders>
            <w:shd w:val="clear" w:color="auto" w:fill="auto"/>
            <w:noWrap/>
            <w:vAlign w:val="bottom"/>
            <w:hideMark/>
          </w:tcPr>
          <w:p w14:paraId="58FB69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40111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69B0CB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3E693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67BA4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06BEF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58598F" w14:textId="77777777" w:rsidTr="000C53E8">
        <w:trPr>
          <w:trHeight w:val="240"/>
        </w:trPr>
        <w:tc>
          <w:tcPr>
            <w:tcW w:w="0" w:type="auto"/>
            <w:tcBorders>
              <w:top w:val="nil"/>
              <w:left w:val="nil"/>
              <w:bottom w:val="nil"/>
              <w:right w:val="nil"/>
            </w:tcBorders>
            <w:shd w:val="clear" w:color="auto" w:fill="auto"/>
            <w:noWrap/>
            <w:vAlign w:val="bottom"/>
            <w:hideMark/>
          </w:tcPr>
          <w:p w14:paraId="6855C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3DF95D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2291F9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5523D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5A51B6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0BC205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73F0A69" w14:textId="77777777" w:rsidTr="000C53E8">
        <w:trPr>
          <w:trHeight w:val="240"/>
        </w:trPr>
        <w:tc>
          <w:tcPr>
            <w:tcW w:w="0" w:type="auto"/>
            <w:tcBorders>
              <w:top w:val="nil"/>
              <w:left w:val="nil"/>
              <w:bottom w:val="nil"/>
              <w:right w:val="nil"/>
            </w:tcBorders>
            <w:shd w:val="clear" w:color="auto" w:fill="auto"/>
            <w:noWrap/>
            <w:vAlign w:val="bottom"/>
            <w:hideMark/>
          </w:tcPr>
          <w:p w14:paraId="317086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4EBC9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2492C3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2D6BA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174167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43365A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6A50D5BF" w14:textId="77777777" w:rsidTr="000C53E8">
        <w:trPr>
          <w:trHeight w:val="240"/>
        </w:trPr>
        <w:tc>
          <w:tcPr>
            <w:tcW w:w="0" w:type="auto"/>
            <w:tcBorders>
              <w:top w:val="nil"/>
              <w:left w:val="nil"/>
              <w:bottom w:val="nil"/>
              <w:right w:val="nil"/>
            </w:tcBorders>
            <w:shd w:val="clear" w:color="auto" w:fill="auto"/>
            <w:noWrap/>
            <w:vAlign w:val="bottom"/>
            <w:hideMark/>
          </w:tcPr>
          <w:p w14:paraId="687F1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6F5501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2B1833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5A6BC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73BC4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18CF7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7C6D5B47" w14:textId="77777777" w:rsidTr="000C53E8">
        <w:trPr>
          <w:trHeight w:val="240"/>
        </w:trPr>
        <w:tc>
          <w:tcPr>
            <w:tcW w:w="0" w:type="auto"/>
            <w:tcBorders>
              <w:top w:val="nil"/>
              <w:left w:val="nil"/>
              <w:bottom w:val="nil"/>
              <w:right w:val="nil"/>
            </w:tcBorders>
            <w:shd w:val="clear" w:color="auto" w:fill="auto"/>
            <w:noWrap/>
            <w:vAlign w:val="bottom"/>
            <w:hideMark/>
          </w:tcPr>
          <w:p w14:paraId="3A24E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3566F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4A236F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4C748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2E5875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12A26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45FCC7D" w14:textId="77777777" w:rsidTr="000C53E8">
        <w:trPr>
          <w:trHeight w:val="240"/>
        </w:trPr>
        <w:tc>
          <w:tcPr>
            <w:tcW w:w="0" w:type="auto"/>
            <w:tcBorders>
              <w:top w:val="nil"/>
              <w:left w:val="nil"/>
              <w:bottom w:val="nil"/>
              <w:right w:val="nil"/>
            </w:tcBorders>
            <w:shd w:val="clear" w:color="auto" w:fill="auto"/>
            <w:noWrap/>
            <w:vAlign w:val="bottom"/>
            <w:hideMark/>
          </w:tcPr>
          <w:p w14:paraId="0A53A9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69C82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7D4E1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388AE2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433059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0ECB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3F0F14F2" w14:textId="77777777" w:rsidTr="000C53E8">
        <w:trPr>
          <w:trHeight w:val="240"/>
        </w:trPr>
        <w:tc>
          <w:tcPr>
            <w:tcW w:w="0" w:type="auto"/>
            <w:tcBorders>
              <w:top w:val="nil"/>
              <w:left w:val="nil"/>
              <w:bottom w:val="nil"/>
              <w:right w:val="nil"/>
            </w:tcBorders>
            <w:shd w:val="clear" w:color="auto" w:fill="auto"/>
            <w:noWrap/>
            <w:vAlign w:val="bottom"/>
            <w:hideMark/>
          </w:tcPr>
          <w:p w14:paraId="6A348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610</w:t>
            </w:r>
          </w:p>
        </w:tc>
        <w:tc>
          <w:tcPr>
            <w:tcW w:w="0" w:type="auto"/>
            <w:tcBorders>
              <w:top w:val="nil"/>
              <w:left w:val="nil"/>
              <w:bottom w:val="nil"/>
              <w:right w:val="nil"/>
            </w:tcBorders>
            <w:shd w:val="clear" w:color="000000" w:fill="FFFFFF"/>
            <w:noWrap/>
            <w:vAlign w:val="center"/>
            <w:hideMark/>
          </w:tcPr>
          <w:p w14:paraId="7B53E8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5D0DA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6FF28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4535EE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11AD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01/08/2029</w:t>
            </w:r>
          </w:p>
        </w:tc>
      </w:tr>
      <w:tr w:rsidR="000C53E8" w:rsidRPr="000C53E8" w14:paraId="3C42D0A2" w14:textId="77777777" w:rsidTr="000C53E8">
        <w:trPr>
          <w:trHeight w:val="240"/>
        </w:trPr>
        <w:tc>
          <w:tcPr>
            <w:tcW w:w="0" w:type="auto"/>
            <w:tcBorders>
              <w:top w:val="nil"/>
              <w:left w:val="nil"/>
              <w:bottom w:val="nil"/>
              <w:right w:val="nil"/>
            </w:tcBorders>
            <w:shd w:val="clear" w:color="auto" w:fill="auto"/>
            <w:noWrap/>
            <w:vAlign w:val="bottom"/>
            <w:hideMark/>
          </w:tcPr>
          <w:p w14:paraId="40A358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57FCB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229EA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3C407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0F81C3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00404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659B6F51" w14:textId="77777777" w:rsidTr="000C53E8">
        <w:trPr>
          <w:trHeight w:val="240"/>
        </w:trPr>
        <w:tc>
          <w:tcPr>
            <w:tcW w:w="0" w:type="auto"/>
            <w:tcBorders>
              <w:top w:val="nil"/>
              <w:left w:val="nil"/>
              <w:bottom w:val="nil"/>
              <w:right w:val="nil"/>
            </w:tcBorders>
            <w:shd w:val="clear" w:color="auto" w:fill="auto"/>
            <w:noWrap/>
            <w:vAlign w:val="bottom"/>
            <w:hideMark/>
          </w:tcPr>
          <w:p w14:paraId="6A4AA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4CA6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8F3EB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609232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639DD8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397C0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4B2365D" w14:textId="77777777" w:rsidTr="000C53E8">
        <w:trPr>
          <w:trHeight w:val="240"/>
        </w:trPr>
        <w:tc>
          <w:tcPr>
            <w:tcW w:w="0" w:type="auto"/>
            <w:tcBorders>
              <w:top w:val="nil"/>
              <w:left w:val="nil"/>
              <w:bottom w:val="nil"/>
              <w:right w:val="nil"/>
            </w:tcBorders>
            <w:shd w:val="clear" w:color="auto" w:fill="auto"/>
            <w:noWrap/>
            <w:vAlign w:val="bottom"/>
            <w:hideMark/>
          </w:tcPr>
          <w:p w14:paraId="170A5B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036AFE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3ABAA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25718B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100B12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13C9E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5A3EE85" w14:textId="77777777" w:rsidTr="000C53E8">
        <w:trPr>
          <w:trHeight w:val="240"/>
        </w:trPr>
        <w:tc>
          <w:tcPr>
            <w:tcW w:w="0" w:type="auto"/>
            <w:tcBorders>
              <w:top w:val="nil"/>
              <w:left w:val="nil"/>
              <w:bottom w:val="nil"/>
              <w:right w:val="nil"/>
            </w:tcBorders>
            <w:shd w:val="clear" w:color="auto" w:fill="auto"/>
            <w:noWrap/>
            <w:vAlign w:val="bottom"/>
            <w:hideMark/>
          </w:tcPr>
          <w:p w14:paraId="03DC6B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3A0D10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223D4E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24EB9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7DBF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36D43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1E43F38" w14:textId="77777777" w:rsidTr="000C53E8">
        <w:trPr>
          <w:trHeight w:val="240"/>
        </w:trPr>
        <w:tc>
          <w:tcPr>
            <w:tcW w:w="0" w:type="auto"/>
            <w:tcBorders>
              <w:top w:val="nil"/>
              <w:left w:val="nil"/>
              <w:bottom w:val="nil"/>
              <w:right w:val="nil"/>
            </w:tcBorders>
            <w:shd w:val="clear" w:color="auto" w:fill="auto"/>
            <w:noWrap/>
            <w:vAlign w:val="bottom"/>
            <w:hideMark/>
          </w:tcPr>
          <w:p w14:paraId="7D0206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1C55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1A826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16DE6C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6DE22A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89186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184655D" w14:textId="77777777" w:rsidTr="000C53E8">
        <w:trPr>
          <w:trHeight w:val="240"/>
        </w:trPr>
        <w:tc>
          <w:tcPr>
            <w:tcW w:w="0" w:type="auto"/>
            <w:tcBorders>
              <w:top w:val="nil"/>
              <w:left w:val="nil"/>
              <w:bottom w:val="nil"/>
              <w:right w:val="nil"/>
            </w:tcBorders>
            <w:shd w:val="clear" w:color="auto" w:fill="auto"/>
            <w:noWrap/>
            <w:vAlign w:val="bottom"/>
            <w:hideMark/>
          </w:tcPr>
          <w:p w14:paraId="4C5A19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378A07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4547DF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714CB4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26AAF9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082BC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A442620" w14:textId="77777777" w:rsidTr="000C53E8">
        <w:trPr>
          <w:trHeight w:val="240"/>
        </w:trPr>
        <w:tc>
          <w:tcPr>
            <w:tcW w:w="0" w:type="auto"/>
            <w:tcBorders>
              <w:top w:val="nil"/>
              <w:left w:val="nil"/>
              <w:bottom w:val="nil"/>
              <w:right w:val="nil"/>
            </w:tcBorders>
            <w:shd w:val="clear" w:color="auto" w:fill="auto"/>
            <w:noWrap/>
            <w:vAlign w:val="bottom"/>
            <w:hideMark/>
          </w:tcPr>
          <w:p w14:paraId="1F314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18EAA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19344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4BF88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42DC12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0FB0B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7ECEE8A" w14:textId="77777777" w:rsidTr="000C53E8">
        <w:trPr>
          <w:trHeight w:val="240"/>
        </w:trPr>
        <w:tc>
          <w:tcPr>
            <w:tcW w:w="0" w:type="auto"/>
            <w:tcBorders>
              <w:top w:val="nil"/>
              <w:left w:val="nil"/>
              <w:bottom w:val="nil"/>
              <w:right w:val="nil"/>
            </w:tcBorders>
            <w:shd w:val="clear" w:color="auto" w:fill="auto"/>
            <w:noWrap/>
            <w:vAlign w:val="bottom"/>
            <w:hideMark/>
          </w:tcPr>
          <w:p w14:paraId="737760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B2AF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72F5C2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932D0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0D7CA7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02426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E35383D" w14:textId="77777777" w:rsidTr="000C53E8">
        <w:trPr>
          <w:trHeight w:val="240"/>
        </w:trPr>
        <w:tc>
          <w:tcPr>
            <w:tcW w:w="0" w:type="auto"/>
            <w:tcBorders>
              <w:top w:val="nil"/>
              <w:left w:val="nil"/>
              <w:bottom w:val="nil"/>
              <w:right w:val="nil"/>
            </w:tcBorders>
            <w:shd w:val="clear" w:color="auto" w:fill="auto"/>
            <w:noWrap/>
            <w:vAlign w:val="bottom"/>
            <w:hideMark/>
          </w:tcPr>
          <w:p w14:paraId="678808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68C7EF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9373C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37252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26C80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61D1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41E4F6DF" w14:textId="77777777" w:rsidTr="000C53E8">
        <w:trPr>
          <w:trHeight w:val="240"/>
        </w:trPr>
        <w:tc>
          <w:tcPr>
            <w:tcW w:w="0" w:type="auto"/>
            <w:tcBorders>
              <w:top w:val="nil"/>
              <w:left w:val="nil"/>
              <w:bottom w:val="nil"/>
              <w:right w:val="nil"/>
            </w:tcBorders>
            <w:shd w:val="clear" w:color="auto" w:fill="auto"/>
            <w:noWrap/>
            <w:vAlign w:val="bottom"/>
            <w:hideMark/>
          </w:tcPr>
          <w:p w14:paraId="4ABB3B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BD71E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56AA9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690170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77517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C8AB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1B900E9" w14:textId="77777777" w:rsidTr="000C53E8">
        <w:trPr>
          <w:trHeight w:val="240"/>
        </w:trPr>
        <w:tc>
          <w:tcPr>
            <w:tcW w:w="0" w:type="auto"/>
            <w:tcBorders>
              <w:top w:val="nil"/>
              <w:left w:val="nil"/>
              <w:bottom w:val="nil"/>
              <w:right w:val="nil"/>
            </w:tcBorders>
            <w:shd w:val="clear" w:color="auto" w:fill="auto"/>
            <w:noWrap/>
            <w:vAlign w:val="bottom"/>
            <w:hideMark/>
          </w:tcPr>
          <w:p w14:paraId="07DF9B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286C02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52B7E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73BA96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583FBB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200382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1F50AE9" w14:textId="77777777" w:rsidTr="000C53E8">
        <w:trPr>
          <w:trHeight w:val="240"/>
        </w:trPr>
        <w:tc>
          <w:tcPr>
            <w:tcW w:w="0" w:type="auto"/>
            <w:tcBorders>
              <w:top w:val="nil"/>
              <w:left w:val="nil"/>
              <w:bottom w:val="nil"/>
              <w:right w:val="nil"/>
            </w:tcBorders>
            <w:shd w:val="clear" w:color="auto" w:fill="auto"/>
            <w:noWrap/>
            <w:vAlign w:val="bottom"/>
            <w:hideMark/>
          </w:tcPr>
          <w:p w14:paraId="7164D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3BB44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0248A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98734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12F5A0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4217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E296DF8" w14:textId="77777777" w:rsidTr="000C53E8">
        <w:trPr>
          <w:trHeight w:val="240"/>
        </w:trPr>
        <w:tc>
          <w:tcPr>
            <w:tcW w:w="0" w:type="auto"/>
            <w:tcBorders>
              <w:top w:val="nil"/>
              <w:left w:val="nil"/>
              <w:bottom w:val="nil"/>
              <w:right w:val="nil"/>
            </w:tcBorders>
            <w:shd w:val="clear" w:color="auto" w:fill="auto"/>
            <w:noWrap/>
            <w:vAlign w:val="bottom"/>
            <w:hideMark/>
          </w:tcPr>
          <w:p w14:paraId="70B061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9897E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AB4C8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4734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46641F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0A0BB4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74849359" w14:textId="77777777" w:rsidTr="000C53E8">
        <w:trPr>
          <w:trHeight w:val="240"/>
        </w:trPr>
        <w:tc>
          <w:tcPr>
            <w:tcW w:w="0" w:type="auto"/>
            <w:tcBorders>
              <w:top w:val="nil"/>
              <w:left w:val="nil"/>
              <w:bottom w:val="nil"/>
              <w:right w:val="nil"/>
            </w:tcBorders>
            <w:shd w:val="clear" w:color="auto" w:fill="auto"/>
            <w:noWrap/>
            <w:vAlign w:val="bottom"/>
            <w:hideMark/>
          </w:tcPr>
          <w:p w14:paraId="166CBC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498B7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51C196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0ABA9E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346471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C6E0A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E629B5E" w14:textId="77777777" w:rsidTr="000C53E8">
        <w:trPr>
          <w:trHeight w:val="240"/>
        </w:trPr>
        <w:tc>
          <w:tcPr>
            <w:tcW w:w="0" w:type="auto"/>
            <w:tcBorders>
              <w:top w:val="nil"/>
              <w:left w:val="nil"/>
              <w:bottom w:val="nil"/>
              <w:right w:val="nil"/>
            </w:tcBorders>
            <w:shd w:val="clear" w:color="auto" w:fill="auto"/>
            <w:noWrap/>
            <w:vAlign w:val="bottom"/>
            <w:hideMark/>
          </w:tcPr>
          <w:p w14:paraId="1D15BC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65ECC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73497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47B1FE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1276B3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6ED43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1B30D5F5" w14:textId="77777777" w:rsidTr="000C53E8">
        <w:trPr>
          <w:trHeight w:val="240"/>
        </w:trPr>
        <w:tc>
          <w:tcPr>
            <w:tcW w:w="0" w:type="auto"/>
            <w:tcBorders>
              <w:top w:val="nil"/>
              <w:left w:val="nil"/>
              <w:bottom w:val="nil"/>
              <w:right w:val="nil"/>
            </w:tcBorders>
            <w:shd w:val="clear" w:color="auto" w:fill="auto"/>
            <w:noWrap/>
            <w:vAlign w:val="bottom"/>
            <w:hideMark/>
          </w:tcPr>
          <w:p w14:paraId="07EF4B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23EAB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393FE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64DC01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672F50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D387D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53CD09C" w14:textId="77777777" w:rsidTr="000C53E8">
        <w:trPr>
          <w:trHeight w:val="240"/>
        </w:trPr>
        <w:tc>
          <w:tcPr>
            <w:tcW w:w="0" w:type="auto"/>
            <w:tcBorders>
              <w:top w:val="nil"/>
              <w:left w:val="nil"/>
              <w:bottom w:val="nil"/>
              <w:right w:val="nil"/>
            </w:tcBorders>
            <w:shd w:val="clear" w:color="auto" w:fill="auto"/>
            <w:noWrap/>
            <w:vAlign w:val="bottom"/>
            <w:hideMark/>
          </w:tcPr>
          <w:p w14:paraId="3B8CC8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22E885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4D44E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682884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755FE6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7B292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6AA0375" w14:textId="77777777" w:rsidTr="000C53E8">
        <w:trPr>
          <w:trHeight w:val="240"/>
        </w:trPr>
        <w:tc>
          <w:tcPr>
            <w:tcW w:w="0" w:type="auto"/>
            <w:tcBorders>
              <w:top w:val="nil"/>
              <w:left w:val="nil"/>
              <w:bottom w:val="nil"/>
              <w:right w:val="nil"/>
            </w:tcBorders>
            <w:shd w:val="clear" w:color="auto" w:fill="auto"/>
            <w:noWrap/>
            <w:vAlign w:val="bottom"/>
            <w:hideMark/>
          </w:tcPr>
          <w:p w14:paraId="391BD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7CA1B9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63527C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6E919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636720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064EC3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B6C7E20" w14:textId="77777777" w:rsidTr="000C53E8">
        <w:trPr>
          <w:trHeight w:val="240"/>
        </w:trPr>
        <w:tc>
          <w:tcPr>
            <w:tcW w:w="0" w:type="auto"/>
            <w:tcBorders>
              <w:top w:val="nil"/>
              <w:left w:val="nil"/>
              <w:bottom w:val="nil"/>
              <w:right w:val="nil"/>
            </w:tcBorders>
            <w:shd w:val="clear" w:color="auto" w:fill="auto"/>
            <w:noWrap/>
            <w:vAlign w:val="bottom"/>
            <w:hideMark/>
          </w:tcPr>
          <w:p w14:paraId="13536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00C560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2F0B9A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6B267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3DFDEE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51A8F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5935CBC" w14:textId="77777777" w:rsidTr="000C53E8">
        <w:trPr>
          <w:trHeight w:val="240"/>
        </w:trPr>
        <w:tc>
          <w:tcPr>
            <w:tcW w:w="0" w:type="auto"/>
            <w:tcBorders>
              <w:top w:val="nil"/>
              <w:left w:val="nil"/>
              <w:bottom w:val="nil"/>
              <w:right w:val="nil"/>
            </w:tcBorders>
            <w:shd w:val="clear" w:color="auto" w:fill="auto"/>
            <w:noWrap/>
            <w:vAlign w:val="bottom"/>
            <w:hideMark/>
          </w:tcPr>
          <w:p w14:paraId="6C2F7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750EE5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578004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6548F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3C8BA0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5398B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592A141" w14:textId="77777777" w:rsidTr="000C53E8">
        <w:trPr>
          <w:trHeight w:val="240"/>
        </w:trPr>
        <w:tc>
          <w:tcPr>
            <w:tcW w:w="0" w:type="auto"/>
            <w:tcBorders>
              <w:top w:val="nil"/>
              <w:left w:val="nil"/>
              <w:bottom w:val="nil"/>
              <w:right w:val="nil"/>
            </w:tcBorders>
            <w:shd w:val="clear" w:color="auto" w:fill="auto"/>
            <w:noWrap/>
            <w:vAlign w:val="bottom"/>
            <w:hideMark/>
          </w:tcPr>
          <w:p w14:paraId="21594C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79EABA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D02D7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31156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1D882B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BEB1B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FBBE93E" w14:textId="77777777" w:rsidTr="000C53E8">
        <w:trPr>
          <w:trHeight w:val="240"/>
        </w:trPr>
        <w:tc>
          <w:tcPr>
            <w:tcW w:w="0" w:type="auto"/>
            <w:tcBorders>
              <w:top w:val="nil"/>
              <w:left w:val="nil"/>
              <w:bottom w:val="nil"/>
              <w:right w:val="nil"/>
            </w:tcBorders>
            <w:shd w:val="clear" w:color="auto" w:fill="auto"/>
            <w:noWrap/>
            <w:vAlign w:val="bottom"/>
            <w:hideMark/>
          </w:tcPr>
          <w:p w14:paraId="754124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5F2D1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60896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13058E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572813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78E0E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07AC1CF" w14:textId="77777777" w:rsidTr="000C53E8">
        <w:trPr>
          <w:trHeight w:val="240"/>
        </w:trPr>
        <w:tc>
          <w:tcPr>
            <w:tcW w:w="0" w:type="auto"/>
            <w:tcBorders>
              <w:top w:val="nil"/>
              <w:left w:val="nil"/>
              <w:bottom w:val="nil"/>
              <w:right w:val="nil"/>
            </w:tcBorders>
            <w:shd w:val="clear" w:color="auto" w:fill="auto"/>
            <w:noWrap/>
            <w:vAlign w:val="bottom"/>
            <w:hideMark/>
          </w:tcPr>
          <w:p w14:paraId="46EFE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AA31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8325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2D5895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3A75E3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579D1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3AD685" w14:textId="77777777" w:rsidTr="000C53E8">
        <w:trPr>
          <w:trHeight w:val="240"/>
        </w:trPr>
        <w:tc>
          <w:tcPr>
            <w:tcW w:w="0" w:type="auto"/>
            <w:tcBorders>
              <w:top w:val="nil"/>
              <w:left w:val="nil"/>
              <w:bottom w:val="nil"/>
              <w:right w:val="nil"/>
            </w:tcBorders>
            <w:shd w:val="clear" w:color="auto" w:fill="auto"/>
            <w:noWrap/>
            <w:vAlign w:val="bottom"/>
            <w:hideMark/>
          </w:tcPr>
          <w:p w14:paraId="406A04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E38CE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246326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0AC80E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7E152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5A1A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D2F8623" w14:textId="77777777" w:rsidTr="000C53E8">
        <w:trPr>
          <w:trHeight w:val="240"/>
        </w:trPr>
        <w:tc>
          <w:tcPr>
            <w:tcW w:w="0" w:type="auto"/>
            <w:tcBorders>
              <w:top w:val="nil"/>
              <w:left w:val="nil"/>
              <w:bottom w:val="nil"/>
              <w:right w:val="nil"/>
            </w:tcBorders>
            <w:shd w:val="clear" w:color="auto" w:fill="auto"/>
            <w:noWrap/>
            <w:vAlign w:val="bottom"/>
            <w:hideMark/>
          </w:tcPr>
          <w:p w14:paraId="4D44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5B794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59BCA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54C019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68A3F2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74946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1AD7B813" w14:textId="77777777" w:rsidTr="000C53E8">
        <w:trPr>
          <w:trHeight w:val="240"/>
        </w:trPr>
        <w:tc>
          <w:tcPr>
            <w:tcW w:w="0" w:type="auto"/>
            <w:tcBorders>
              <w:top w:val="nil"/>
              <w:left w:val="nil"/>
              <w:bottom w:val="nil"/>
              <w:right w:val="nil"/>
            </w:tcBorders>
            <w:shd w:val="clear" w:color="auto" w:fill="auto"/>
            <w:noWrap/>
            <w:vAlign w:val="bottom"/>
            <w:hideMark/>
          </w:tcPr>
          <w:p w14:paraId="2339E9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7FCFC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619064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7B7156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4601B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49E615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1378EF75" w14:textId="77777777" w:rsidTr="000C53E8">
        <w:trPr>
          <w:trHeight w:val="240"/>
        </w:trPr>
        <w:tc>
          <w:tcPr>
            <w:tcW w:w="0" w:type="auto"/>
            <w:tcBorders>
              <w:top w:val="nil"/>
              <w:left w:val="nil"/>
              <w:bottom w:val="nil"/>
              <w:right w:val="nil"/>
            </w:tcBorders>
            <w:shd w:val="clear" w:color="auto" w:fill="auto"/>
            <w:noWrap/>
            <w:vAlign w:val="bottom"/>
            <w:hideMark/>
          </w:tcPr>
          <w:p w14:paraId="60BD5F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5C02F7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78DBA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1E924C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D7EC2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2FF9E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31E0D93C" w14:textId="77777777" w:rsidTr="000C53E8">
        <w:trPr>
          <w:trHeight w:val="240"/>
        </w:trPr>
        <w:tc>
          <w:tcPr>
            <w:tcW w:w="0" w:type="auto"/>
            <w:tcBorders>
              <w:top w:val="nil"/>
              <w:left w:val="nil"/>
              <w:bottom w:val="nil"/>
              <w:right w:val="nil"/>
            </w:tcBorders>
            <w:shd w:val="clear" w:color="auto" w:fill="auto"/>
            <w:noWrap/>
            <w:vAlign w:val="bottom"/>
            <w:hideMark/>
          </w:tcPr>
          <w:p w14:paraId="218723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638</w:t>
            </w:r>
          </w:p>
        </w:tc>
        <w:tc>
          <w:tcPr>
            <w:tcW w:w="0" w:type="auto"/>
            <w:tcBorders>
              <w:top w:val="nil"/>
              <w:left w:val="nil"/>
              <w:bottom w:val="nil"/>
              <w:right w:val="nil"/>
            </w:tcBorders>
            <w:shd w:val="clear" w:color="000000" w:fill="FFFFFF"/>
            <w:noWrap/>
            <w:vAlign w:val="center"/>
            <w:hideMark/>
          </w:tcPr>
          <w:p w14:paraId="586D0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8D75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295FC6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5A45E1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5D90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5737BD" w14:textId="77777777" w:rsidTr="000C53E8">
        <w:trPr>
          <w:trHeight w:val="240"/>
        </w:trPr>
        <w:tc>
          <w:tcPr>
            <w:tcW w:w="0" w:type="auto"/>
            <w:tcBorders>
              <w:top w:val="nil"/>
              <w:left w:val="nil"/>
              <w:bottom w:val="nil"/>
              <w:right w:val="nil"/>
            </w:tcBorders>
            <w:shd w:val="clear" w:color="auto" w:fill="auto"/>
            <w:noWrap/>
            <w:vAlign w:val="bottom"/>
            <w:hideMark/>
          </w:tcPr>
          <w:p w14:paraId="19FA9E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3EACD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071B53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3E714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1BB608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317F65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32E0BC5" w14:textId="77777777" w:rsidTr="000C53E8">
        <w:trPr>
          <w:trHeight w:val="240"/>
        </w:trPr>
        <w:tc>
          <w:tcPr>
            <w:tcW w:w="0" w:type="auto"/>
            <w:tcBorders>
              <w:top w:val="nil"/>
              <w:left w:val="nil"/>
              <w:bottom w:val="nil"/>
              <w:right w:val="nil"/>
            </w:tcBorders>
            <w:shd w:val="clear" w:color="auto" w:fill="auto"/>
            <w:noWrap/>
            <w:vAlign w:val="bottom"/>
            <w:hideMark/>
          </w:tcPr>
          <w:p w14:paraId="500259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540B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1E4B7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4F32D9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6CD13D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2326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8C30C10" w14:textId="77777777" w:rsidTr="000C53E8">
        <w:trPr>
          <w:trHeight w:val="240"/>
        </w:trPr>
        <w:tc>
          <w:tcPr>
            <w:tcW w:w="0" w:type="auto"/>
            <w:tcBorders>
              <w:top w:val="nil"/>
              <w:left w:val="nil"/>
              <w:bottom w:val="nil"/>
              <w:right w:val="nil"/>
            </w:tcBorders>
            <w:shd w:val="clear" w:color="auto" w:fill="auto"/>
            <w:noWrap/>
            <w:vAlign w:val="bottom"/>
            <w:hideMark/>
          </w:tcPr>
          <w:p w14:paraId="288664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46B823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21407A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41A1D2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782252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57BB55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485444C0" w14:textId="77777777" w:rsidTr="000C53E8">
        <w:trPr>
          <w:trHeight w:val="240"/>
        </w:trPr>
        <w:tc>
          <w:tcPr>
            <w:tcW w:w="0" w:type="auto"/>
            <w:tcBorders>
              <w:top w:val="nil"/>
              <w:left w:val="nil"/>
              <w:bottom w:val="nil"/>
              <w:right w:val="nil"/>
            </w:tcBorders>
            <w:shd w:val="clear" w:color="auto" w:fill="auto"/>
            <w:noWrap/>
            <w:vAlign w:val="bottom"/>
            <w:hideMark/>
          </w:tcPr>
          <w:p w14:paraId="7DB28D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5D9A0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48F165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6FCB86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6DE7EF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75EE0C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47D95A45" w14:textId="77777777" w:rsidTr="000C53E8">
        <w:trPr>
          <w:trHeight w:val="240"/>
        </w:trPr>
        <w:tc>
          <w:tcPr>
            <w:tcW w:w="0" w:type="auto"/>
            <w:tcBorders>
              <w:top w:val="nil"/>
              <w:left w:val="nil"/>
              <w:bottom w:val="nil"/>
              <w:right w:val="nil"/>
            </w:tcBorders>
            <w:shd w:val="clear" w:color="auto" w:fill="auto"/>
            <w:noWrap/>
            <w:vAlign w:val="bottom"/>
            <w:hideMark/>
          </w:tcPr>
          <w:p w14:paraId="63DE4F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62A9D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2A02F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F602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376E3D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B3B2A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CB9B94A" w14:textId="77777777" w:rsidTr="000C53E8">
        <w:trPr>
          <w:trHeight w:val="240"/>
        </w:trPr>
        <w:tc>
          <w:tcPr>
            <w:tcW w:w="0" w:type="auto"/>
            <w:tcBorders>
              <w:top w:val="nil"/>
              <w:left w:val="nil"/>
              <w:bottom w:val="nil"/>
              <w:right w:val="nil"/>
            </w:tcBorders>
            <w:shd w:val="clear" w:color="auto" w:fill="auto"/>
            <w:noWrap/>
            <w:vAlign w:val="bottom"/>
            <w:hideMark/>
          </w:tcPr>
          <w:p w14:paraId="7868DB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69BEDC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5A1DDD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6CF66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1D95B5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3555C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60C8BB1C" w14:textId="77777777" w:rsidTr="000C53E8">
        <w:trPr>
          <w:trHeight w:val="240"/>
        </w:trPr>
        <w:tc>
          <w:tcPr>
            <w:tcW w:w="0" w:type="auto"/>
            <w:tcBorders>
              <w:top w:val="nil"/>
              <w:left w:val="nil"/>
              <w:bottom w:val="nil"/>
              <w:right w:val="nil"/>
            </w:tcBorders>
            <w:shd w:val="clear" w:color="auto" w:fill="auto"/>
            <w:noWrap/>
            <w:vAlign w:val="bottom"/>
            <w:hideMark/>
          </w:tcPr>
          <w:p w14:paraId="0C061F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61FEE6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0ACE1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1EB2C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4A8413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47F017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D01851D" w14:textId="77777777" w:rsidTr="000C53E8">
        <w:trPr>
          <w:trHeight w:val="240"/>
        </w:trPr>
        <w:tc>
          <w:tcPr>
            <w:tcW w:w="0" w:type="auto"/>
            <w:tcBorders>
              <w:top w:val="nil"/>
              <w:left w:val="nil"/>
              <w:bottom w:val="nil"/>
              <w:right w:val="nil"/>
            </w:tcBorders>
            <w:shd w:val="clear" w:color="auto" w:fill="auto"/>
            <w:noWrap/>
            <w:vAlign w:val="bottom"/>
            <w:hideMark/>
          </w:tcPr>
          <w:p w14:paraId="0FBEFF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2D62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3D637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F6E7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17119A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194EBE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44640A9" w14:textId="77777777" w:rsidTr="000C53E8">
        <w:trPr>
          <w:trHeight w:val="240"/>
        </w:trPr>
        <w:tc>
          <w:tcPr>
            <w:tcW w:w="0" w:type="auto"/>
            <w:tcBorders>
              <w:top w:val="nil"/>
              <w:left w:val="nil"/>
              <w:bottom w:val="nil"/>
              <w:right w:val="nil"/>
            </w:tcBorders>
            <w:shd w:val="clear" w:color="auto" w:fill="auto"/>
            <w:noWrap/>
            <w:vAlign w:val="bottom"/>
            <w:hideMark/>
          </w:tcPr>
          <w:p w14:paraId="3E5C92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007BD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290AF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4007A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5E01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4E671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70DF07" w14:textId="77777777" w:rsidTr="000C53E8">
        <w:trPr>
          <w:trHeight w:val="240"/>
        </w:trPr>
        <w:tc>
          <w:tcPr>
            <w:tcW w:w="0" w:type="auto"/>
            <w:tcBorders>
              <w:top w:val="nil"/>
              <w:left w:val="nil"/>
              <w:bottom w:val="nil"/>
              <w:right w:val="nil"/>
            </w:tcBorders>
            <w:shd w:val="clear" w:color="auto" w:fill="auto"/>
            <w:noWrap/>
            <w:vAlign w:val="bottom"/>
            <w:hideMark/>
          </w:tcPr>
          <w:p w14:paraId="762B6E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7B43E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76D6E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CD4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95C27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3F6F49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4A90D48" w14:textId="77777777" w:rsidTr="000C53E8">
        <w:trPr>
          <w:trHeight w:val="240"/>
        </w:trPr>
        <w:tc>
          <w:tcPr>
            <w:tcW w:w="0" w:type="auto"/>
            <w:tcBorders>
              <w:top w:val="nil"/>
              <w:left w:val="nil"/>
              <w:bottom w:val="nil"/>
              <w:right w:val="nil"/>
            </w:tcBorders>
            <w:shd w:val="clear" w:color="auto" w:fill="auto"/>
            <w:noWrap/>
            <w:vAlign w:val="bottom"/>
            <w:hideMark/>
          </w:tcPr>
          <w:p w14:paraId="2428D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DD3A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4B88A163" w14:textId="77777777" w:rsidR="000C53E8" w:rsidRPr="0096763B" w:rsidRDefault="000C53E8" w:rsidP="000C53E8">
            <w:pPr>
              <w:rPr>
                <w:rFonts w:ascii="Arial" w:hAnsi="Arial" w:cs="Arial"/>
                <w:color w:val="000000"/>
                <w:sz w:val="14"/>
                <w:szCs w:val="14"/>
                <w:lang w:val="en-US"/>
              </w:rPr>
            </w:pPr>
            <w:r w:rsidRPr="0096763B">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3A439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5E34D7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C2A7A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FC99924" w14:textId="77777777" w:rsidTr="000C53E8">
        <w:trPr>
          <w:trHeight w:val="240"/>
        </w:trPr>
        <w:tc>
          <w:tcPr>
            <w:tcW w:w="0" w:type="auto"/>
            <w:tcBorders>
              <w:top w:val="nil"/>
              <w:left w:val="nil"/>
              <w:bottom w:val="nil"/>
              <w:right w:val="nil"/>
            </w:tcBorders>
            <w:shd w:val="clear" w:color="auto" w:fill="auto"/>
            <w:noWrap/>
            <w:vAlign w:val="bottom"/>
            <w:hideMark/>
          </w:tcPr>
          <w:p w14:paraId="146F6C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1941A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79C04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5FAB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634014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2C66D3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66C86675" w14:textId="77777777" w:rsidTr="000C53E8">
        <w:trPr>
          <w:trHeight w:val="240"/>
        </w:trPr>
        <w:tc>
          <w:tcPr>
            <w:tcW w:w="0" w:type="auto"/>
            <w:tcBorders>
              <w:top w:val="nil"/>
              <w:left w:val="nil"/>
              <w:bottom w:val="nil"/>
              <w:right w:val="nil"/>
            </w:tcBorders>
            <w:shd w:val="clear" w:color="auto" w:fill="auto"/>
            <w:noWrap/>
            <w:vAlign w:val="bottom"/>
            <w:hideMark/>
          </w:tcPr>
          <w:p w14:paraId="740502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7F30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791DA5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017624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2C593B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763B94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17E2D6C9" w14:textId="77777777" w:rsidTr="000C53E8">
        <w:trPr>
          <w:trHeight w:val="240"/>
        </w:trPr>
        <w:tc>
          <w:tcPr>
            <w:tcW w:w="0" w:type="auto"/>
            <w:tcBorders>
              <w:top w:val="nil"/>
              <w:left w:val="nil"/>
              <w:bottom w:val="nil"/>
              <w:right w:val="nil"/>
            </w:tcBorders>
            <w:shd w:val="clear" w:color="auto" w:fill="auto"/>
            <w:noWrap/>
            <w:vAlign w:val="bottom"/>
            <w:hideMark/>
          </w:tcPr>
          <w:p w14:paraId="310F8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3AD3D4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6B9C8D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6FF4B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1A9D329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BAB5B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4A5AAF1" w14:textId="77777777" w:rsidTr="000C53E8">
        <w:trPr>
          <w:trHeight w:val="240"/>
        </w:trPr>
        <w:tc>
          <w:tcPr>
            <w:tcW w:w="0" w:type="auto"/>
            <w:tcBorders>
              <w:top w:val="nil"/>
              <w:left w:val="nil"/>
              <w:bottom w:val="nil"/>
              <w:right w:val="nil"/>
            </w:tcBorders>
            <w:shd w:val="clear" w:color="auto" w:fill="auto"/>
            <w:noWrap/>
            <w:vAlign w:val="bottom"/>
            <w:hideMark/>
          </w:tcPr>
          <w:p w14:paraId="7456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373FF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2B2D1E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7CF2D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0B8F36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02ACA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EA0226E" w14:textId="77777777" w:rsidTr="000C53E8">
        <w:trPr>
          <w:trHeight w:val="240"/>
        </w:trPr>
        <w:tc>
          <w:tcPr>
            <w:tcW w:w="0" w:type="auto"/>
            <w:tcBorders>
              <w:top w:val="nil"/>
              <w:left w:val="nil"/>
              <w:bottom w:val="nil"/>
              <w:right w:val="nil"/>
            </w:tcBorders>
            <w:shd w:val="clear" w:color="auto" w:fill="auto"/>
            <w:noWrap/>
            <w:vAlign w:val="bottom"/>
            <w:hideMark/>
          </w:tcPr>
          <w:p w14:paraId="729BC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C5A75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5489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1DB19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3FF594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4B60E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28DD427" w14:textId="77777777" w:rsidTr="000C53E8">
        <w:trPr>
          <w:trHeight w:val="240"/>
        </w:trPr>
        <w:tc>
          <w:tcPr>
            <w:tcW w:w="0" w:type="auto"/>
            <w:tcBorders>
              <w:top w:val="nil"/>
              <w:left w:val="nil"/>
              <w:bottom w:val="nil"/>
              <w:right w:val="nil"/>
            </w:tcBorders>
            <w:shd w:val="clear" w:color="auto" w:fill="auto"/>
            <w:noWrap/>
            <w:vAlign w:val="bottom"/>
            <w:hideMark/>
          </w:tcPr>
          <w:p w14:paraId="4055B8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33852E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1760D7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793F99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17E1B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7744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23E4D6A8" w14:textId="77777777" w:rsidTr="000C53E8">
        <w:trPr>
          <w:trHeight w:val="240"/>
        </w:trPr>
        <w:tc>
          <w:tcPr>
            <w:tcW w:w="0" w:type="auto"/>
            <w:tcBorders>
              <w:top w:val="nil"/>
              <w:left w:val="nil"/>
              <w:bottom w:val="nil"/>
              <w:right w:val="nil"/>
            </w:tcBorders>
            <w:shd w:val="clear" w:color="auto" w:fill="auto"/>
            <w:noWrap/>
            <w:vAlign w:val="bottom"/>
            <w:hideMark/>
          </w:tcPr>
          <w:p w14:paraId="3610AA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386890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1E753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12701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1B225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5A55AD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7E68E1D" w14:textId="77777777" w:rsidTr="000C53E8">
        <w:trPr>
          <w:trHeight w:val="240"/>
        </w:trPr>
        <w:tc>
          <w:tcPr>
            <w:tcW w:w="0" w:type="auto"/>
            <w:tcBorders>
              <w:top w:val="nil"/>
              <w:left w:val="nil"/>
              <w:bottom w:val="nil"/>
              <w:right w:val="nil"/>
            </w:tcBorders>
            <w:shd w:val="clear" w:color="auto" w:fill="auto"/>
            <w:noWrap/>
            <w:vAlign w:val="bottom"/>
            <w:hideMark/>
          </w:tcPr>
          <w:p w14:paraId="1D0BB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64EEA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3B562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508E4C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E21BC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6F5416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19A9D65" w14:textId="77777777" w:rsidTr="000C53E8">
        <w:trPr>
          <w:trHeight w:val="240"/>
        </w:trPr>
        <w:tc>
          <w:tcPr>
            <w:tcW w:w="0" w:type="auto"/>
            <w:tcBorders>
              <w:top w:val="nil"/>
              <w:left w:val="nil"/>
              <w:bottom w:val="nil"/>
              <w:right w:val="nil"/>
            </w:tcBorders>
            <w:shd w:val="clear" w:color="auto" w:fill="auto"/>
            <w:noWrap/>
            <w:vAlign w:val="bottom"/>
            <w:hideMark/>
          </w:tcPr>
          <w:p w14:paraId="32E6A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4D0DF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6C1C7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1BEFD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5BE8B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8454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7FF8D03" w14:textId="77777777" w:rsidTr="000C53E8">
        <w:trPr>
          <w:trHeight w:val="240"/>
        </w:trPr>
        <w:tc>
          <w:tcPr>
            <w:tcW w:w="0" w:type="auto"/>
            <w:tcBorders>
              <w:top w:val="nil"/>
              <w:left w:val="nil"/>
              <w:bottom w:val="nil"/>
              <w:right w:val="nil"/>
            </w:tcBorders>
            <w:shd w:val="clear" w:color="auto" w:fill="auto"/>
            <w:noWrap/>
            <w:vAlign w:val="bottom"/>
            <w:hideMark/>
          </w:tcPr>
          <w:p w14:paraId="7394F7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4E87C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55F3F3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C4E1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3E00A2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396B6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27C8B1" w14:textId="77777777" w:rsidTr="000C53E8">
        <w:trPr>
          <w:trHeight w:val="240"/>
        </w:trPr>
        <w:tc>
          <w:tcPr>
            <w:tcW w:w="0" w:type="auto"/>
            <w:tcBorders>
              <w:top w:val="nil"/>
              <w:left w:val="nil"/>
              <w:bottom w:val="nil"/>
              <w:right w:val="nil"/>
            </w:tcBorders>
            <w:shd w:val="clear" w:color="auto" w:fill="auto"/>
            <w:noWrap/>
            <w:vAlign w:val="bottom"/>
            <w:hideMark/>
          </w:tcPr>
          <w:p w14:paraId="51D1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EEEE2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5D8418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F9D89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9A7DE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48025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C30A2FE" w14:textId="77777777" w:rsidTr="000C53E8">
        <w:trPr>
          <w:trHeight w:val="240"/>
        </w:trPr>
        <w:tc>
          <w:tcPr>
            <w:tcW w:w="0" w:type="auto"/>
            <w:tcBorders>
              <w:top w:val="nil"/>
              <w:left w:val="nil"/>
              <w:bottom w:val="nil"/>
              <w:right w:val="nil"/>
            </w:tcBorders>
            <w:shd w:val="clear" w:color="auto" w:fill="auto"/>
            <w:noWrap/>
            <w:vAlign w:val="bottom"/>
            <w:hideMark/>
          </w:tcPr>
          <w:p w14:paraId="774AF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39B9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4B8023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0DE25A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3FBDA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69603D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34433B18" w14:textId="77777777" w:rsidTr="000C53E8">
        <w:trPr>
          <w:trHeight w:val="240"/>
        </w:trPr>
        <w:tc>
          <w:tcPr>
            <w:tcW w:w="0" w:type="auto"/>
            <w:tcBorders>
              <w:top w:val="nil"/>
              <w:left w:val="nil"/>
              <w:bottom w:val="nil"/>
              <w:right w:val="nil"/>
            </w:tcBorders>
            <w:shd w:val="clear" w:color="auto" w:fill="auto"/>
            <w:noWrap/>
            <w:vAlign w:val="bottom"/>
            <w:hideMark/>
          </w:tcPr>
          <w:p w14:paraId="60E9A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7FBFA4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761B17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0852A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669B38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BE110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C77CE59" w14:textId="77777777" w:rsidTr="000C53E8">
        <w:trPr>
          <w:trHeight w:val="240"/>
        </w:trPr>
        <w:tc>
          <w:tcPr>
            <w:tcW w:w="0" w:type="auto"/>
            <w:tcBorders>
              <w:top w:val="nil"/>
              <w:left w:val="nil"/>
              <w:bottom w:val="nil"/>
              <w:right w:val="nil"/>
            </w:tcBorders>
            <w:shd w:val="clear" w:color="auto" w:fill="auto"/>
            <w:noWrap/>
            <w:vAlign w:val="bottom"/>
            <w:hideMark/>
          </w:tcPr>
          <w:p w14:paraId="123EE8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279AF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15FC2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31B3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3D5D6F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48F67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9D59920" w14:textId="77777777" w:rsidTr="000C53E8">
        <w:trPr>
          <w:trHeight w:val="240"/>
        </w:trPr>
        <w:tc>
          <w:tcPr>
            <w:tcW w:w="0" w:type="auto"/>
            <w:tcBorders>
              <w:top w:val="nil"/>
              <w:left w:val="nil"/>
              <w:bottom w:val="nil"/>
              <w:right w:val="nil"/>
            </w:tcBorders>
            <w:shd w:val="clear" w:color="auto" w:fill="auto"/>
            <w:noWrap/>
            <w:vAlign w:val="bottom"/>
            <w:hideMark/>
          </w:tcPr>
          <w:p w14:paraId="2B340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052E3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A48A6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30189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3B75BB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2E980A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33613AA" w14:textId="77777777" w:rsidTr="000C53E8">
        <w:trPr>
          <w:trHeight w:val="240"/>
        </w:trPr>
        <w:tc>
          <w:tcPr>
            <w:tcW w:w="0" w:type="auto"/>
            <w:tcBorders>
              <w:top w:val="nil"/>
              <w:left w:val="nil"/>
              <w:bottom w:val="nil"/>
              <w:right w:val="nil"/>
            </w:tcBorders>
            <w:shd w:val="clear" w:color="auto" w:fill="auto"/>
            <w:noWrap/>
            <w:vAlign w:val="bottom"/>
            <w:hideMark/>
          </w:tcPr>
          <w:p w14:paraId="32600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2A210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4FB3B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DB96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BDE9B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5FAD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9D8DA4A" w14:textId="77777777" w:rsidTr="000C53E8">
        <w:trPr>
          <w:trHeight w:val="240"/>
        </w:trPr>
        <w:tc>
          <w:tcPr>
            <w:tcW w:w="0" w:type="auto"/>
            <w:tcBorders>
              <w:top w:val="nil"/>
              <w:left w:val="nil"/>
              <w:bottom w:val="nil"/>
              <w:right w:val="nil"/>
            </w:tcBorders>
            <w:shd w:val="clear" w:color="auto" w:fill="auto"/>
            <w:noWrap/>
            <w:vAlign w:val="bottom"/>
            <w:hideMark/>
          </w:tcPr>
          <w:p w14:paraId="3C9D3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666</w:t>
            </w:r>
          </w:p>
        </w:tc>
        <w:tc>
          <w:tcPr>
            <w:tcW w:w="0" w:type="auto"/>
            <w:tcBorders>
              <w:top w:val="nil"/>
              <w:left w:val="nil"/>
              <w:bottom w:val="nil"/>
              <w:right w:val="nil"/>
            </w:tcBorders>
            <w:shd w:val="clear" w:color="000000" w:fill="FFFFFF"/>
            <w:noWrap/>
            <w:vAlign w:val="center"/>
            <w:hideMark/>
          </w:tcPr>
          <w:p w14:paraId="765997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660A7D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6B7F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2600E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AD7F4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88F63F6" w14:textId="77777777" w:rsidTr="000C53E8">
        <w:trPr>
          <w:trHeight w:val="240"/>
        </w:trPr>
        <w:tc>
          <w:tcPr>
            <w:tcW w:w="0" w:type="auto"/>
            <w:tcBorders>
              <w:top w:val="nil"/>
              <w:left w:val="nil"/>
              <w:bottom w:val="nil"/>
              <w:right w:val="nil"/>
            </w:tcBorders>
            <w:shd w:val="clear" w:color="auto" w:fill="auto"/>
            <w:noWrap/>
            <w:vAlign w:val="bottom"/>
            <w:hideMark/>
          </w:tcPr>
          <w:p w14:paraId="2F3AF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0443AE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3397CB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616D3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36D2DF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2DB7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44664FA" w14:textId="77777777" w:rsidTr="000C53E8">
        <w:trPr>
          <w:trHeight w:val="240"/>
        </w:trPr>
        <w:tc>
          <w:tcPr>
            <w:tcW w:w="0" w:type="auto"/>
            <w:tcBorders>
              <w:top w:val="nil"/>
              <w:left w:val="nil"/>
              <w:bottom w:val="nil"/>
              <w:right w:val="nil"/>
            </w:tcBorders>
            <w:shd w:val="clear" w:color="auto" w:fill="auto"/>
            <w:noWrap/>
            <w:vAlign w:val="bottom"/>
            <w:hideMark/>
          </w:tcPr>
          <w:p w14:paraId="3FFAB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11473E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75324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23F744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600051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074A9B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78C9B4C" w14:textId="77777777" w:rsidTr="000C53E8">
        <w:trPr>
          <w:trHeight w:val="240"/>
        </w:trPr>
        <w:tc>
          <w:tcPr>
            <w:tcW w:w="0" w:type="auto"/>
            <w:tcBorders>
              <w:top w:val="nil"/>
              <w:left w:val="nil"/>
              <w:bottom w:val="nil"/>
              <w:right w:val="nil"/>
            </w:tcBorders>
            <w:shd w:val="clear" w:color="auto" w:fill="auto"/>
            <w:noWrap/>
            <w:vAlign w:val="bottom"/>
            <w:hideMark/>
          </w:tcPr>
          <w:p w14:paraId="2B9C9C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3220E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3364DC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3F7C1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1617AA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2506F9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A2E6A22" w14:textId="77777777" w:rsidTr="000C53E8">
        <w:trPr>
          <w:trHeight w:val="240"/>
        </w:trPr>
        <w:tc>
          <w:tcPr>
            <w:tcW w:w="0" w:type="auto"/>
            <w:tcBorders>
              <w:top w:val="nil"/>
              <w:left w:val="nil"/>
              <w:bottom w:val="nil"/>
              <w:right w:val="nil"/>
            </w:tcBorders>
            <w:shd w:val="clear" w:color="auto" w:fill="auto"/>
            <w:noWrap/>
            <w:vAlign w:val="bottom"/>
            <w:hideMark/>
          </w:tcPr>
          <w:p w14:paraId="082E81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7B3C7B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5A5CD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35DCF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78C455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F1C42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6971B5" w14:textId="77777777" w:rsidTr="000C53E8">
        <w:trPr>
          <w:trHeight w:val="240"/>
        </w:trPr>
        <w:tc>
          <w:tcPr>
            <w:tcW w:w="0" w:type="auto"/>
            <w:tcBorders>
              <w:top w:val="nil"/>
              <w:left w:val="nil"/>
              <w:bottom w:val="nil"/>
              <w:right w:val="nil"/>
            </w:tcBorders>
            <w:shd w:val="clear" w:color="auto" w:fill="auto"/>
            <w:noWrap/>
            <w:vAlign w:val="bottom"/>
            <w:hideMark/>
          </w:tcPr>
          <w:p w14:paraId="01AA55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7EAC2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2C9B6E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61EFF1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4D22D5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4C5F5C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B970262" w14:textId="77777777" w:rsidTr="000C53E8">
        <w:trPr>
          <w:trHeight w:val="240"/>
        </w:trPr>
        <w:tc>
          <w:tcPr>
            <w:tcW w:w="0" w:type="auto"/>
            <w:tcBorders>
              <w:top w:val="nil"/>
              <w:left w:val="nil"/>
              <w:bottom w:val="nil"/>
              <w:right w:val="nil"/>
            </w:tcBorders>
            <w:shd w:val="clear" w:color="auto" w:fill="auto"/>
            <w:noWrap/>
            <w:vAlign w:val="bottom"/>
            <w:hideMark/>
          </w:tcPr>
          <w:p w14:paraId="453BD1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22DCE2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0EF24F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00D97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1FCD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140F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08BA9CD" w14:textId="77777777" w:rsidTr="000C53E8">
        <w:trPr>
          <w:trHeight w:val="240"/>
        </w:trPr>
        <w:tc>
          <w:tcPr>
            <w:tcW w:w="0" w:type="auto"/>
            <w:tcBorders>
              <w:top w:val="nil"/>
              <w:left w:val="nil"/>
              <w:bottom w:val="nil"/>
              <w:right w:val="nil"/>
            </w:tcBorders>
            <w:shd w:val="clear" w:color="auto" w:fill="auto"/>
            <w:noWrap/>
            <w:vAlign w:val="bottom"/>
            <w:hideMark/>
          </w:tcPr>
          <w:p w14:paraId="4B4341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2BBB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1EC3EE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DABBE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20C86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4460CC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01461C86" w14:textId="77777777" w:rsidTr="000C53E8">
        <w:trPr>
          <w:trHeight w:val="240"/>
        </w:trPr>
        <w:tc>
          <w:tcPr>
            <w:tcW w:w="0" w:type="auto"/>
            <w:tcBorders>
              <w:top w:val="nil"/>
              <w:left w:val="nil"/>
              <w:bottom w:val="nil"/>
              <w:right w:val="nil"/>
            </w:tcBorders>
            <w:shd w:val="clear" w:color="auto" w:fill="auto"/>
            <w:noWrap/>
            <w:vAlign w:val="bottom"/>
            <w:hideMark/>
          </w:tcPr>
          <w:p w14:paraId="18FDFD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63027E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71B631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75852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0F766F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4D9FA9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A3E25AB" w14:textId="77777777" w:rsidTr="000C53E8">
        <w:trPr>
          <w:trHeight w:val="240"/>
        </w:trPr>
        <w:tc>
          <w:tcPr>
            <w:tcW w:w="0" w:type="auto"/>
            <w:tcBorders>
              <w:top w:val="nil"/>
              <w:left w:val="nil"/>
              <w:bottom w:val="nil"/>
              <w:right w:val="nil"/>
            </w:tcBorders>
            <w:shd w:val="clear" w:color="auto" w:fill="auto"/>
            <w:noWrap/>
            <w:vAlign w:val="bottom"/>
            <w:hideMark/>
          </w:tcPr>
          <w:p w14:paraId="79C102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7C7A1C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7396C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79D63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52C9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F983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1B759" w14:textId="77777777" w:rsidTr="000C53E8">
        <w:trPr>
          <w:trHeight w:val="240"/>
        </w:trPr>
        <w:tc>
          <w:tcPr>
            <w:tcW w:w="0" w:type="auto"/>
            <w:tcBorders>
              <w:top w:val="nil"/>
              <w:left w:val="nil"/>
              <w:bottom w:val="nil"/>
              <w:right w:val="nil"/>
            </w:tcBorders>
            <w:shd w:val="clear" w:color="auto" w:fill="auto"/>
            <w:noWrap/>
            <w:vAlign w:val="bottom"/>
            <w:hideMark/>
          </w:tcPr>
          <w:p w14:paraId="6D3801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189C0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3541BD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360ABE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54D52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2502B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70BE4F16" w14:textId="77777777" w:rsidTr="000C53E8">
        <w:trPr>
          <w:trHeight w:val="240"/>
        </w:trPr>
        <w:tc>
          <w:tcPr>
            <w:tcW w:w="0" w:type="auto"/>
            <w:tcBorders>
              <w:top w:val="nil"/>
              <w:left w:val="nil"/>
              <w:bottom w:val="nil"/>
              <w:right w:val="nil"/>
            </w:tcBorders>
            <w:shd w:val="clear" w:color="auto" w:fill="auto"/>
            <w:noWrap/>
            <w:vAlign w:val="bottom"/>
            <w:hideMark/>
          </w:tcPr>
          <w:p w14:paraId="793388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4901E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68B31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3993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5D00F8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095A8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6FF4083" w14:textId="77777777" w:rsidTr="000C53E8">
        <w:trPr>
          <w:trHeight w:val="240"/>
        </w:trPr>
        <w:tc>
          <w:tcPr>
            <w:tcW w:w="0" w:type="auto"/>
            <w:tcBorders>
              <w:top w:val="nil"/>
              <w:left w:val="nil"/>
              <w:bottom w:val="nil"/>
              <w:right w:val="nil"/>
            </w:tcBorders>
            <w:shd w:val="clear" w:color="auto" w:fill="auto"/>
            <w:noWrap/>
            <w:vAlign w:val="bottom"/>
            <w:hideMark/>
          </w:tcPr>
          <w:p w14:paraId="4FECF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099E3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3AB04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18877D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0F2EC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26DB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67421E8" w14:textId="77777777" w:rsidTr="000C53E8">
        <w:trPr>
          <w:trHeight w:val="240"/>
        </w:trPr>
        <w:tc>
          <w:tcPr>
            <w:tcW w:w="0" w:type="auto"/>
            <w:tcBorders>
              <w:top w:val="nil"/>
              <w:left w:val="nil"/>
              <w:bottom w:val="nil"/>
              <w:right w:val="nil"/>
            </w:tcBorders>
            <w:shd w:val="clear" w:color="auto" w:fill="auto"/>
            <w:noWrap/>
            <w:vAlign w:val="bottom"/>
            <w:hideMark/>
          </w:tcPr>
          <w:p w14:paraId="695AC1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9B57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20F82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6C4B44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1E9234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69ECA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1D15A91" w14:textId="77777777" w:rsidTr="000C53E8">
        <w:trPr>
          <w:trHeight w:val="240"/>
        </w:trPr>
        <w:tc>
          <w:tcPr>
            <w:tcW w:w="0" w:type="auto"/>
            <w:tcBorders>
              <w:top w:val="nil"/>
              <w:left w:val="nil"/>
              <w:bottom w:val="nil"/>
              <w:right w:val="nil"/>
            </w:tcBorders>
            <w:shd w:val="clear" w:color="auto" w:fill="auto"/>
            <w:noWrap/>
            <w:vAlign w:val="bottom"/>
            <w:hideMark/>
          </w:tcPr>
          <w:p w14:paraId="204599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917C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0884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581EF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36DD3B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0330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0EAB8C6" w14:textId="77777777" w:rsidTr="000C53E8">
        <w:trPr>
          <w:trHeight w:val="240"/>
        </w:trPr>
        <w:tc>
          <w:tcPr>
            <w:tcW w:w="0" w:type="auto"/>
            <w:tcBorders>
              <w:top w:val="nil"/>
              <w:left w:val="nil"/>
              <w:bottom w:val="nil"/>
              <w:right w:val="nil"/>
            </w:tcBorders>
            <w:shd w:val="clear" w:color="auto" w:fill="auto"/>
            <w:noWrap/>
            <w:vAlign w:val="bottom"/>
            <w:hideMark/>
          </w:tcPr>
          <w:p w14:paraId="778C41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5AC4E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502F4F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4208D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696A66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31DC06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004937B" w14:textId="77777777" w:rsidTr="000C53E8">
        <w:trPr>
          <w:trHeight w:val="240"/>
        </w:trPr>
        <w:tc>
          <w:tcPr>
            <w:tcW w:w="0" w:type="auto"/>
            <w:tcBorders>
              <w:top w:val="nil"/>
              <w:left w:val="nil"/>
              <w:bottom w:val="nil"/>
              <w:right w:val="nil"/>
            </w:tcBorders>
            <w:shd w:val="clear" w:color="auto" w:fill="auto"/>
            <w:noWrap/>
            <w:vAlign w:val="bottom"/>
            <w:hideMark/>
          </w:tcPr>
          <w:p w14:paraId="27BF66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74DEB0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1E1F7E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39358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54B199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3C6A95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D052C75" w14:textId="77777777" w:rsidTr="000C53E8">
        <w:trPr>
          <w:trHeight w:val="240"/>
        </w:trPr>
        <w:tc>
          <w:tcPr>
            <w:tcW w:w="0" w:type="auto"/>
            <w:tcBorders>
              <w:top w:val="nil"/>
              <w:left w:val="nil"/>
              <w:bottom w:val="nil"/>
              <w:right w:val="nil"/>
            </w:tcBorders>
            <w:shd w:val="clear" w:color="auto" w:fill="auto"/>
            <w:noWrap/>
            <w:vAlign w:val="bottom"/>
            <w:hideMark/>
          </w:tcPr>
          <w:p w14:paraId="2A9ABF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0DA25E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290E5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25C683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4BAB81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DA138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FC07C7" w14:textId="77777777" w:rsidTr="000C53E8">
        <w:trPr>
          <w:trHeight w:val="240"/>
        </w:trPr>
        <w:tc>
          <w:tcPr>
            <w:tcW w:w="0" w:type="auto"/>
            <w:tcBorders>
              <w:top w:val="nil"/>
              <w:left w:val="nil"/>
              <w:bottom w:val="nil"/>
              <w:right w:val="nil"/>
            </w:tcBorders>
            <w:shd w:val="clear" w:color="auto" w:fill="auto"/>
            <w:noWrap/>
            <w:vAlign w:val="bottom"/>
            <w:hideMark/>
          </w:tcPr>
          <w:p w14:paraId="4A876D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487CED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7BB5B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05F9C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5B16D5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61454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3020382" w14:textId="77777777" w:rsidTr="000C53E8">
        <w:trPr>
          <w:trHeight w:val="240"/>
        </w:trPr>
        <w:tc>
          <w:tcPr>
            <w:tcW w:w="0" w:type="auto"/>
            <w:tcBorders>
              <w:top w:val="nil"/>
              <w:left w:val="nil"/>
              <w:bottom w:val="nil"/>
              <w:right w:val="nil"/>
            </w:tcBorders>
            <w:shd w:val="clear" w:color="auto" w:fill="auto"/>
            <w:noWrap/>
            <w:vAlign w:val="bottom"/>
            <w:hideMark/>
          </w:tcPr>
          <w:p w14:paraId="73C328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0F09E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49FD7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1B5F07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27A3A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4D49CB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FFB213" w14:textId="77777777" w:rsidTr="000C53E8">
        <w:trPr>
          <w:trHeight w:val="240"/>
        </w:trPr>
        <w:tc>
          <w:tcPr>
            <w:tcW w:w="0" w:type="auto"/>
            <w:tcBorders>
              <w:top w:val="nil"/>
              <w:left w:val="nil"/>
              <w:bottom w:val="nil"/>
              <w:right w:val="nil"/>
            </w:tcBorders>
            <w:shd w:val="clear" w:color="auto" w:fill="auto"/>
            <w:noWrap/>
            <w:vAlign w:val="bottom"/>
            <w:hideMark/>
          </w:tcPr>
          <w:p w14:paraId="1F4D62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6BF0A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1A0DC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1D1395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135BE9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482C13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998B671" w14:textId="77777777" w:rsidTr="000C53E8">
        <w:trPr>
          <w:trHeight w:val="240"/>
        </w:trPr>
        <w:tc>
          <w:tcPr>
            <w:tcW w:w="0" w:type="auto"/>
            <w:tcBorders>
              <w:top w:val="nil"/>
              <w:left w:val="nil"/>
              <w:bottom w:val="nil"/>
              <w:right w:val="nil"/>
            </w:tcBorders>
            <w:shd w:val="clear" w:color="auto" w:fill="auto"/>
            <w:noWrap/>
            <w:vAlign w:val="bottom"/>
            <w:hideMark/>
          </w:tcPr>
          <w:p w14:paraId="355F7B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B160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06410F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8E98E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031A1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A780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DCFF220" w14:textId="77777777" w:rsidTr="000C53E8">
        <w:trPr>
          <w:trHeight w:val="240"/>
        </w:trPr>
        <w:tc>
          <w:tcPr>
            <w:tcW w:w="0" w:type="auto"/>
            <w:tcBorders>
              <w:top w:val="nil"/>
              <w:left w:val="nil"/>
              <w:bottom w:val="nil"/>
              <w:right w:val="nil"/>
            </w:tcBorders>
            <w:shd w:val="clear" w:color="auto" w:fill="auto"/>
            <w:noWrap/>
            <w:vAlign w:val="bottom"/>
            <w:hideMark/>
          </w:tcPr>
          <w:p w14:paraId="429BC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6E46B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9977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3C01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6BF079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0378D6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9382242" w14:textId="77777777" w:rsidTr="000C53E8">
        <w:trPr>
          <w:trHeight w:val="240"/>
        </w:trPr>
        <w:tc>
          <w:tcPr>
            <w:tcW w:w="0" w:type="auto"/>
            <w:tcBorders>
              <w:top w:val="nil"/>
              <w:left w:val="nil"/>
              <w:bottom w:val="nil"/>
              <w:right w:val="nil"/>
            </w:tcBorders>
            <w:shd w:val="clear" w:color="auto" w:fill="auto"/>
            <w:noWrap/>
            <w:vAlign w:val="bottom"/>
            <w:hideMark/>
          </w:tcPr>
          <w:p w14:paraId="3D88A2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DD198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2CE486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605E4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B20D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5E2CF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3FDCE5C" w14:textId="77777777" w:rsidTr="000C53E8">
        <w:trPr>
          <w:trHeight w:val="240"/>
        </w:trPr>
        <w:tc>
          <w:tcPr>
            <w:tcW w:w="0" w:type="auto"/>
            <w:tcBorders>
              <w:top w:val="nil"/>
              <w:left w:val="nil"/>
              <w:bottom w:val="nil"/>
              <w:right w:val="nil"/>
            </w:tcBorders>
            <w:shd w:val="clear" w:color="auto" w:fill="auto"/>
            <w:noWrap/>
            <w:vAlign w:val="bottom"/>
            <w:hideMark/>
          </w:tcPr>
          <w:p w14:paraId="1986EA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67E14C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948B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05A1C0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2957B4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24B2A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50D3D30" w14:textId="77777777" w:rsidTr="000C53E8">
        <w:trPr>
          <w:trHeight w:val="240"/>
        </w:trPr>
        <w:tc>
          <w:tcPr>
            <w:tcW w:w="0" w:type="auto"/>
            <w:tcBorders>
              <w:top w:val="nil"/>
              <w:left w:val="nil"/>
              <w:bottom w:val="nil"/>
              <w:right w:val="nil"/>
            </w:tcBorders>
            <w:shd w:val="clear" w:color="auto" w:fill="auto"/>
            <w:noWrap/>
            <w:vAlign w:val="bottom"/>
            <w:hideMark/>
          </w:tcPr>
          <w:p w14:paraId="6AE2A2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1393E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2C5D9E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1E9C5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6E1E45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694F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0C786FBC" w14:textId="77777777" w:rsidTr="000C53E8">
        <w:trPr>
          <w:trHeight w:val="240"/>
        </w:trPr>
        <w:tc>
          <w:tcPr>
            <w:tcW w:w="0" w:type="auto"/>
            <w:tcBorders>
              <w:top w:val="nil"/>
              <w:left w:val="nil"/>
              <w:bottom w:val="nil"/>
              <w:right w:val="nil"/>
            </w:tcBorders>
            <w:shd w:val="clear" w:color="auto" w:fill="auto"/>
            <w:noWrap/>
            <w:vAlign w:val="bottom"/>
            <w:hideMark/>
          </w:tcPr>
          <w:p w14:paraId="77F14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7F494D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3A1FE4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74820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3C7266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0BE5DD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85D4DD4" w14:textId="77777777" w:rsidTr="000C53E8">
        <w:trPr>
          <w:trHeight w:val="240"/>
        </w:trPr>
        <w:tc>
          <w:tcPr>
            <w:tcW w:w="0" w:type="auto"/>
            <w:tcBorders>
              <w:top w:val="nil"/>
              <w:left w:val="nil"/>
              <w:bottom w:val="nil"/>
              <w:right w:val="nil"/>
            </w:tcBorders>
            <w:shd w:val="clear" w:color="auto" w:fill="auto"/>
            <w:noWrap/>
            <w:vAlign w:val="bottom"/>
            <w:hideMark/>
          </w:tcPr>
          <w:p w14:paraId="03632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E7A74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0ADF67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3791F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5689C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4950B5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B5AA63" w14:textId="77777777" w:rsidTr="000C53E8">
        <w:trPr>
          <w:trHeight w:val="240"/>
        </w:trPr>
        <w:tc>
          <w:tcPr>
            <w:tcW w:w="0" w:type="auto"/>
            <w:tcBorders>
              <w:top w:val="nil"/>
              <w:left w:val="nil"/>
              <w:bottom w:val="nil"/>
              <w:right w:val="nil"/>
            </w:tcBorders>
            <w:shd w:val="clear" w:color="auto" w:fill="auto"/>
            <w:noWrap/>
            <w:vAlign w:val="bottom"/>
            <w:hideMark/>
          </w:tcPr>
          <w:p w14:paraId="6E7F8B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694</w:t>
            </w:r>
          </w:p>
        </w:tc>
        <w:tc>
          <w:tcPr>
            <w:tcW w:w="0" w:type="auto"/>
            <w:tcBorders>
              <w:top w:val="nil"/>
              <w:left w:val="nil"/>
              <w:bottom w:val="nil"/>
              <w:right w:val="nil"/>
            </w:tcBorders>
            <w:shd w:val="clear" w:color="000000" w:fill="FFFFFF"/>
            <w:noWrap/>
            <w:vAlign w:val="center"/>
            <w:hideMark/>
          </w:tcPr>
          <w:p w14:paraId="2E173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4B2236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7AA27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4613FF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083D8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58A60158" w14:textId="77777777" w:rsidTr="000C53E8">
        <w:trPr>
          <w:trHeight w:val="240"/>
        </w:trPr>
        <w:tc>
          <w:tcPr>
            <w:tcW w:w="0" w:type="auto"/>
            <w:tcBorders>
              <w:top w:val="nil"/>
              <w:left w:val="nil"/>
              <w:bottom w:val="nil"/>
              <w:right w:val="nil"/>
            </w:tcBorders>
            <w:shd w:val="clear" w:color="auto" w:fill="auto"/>
            <w:noWrap/>
            <w:vAlign w:val="bottom"/>
            <w:hideMark/>
          </w:tcPr>
          <w:p w14:paraId="20566FD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2F0E00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47443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1FD03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131B3A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697C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6C98B2" w14:textId="77777777" w:rsidTr="000C53E8">
        <w:trPr>
          <w:trHeight w:val="240"/>
        </w:trPr>
        <w:tc>
          <w:tcPr>
            <w:tcW w:w="0" w:type="auto"/>
            <w:tcBorders>
              <w:top w:val="nil"/>
              <w:left w:val="nil"/>
              <w:bottom w:val="nil"/>
              <w:right w:val="nil"/>
            </w:tcBorders>
            <w:shd w:val="clear" w:color="auto" w:fill="auto"/>
            <w:noWrap/>
            <w:vAlign w:val="bottom"/>
            <w:hideMark/>
          </w:tcPr>
          <w:p w14:paraId="738E85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D9CD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3ED7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073A5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645057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943D5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6949910" w14:textId="77777777" w:rsidTr="000C53E8">
        <w:trPr>
          <w:trHeight w:val="240"/>
        </w:trPr>
        <w:tc>
          <w:tcPr>
            <w:tcW w:w="0" w:type="auto"/>
            <w:tcBorders>
              <w:top w:val="nil"/>
              <w:left w:val="nil"/>
              <w:bottom w:val="nil"/>
              <w:right w:val="nil"/>
            </w:tcBorders>
            <w:shd w:val="clear" w:color="auto" w:fill="auto"/>
            <w:noWrap/>
            <w:vAlign w:val="bottom"/>
            <w:hideMark/>
          </w:tcPr>
          <w:p w14:paraId="732AA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7180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009E9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5FD5AA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22F0C8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0A3ECE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7A34809" w14:textId="77777777" w:rsidTr="000C53E8">
        <w:trPr>
          <w:trHeight w:val="240"/>
        </w:trPr>
        <w:tc>
          <w:tcPr>
            <w:tcW w:w="0" w:type="auto"/>
            <w:tcBorders>
              <w:top w:val="nil"/>
              <w:left w:val="nil"/>
              <w:bottom w:val="nil"/>
              <w:right w:val="nil"/>
            </w:tcBorders>
            <w:shd w:val="clear" w:color="auto" w:fill="auto"/>
            <w:noWrap/>
            <w:vAlign w:val="bottom"/>
            <w:hideMark/>
          </w:tcPr>
          <w:p w14:paraId="2DC0BB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55D988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154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195E55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531312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1DBC9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E8A8DCB" w14:textId="77777777" w:rsidTr="000C53E8">
        <w:trPr>
          <w:trHeight w:val="240"/>
        </w:trPr>
        <w:tc>
          <w:tcPr>
            <w:tcW w:w="0" w:type="auto"/>
            <w:tcBorders>
              <w:top w:val="nil"/>
              <w:left w:val="nil"/>
              <w:bottom w:val="nil"/>
              <w:right w:val="nil"/>
            </w:tcBorders>
            <w:shd w:val="clear" w:color="auto" w:fill="auto"/>
            <w:noWrap/>
            <w:vAlign w:val="bottom"/>
            <w:hideMark/>
          </w:tcPr>
          <w:p w14:paraId="7E0F7E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336B3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330AC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3E8DB2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5CF6EE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0828C1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B683A9A" w14:textId="77777777" w:rsidTr="000C53E8">
        <w:trPr>
          <w:trHeight w:val="240"/>
        </w:trPr>
        <w:tc>
          <w:tcPr>
            <w:tcW w:w="0" w:type="auto"/>
            <w:tcBorders>
              <w:top w:val="nil"/>
              <w:left w:val="nil"/>
              <w:bottom w:val="nil"/>
              <w:right w:val="nil"/>
            </w:tcBorders>
            <w:shd w:val="clear" w:color="auto" w:fill="auto"/>
            <w:noWrap/>
            <w:vAlign w:val="bottom"/>
            <w:hideMark/>
          </w:tcPr>
          <w:p w14:paraId="446E5A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589470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51A7B9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2A7A33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2D0358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46D97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F2B35FD" w14:textId="77777777" w:rsidTr="000C53E8">
        <w:trPr>
          <w:trHeight w:val="240"/>
        </w:trPr>
        <w:tc>
          <w:tcPr>
            <w:tcW w:w="0" w:type="auto"/>
            <w:tcBorders>
              <w:top w:val="nil"/>
              <w:left w:val="nil"/>
              <w:bottom w:val="nil"/>
              <w:right w:val="nil"/>
            </w:tcBorders>
            <w:shd w:val="clear" w:color="auto" w:fill="auto"/>
            <w:noWrap/>
            <w:vAlign w:val="bottom"/>
            <w:hideMark/>
          </w:tcPr>
          <w:p w14:paraId="589CF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17F12C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1A320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BB35C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AECD7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B113B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D6058D8" w14:textId="77777777" w:rsidTr="000C53E8">
        <w:trPr>
          <w:trHeight w:val="240"/>
        </w:trPr>
        <w:tc>
          <w:tcPr>
            <w:tcW w:w="0" w:type="auto"/>
            <w:tcBorders>
              <w:top w:val="nil"/>
              <w:left w:val="nil"/>
              <w:bottom w:val="nil"/>
              <w:right w:val="nil"/>
            </w:tcBorders>
            <w:shd w:val="clear" w:color="auto" w:fill="auto"/>
            <w:noWrap/>
            <w:vAlign w:val="bottom"/>
            <w:hideMark/>
          </w:tcPr>
          <w:p w14:paraId="07C2F2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5CD12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5F7E7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1104A1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79A3CB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BD38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BC7E50D" w14:textId="77777777" w:rsidTr="000C53E8">
        <w:trPr>
          <w:trHeight w:val="240"/>
        </w:trPr>
        <w:tc>
          <w:tcPr>
            <w:tcW w:w="0" w:type="auto"/>
            <w:tcBorders>
              <w:top w:val="nil"/>
              <w:left w:val="nil"/>
              <w:bottom w:val="nil"/>
              <w:right w:val="nil"/>
            </w:tcBorders>
            <w:shd w:val="clear" w:color="auto" w:fill="auto"/>
            <w:noWrap/>
            <w:vAlign w:val="bottom"/>
            <w:hideMark/>
          </w:tcPr>
          <w:p w14:paraId="143D0B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0500F7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111430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4EA5F2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4F608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4470F0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EDCA03D" w14:textId="77777777" w:rsidTr="000C53E8">
        <w:trPr>
          <w:trHeight w:val="240"/>
        </w:trPr>
        <w:tc>
          <w:tcPr>
            <w:tcW w:w="0" w:type="auto"/>
            <w:tcBorders>
              <w:top w:val="nil"/>
              <w:left w:val="nil"/>
              <w:bottom w:val="nil"/>
              <w:right w:val="nil"/>
            </w:tcBorders>
            <w:shd w:val="clear" w:color="auto" w:fill="auto"/>
            <w:noWrap/>
            <w:vAlign w:val="bottom"/>
            <w:hideMark/>
          </w:tcPr>
          <w:p w14:paraId="7EAAE9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DC072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AE870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223D3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219D20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23F667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BB3B1A9" w14:textId="77777777" w:rsidTr="000C53E8">
        <w:trPr>
          <w:trHeight w:val="240"/>
        </w:trPr>
        <w:tc>
          <w:tcPr>
            <w:tcW w:w="0" w:type="auto"/>
            <w:tcBorders>
              <w:top w:val="nil"/>
              <w:left w:val="nil"/>
              <w:bottom w:val="nil"/>
              <w:right w:val="nil"/>
            </w:tcBorders>
            <w:shd w:val="clear" w:color="auto" w:fill="auto"/>
            <w:noWrap/>
            <w:vAlign w:val="bottom"/>
            <w:hideMark/>
          </w:tcPr>
          <w:p w14:paraId="30FC0C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0715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27047C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722FE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31F441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02860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38AC297B" w14:textId="77777777" w:rsidTr="000C53E8">
        <w:trPr>
          <w:trHeight w:val="240"/>
        </w:trPr>
        <w:tc>
          <w:tcPr>
            <w:tcW w:w="0" w:type="auto"/>
            <w:tcBorders>
              <w:top w:val="nil"/>
              <w:left w:val="nil"/>
              <w:bottom w:val="nil"/>
              <w:right w:val="nil"/>
            </w:tcBorders>
            <w:shd w:val="clear" w:color="auto" w:fill="auto"/>
            <w:noWrap/>
            <w:vAlign w:val="bottom"/>
            <w:hideMark/>
          </w:tcPr>
          <w:p w14:paraId="67B3A3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719231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107BCA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7806CA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37A1E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83307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383BAF0A" w14:textId="77777777" w:rsidTr="000C53E8">
        <w:trPr>
          <w:trHeight w:val="240"/>
        </w:trPr>
        <w:tc>
          <w:tcPr>
            <w:tcW w:w="0" w:type="auto"/>
            <w:tcBorders>
              <w:top w:val="nil"/>
              <w:left w:val="nil"/>
              <w:bottom w:val="nil"/>
              <w:right w:val="nil"/>
            </w:tcBorders>
            <w:shd w:val="clear" w:color="auto" w:fill="auto"/>
            <w:noWrap/>
            <w:vAlign w:val="bottom"/>
            <w:hideMark/>
          </w:tcPr>
          <w:p w14:paraId="3FC02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AB07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6FF4B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19BAB0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2A0F6F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D33D3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8F43A1A" w14:textId="77777777" w:rsidTr="000C53E8">
        <w:trPr>
          <w:trHeight w:val="240"/>
        </w:trPr>
        <w:tc>
          <w:tcPr>
            <w:tcW w:w="0" w:type="auto"/>
            <w:tcBorders>
              <w:top w:val="nil"/>
              <w:left w:val="nil"/>
              <w:bottom w:val="nil"/>
              <w:right w:val="nil"/>
            </w:tcBorders>
            <w:shd w:val="clear" w:color="auto" w:fill="auto"/>
            <w:noWrap/>
            <w:vAlign w:val="bottom"/>
            <w:hideMark/>
          </w:tcPr>
          <w:p w14:paraId="64B6F1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595587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41316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2099BF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4546B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4592B9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DF4A89" w14:textId="77777777" w:rsidTr="000C53E8">
        <w:trPr>
          <w:trHeight w:val="240"/>
        </w:trPr>
        <w:tc>
          <w:tcPr>
            <w:tcW w:w="0" w:type="auto"/>
            <w:tcBorders>
              <w:top w:val="nil"/>
              <w:left w:val="nil"/>
              <w:bottom w:val="nil"/>
              <w:right w:val="nil"/>
            </w:tcBorders>
            <w:shd w:val="clear" w:color="auto" w:fill="auto"/>
            <w:noWrap/>
            <w:vAlign w:val="bottom"/>
            <w:hideMark/>
          </w:tcPr>
          <w:p w14:paraId="3C65D2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2942ED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07998E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902B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691451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4B85FA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2A774ABD" w14:textId="77777777" w:rsidTr="000C53E8">
        <w:trPr>
          <w:trHeight w:val="240"/>
        </w:trPr>
        <w:tc>
          <w:tcPr>
            <w:tcW w:w="0" w:type="auto"/>
            <w:tcBorders>
              <w:top w:val="nil"/>
              <w:left w:val="nil"/>
              <w:bottom w:val="nil"/>
              <w:right w:val="nil"/>
            </w:tcBorders>
            <w:shd w:val="clear" w:color="auto" w:fill="auto"/>
            <w:noWrap/>
            <w:vAlign w:val="bottom"/>
            <w:hideMark/>
          </w:tcPr>
          <w:p w14:paraId="2A3B5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411E8C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4C06C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3BC2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11E80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E1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2BFD38C" w14:textId="77777777" w:rsidTr="000C53E8">
        <w:trPr>
          <w:trHeight w:val="240"/>
        </w:trPr>
        <w:tc>
          <w:tcPr>
            <w:tcW w:w="0" w:type="auto"/>
            <w:tcBorders>
              <w:top w:val="nil"/>
              <w:left w:val="nil"/>
              <w:bottom w:val="nil"/>
              <w:right w:val="nil"/>
            </w:tcBorders>
            <w:shd w:val="clear" w:color="auto" w:fill="auto"/>
            <w:noWrap/>
            <w:vAlign w:val="bottom"/>
            <w:hideMark/>
          </w:tcPr>
          <w:p w14:paraId="3D7AFF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32A370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4317E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06313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B6B4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13D96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97A1519" w14:textId="77777777" w:rsidTr="000C53E8">
        <w:trPr>
          <w:trHeight w:val="240"/>
        </w:trPr>
        <w:tc>
          <w:tcPr>
            <w:tcW w:w="0" w:type="auto"/>
            <w:tcBorders>
              <w:top w:val="nil"/>
              <w:left w:val="nil"/>
              <w:bottom w:val="nil"/>
              <w:right w:val="nil"/>
            </w:tcBorders>
            <w:shd w:val="clear" w:color="auto" w:fill="auto"/>
            <w:noWrap/>
            <w:vAlign w:val="bottom"/>
            <w:hideMark/>
          </w:tcPr>
          <w:p w14:paraId="64236B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3DDD8F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77E11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05B82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19AC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90B16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48300AB" w14:textId="77777777" w:rsidTr="000C53E8">
        <w:trPr>
          <w:trHeight w:val="240"/>
        </w:trPr>
        <w:tc>
          <w:tcPr>
            <w:tcW w:w="0" w:type="auto"/>
            <w:tcBorders>
              <w:top w:val="nil"/>
              <w:left w:val="nil"/>
              <w:bottom w:val="nil"/>
              <w:right w:val="nil"/>
            </w:tcBorders>
            <w:shd w:val="clear" w:color="auto" w:fill="auto"/>
            <w:noWrap/>
            <w:vAlign w:val="bottom"/>
            <w:hideMark/>
          </w:tcPr>
          <w:p w14:paraId="6B884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6D7A5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79EAF2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45751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390AB6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6B01F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2D0A3BF5" w14:textId="77777777" w:rsidTr="000C53E8">
        <w:trPr>
          <w:trHeight w:val="240"/>
        </w:trPr>
        <w:tc>
          <w:tcPr>
            <w:tcW w:w="0" w:type="auto"/>
            <w:tcBorders>
              <w:top w:val="nil"/>
              <w:left w:val="nil"/>
              <w:bottom w:val="nil"/>
              <w:right w:val="nil"/>
            </w:tcBorders>
            <w:shd w:val="clear" w:color="auto" w:fill="auto"/>
            <w:noWrap/>
            <w:vAlign w:val="bottom"/>
            <w:hideMark/>
          </w:tcPr>
          <w:p w14:paraId="70BD6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2E6FF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1838D8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57C791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1E22C1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366A74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01/07/2021</w:t>
            </w:r>
          </w:p>
        </w:tc>
      </w:tr>
      <w:tr w:rsidR="000C53E8" w:rsidRPr="000C53E8" w14:paraId="36175C89" w14:textId="77777777" w:rsidTr="000C53E8">
        <w:trPr>
          <w:trHeight w:val="240"/>
        </w:trPr>
        <w:tc>
          <w:tcPr>
            <w:tcW w:w="0" w:type="auto"/>
            <w:tcBorders>
              <w:top w:val="nil"/>
              <w:left w:val="nil"/>
              <w:bottom w:val="nil"/>
              <w:right w:val="nil"/>
            </w:tcBorders>
            <w:shd w:val="clear" w:color="auto" w:fill="auto"/>
            <w:noWrap/>
            <w:vAlign w:val="bottom"/>
            <w:hideMark/>
          </w:tcPr>
          <w:p w14:paraId="7CAAE1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28E28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62A2B8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1783B7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332D6A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7048DB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9673446" w14:textId="77777777" w:rsidTr="000C53E8">
        <w:trPr>
          <w:trHeight w:val="240"/>
        </w:trPr>
        <w:tc>
          <w:tcPr>
            <w:tcW w:w="0" w:type="auto"/>
            <w:tcBorders>
              <w:top w:val="nil"/>
              <w:left w:val="nil"/>
              <w:bottom w:val="nil"/>
              <w:right w:val="nil"/>
            </w:tcBorders>
            <w:shd w:val="clear" w:color="auto" w:fill="auto"/>
            <w:noWrap/>
            <w:vAlign w:val="bottom"/>
            <w:hideMark/>
          </w:tcPr>
          <w:p w14:paraId="3945CF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63867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7CF9E9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1A8044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5E0CE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5C6A69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7AEECE6" w14:textId="77777777" w:rsidTr="000C53E8">
        <w:trPr>
          <w:trHeight w:val="240"/>
        </w:trPr>
        <w:tc>
          <w:tcPr>
            <w:tcW w:w="0" w:type="auto"/>
            <w:tcBorders>
              <w:top w:val="nil"/>
              <w:left w:val="nil"/>
              <w:bottom w:val="nil"/>
              <w:right w:val="nil"/>
            </w:tcBorders>
            <w:shd w:val="clear" w:color="auto" w:fill="auto"/>
            <w:noWrap/>
            <w:vAlign w:val="bottom"/>
            <w:hideMark/>
          </w:tcPr>
          <w:p w14:paraId="074D5F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3E59B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131BA4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26703E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3B127A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4F054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468BFA" w14:textId="77777777" w:rsidTr="000C53E8">
        <w:trPr>
          <w:trHeight w:val="240"/>
        </w:trPr>
        <w:tc>
          <w:tcPr>
            <w:tcW w:w="0" w:type="auto"/>
            <w:tcBorders>
              <w:top w:val="nil"/>
              <w:left w:val="nil"/>
              <w:bottom w:val="nil"/>
              <w:right w:val="nil"/>
            </w:tcBorders>
            <w:shd w:val="clear" w:color="auto" w:fill="auto"/>
            <w:noWrap/>
            <w:vAlign w:val="bottom"/>
            <w:hideMark/>
          </w:tcPr>
          <w:p w14:paraId="2CC2F0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D9B9E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66269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2D2B9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191482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42D3B1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2152A68C" w14:textId="77777777" w:rsidTr="000C53E8">
        <w:trPr>
          <w:trHeight w:val="240"/>
        </w:trPr>
        <w:tc>
          <w:tcPr>
            <w:tcW w:w="0" w:type="auto"/>
            <w:tcBorders>
              <w:top w:val="nil"/>
              <w:left w:val="nil"/>
              <w:bottom w:val="nil"/>
              <w:right w:val="nil"/>
            </w:tcBorders>
            <w:shd w:val="clear" w:color="auto" w:fill="auto"/>
            <w:noWrap/>
            <w:vAlign w:val="bottom"/>
            <w:hideMark/>
          </w:tcPr>
          <w:p w14:paraId="0374D2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33CDD2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A0C90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4F1A1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3783DA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871D0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bl>
    <w:p w14:paraId="3EA94DD3" w14:textId="77777777" w:rsidR="00CC7F63" w:rsidRPr="00716853" w:rsidRDefault="00CC7F63" w:rsidP="00716853">
      <w:pPr>
        <w:spacing w:line="276" w:lineRule="auto"/>
        <w:rPr>
          <w:rFonts w:ascii="Ebrima" w:hAnsi="Ebrima"/>
          <w:b/>
          <w:sz w:val="22"/>
          <w:szCs w:val="22"/>
        </w:rPr>
      </w:pPr>
    </w:p>
    <w:p w14:paraId="001B6582" w14:textId="77777777" w:rsidR="00CC7F63" w:rsidRPr="00716853" w:rsidRDefault="00CC7F63" w:rsidP="00716853">
      <w:pPr>
        <w:spacing w:line="276" w:lineRule="auto"/>
        <w:rPr>
          <w:rFonts w:ascii="Ebrima" w:hAnsi="Ebrima"/>
          <w:sz w:val="22"/>
          <w:szCs w:val="22"/>
        </w:rPr>
      </w:pPr>
      <w:r w:rsidRPr="00716853">
        <w:rPr>
          <w:rFonts w:ascii="Ebrima" w:hAnsi="Ebrima"/>
          <w:sz w:val="22"/>
          <w:szCs w:val="22"/>
        </w:rPr>
        <w:br w:type="page"/>
      </w:r>
    </w:p>
    <w:p w14:paraId="79DB3DCF" w14:textId="77777777" w:rsidR="000C53E8" w:rsidRDefault="000C53E8" w:rsidP="00716853">
      <w:pPr>
        <w:spacing w:line="276" w:lineRule="auto"/>
        <w:jc w:val="center"/>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3611D523" w14:textId="20DA82DE"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B</w:t>
      </w:r>
    </w:p>
    <w:p w14:paraId="652A804C" w14:textId="77777777" w:rsidR="00CC7F63" w:rsidRPr="00716853" w:rsidRDefault="00CC7F63" w:rsidP="00716853">
      <w:pPr>
        <w:spacing w:line="276" w:lineRule="auto"/>
        <w:jc w:val="center"/>
        <w:rPr>
          <w:rFonts w:ascii="Ebrima" w:hAnsi="Ebrima" w:cstheme="minorHAnsi"/>
          <w:b/>
          <w:sz w:val="22"/>
          <w:szCs w:val="22"/>
        </w:rPr>
      </w:pPr>
    </w:p>
    <w:p w14:paraId="2A88D102"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DOS </w:t>
      </w:r>
      <w:r w:rsidRPr="00716853">
        <w:rPr>
          <w:rFonts w:ascii="Ebrima" w:hAnsi="Ebrima" w:cstheme="minorHAnsi"/>
          <w:b/>
          <w:sz w:val="22"/>
          <w:szCs w:val="22"/>
        </w:rPr>
        <w:t xml:space="preserve">CRÉDITOS CEDIDOS FIDUCIARIAMENTE </w:t>
      </w:r>
      <w:r w:rsidRPr="00716853">
        <w:rPr>
          <w:rFonts w:ascii="Ebrima" w:hAnsi="Ebrima"/>
          <w:b/>
          <w:sz w:val="22"/>
          <w:szCs w:val="22"/>
        </w:rPr>
        <w:t xml:space="preserve">OBJETO DA CESSÃO FIDUCIÁRIA, E INDICAÇÃO </w:t>
      </w:r>
      <w:r w:rsidR="00155358" w:rsidRPr="00716853">
        <w:rPr>
          <w:rFonts w:ascii="Ebrima" w:hAnsi="Ebrima"/>
          <w:b/>
          <w:sz w:val="22"/>
          <w:szCs w:val="22"/>
        </w:rPr>
        <w:t>DAS FRAÇÕES IMOBILIÁRIAS</w:t>
      </w:r>
      <w:r w:rsidRPr="00716853">
        <w:rPr>
          <w:rFonts w:ascii="Ebrima" w:hAnsi="Ebrima"/>
          <w:b/>
          <w:sz w:val="22"/>
          <w:szCs w:val="22"/>
        </w:rPr>
        <w:t xml:space="preserve"> ATUALMENTE EM ESTOQUE</w:t>
      </w:r>
    </w:p>
    <w:p w14:paraId="5DC6F4B2" w14:textId="77777777" w:rsidR="00CC7F63" w:rsidRPr="00716853" w:rsidRDefault="00CC7F63"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680"/>
        <w:gridCol w:w="3552"/>
        <w:gridCol w:w="1128"/>
        <w:gridCol w:w="1729"/>
        <w:gridCol w:w="2182"/>
      </w:tblGrid>
      <w:tr w:rsidR="000C53E8" w:rsidRPr="000C53E8" w14:paraId="298A078F" w14:textId="77777777" w:rsidTr="000C53E8">
        <w:trPr>
          <w:trHeight w:val="300"/>
        </w:trPr>
        <w:tc>
          <w:tcPr>
            <w:tcW w:w="0" w:type="auto"/>
            <w:tcBorders>
              <w:top w:val="nil"/>
              <w:left w:val="nil"/>
              <w:bottom w:val="nil"/>
              <w:right w:val="nil"/>
            </w:tcBorders>
            <w:shd w:val="clear" w:color="auto" w:fill="auto"/>
            <w:noWrap/>
            <w:vAlign w:val="bottom"/>
            <w:hideMark/>
          </w:tcPr>
          <w:p w14:paraId="005CC6AC"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23E765A"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14F013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EEE4468"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5C30E8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71130CD"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57425696" w14:textId="77777777" w:rsidTr="000C53E8">
        <w:trPr>
          <w:trHeight w:val="240"/>
        </w:trPr>
        <w:tc>
          <w:tcPr>
            <w:tcW w:w="0" w:type="auto"/>
            <w:tcBorders>
              <w:top w:val="nil"/>
              <w:left w:val="nil"/>
              <w:bottom w:val="nil"/>
              <w:right w:val="nil"/>
            </w:tcBorders>
            <w:shd w:val="clear" w:color="auto" w:fill="auto"/>
            <w:noWrap/>
            <w:vAlign w:val="bottom"/>
            <w:hideMark/>
          </w:tcPr>
          <w:p w14:paraId="2F50BF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7D66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w:t>
            </w:r>
          </w:p>
        </w:tc>
        <w:tc>
          <w:tcPr>
            <w:tcW w:w="0" w:type="auto"/>
            <w:tcBorders>
              <w:top w:val="nil"/>
              <w:left w:val="nil"/>
              <w:bottom w:val="nil"/>
              <w:right w:val="nil"/>
            </w:tcBorders>
            <w:shd w:val="clear" w:color="000000" w:fill="FFFFFF"/>
            <w:noWrap/>
            <w:vAlign w:val="center"/>
            <w:hideMark/>
          </w:tcPr>
          <w:p w14:paraId="067BB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ADENILZA DOS SANTOS CARVALHO</w:t>
            </w:r>
          </w:p>
        </w:tc>
        <w:tc>
          <w:tcPr>
            <w:tcW w:w="0" w:type="auto"/>
            <w:tcBorders>
              <w:top w:val="nil"/>
              <w:left w:val="nil"/>
              <w:bottom w:val="nil"/>
              <w:right w:val="nil"/>
            </w:tcBorders>
            <w:shd w:val="clear" w:color="000000" w:fill="FFFFFF"/>
            <w:noWrap/>
            <w:vAlign w:val="center"/>
            <w:hideMark/>
          </w:tcPr>
          <w:p w14:paraId="52E94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07519870693</w:t>
            </w:r>
          </w:p>
        </w:tc>
        <w:tc>
          <w:tcPr>
            <w:tcW w:w="0" w:type="auto"/>
            <w:tcBorders>
              <w:top w:val="nil"/>
              <w:left w:val="nil"/>
              <w:bottom w:val="nil"/>
              <w:right w:val="nil"/>
            </w:tcBorders>
            <w:shd w:val="clear" w:color="000000" w:fill="FFFFFF"/>
            <w:noWrap/>
            <w:vAlign w:val="center"/>
            <w:hideMark/>
          </w:tcPr>
          <w:p w14:paraId="5A2924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76AC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00B5B22" w14:textId="77777777" w:rsidTr="000C53E8">
        <w:trPr>
          <w:trHeight w:val="240"/>
        </w:trPr>
        <w:tc>
          <w:tcPr>
            <w:tcW w:w="0" w:type="auto"/>
            <w:tcBorders>
              <w:top w:val="nil"/>
              <w:left w:val="nil"/>
              <w:bottom w:val="nil"/>
              <w:right w:val="nil"/>
            </w:tcBorders>
            <w:shd w:val="clear" w:color="auto" w:fill="auto"/>
            <w:noWrap/>
            <w:vAlign w:val="bottom"/>
            <w:hideMark/>
          </w:tcPr>
          <w:p w14:paraId="27008E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709E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B/SUPERIOR/45/14</w:t>
            </w:r>
          </w:p>
        </w:tc>
        <w:tc>
          <w:tcPr>
            <w:tcW w:w="0" w:type="auto"/>
            <w:tcBorders>
              <w:top w:val="nil"/>
              <w:left w:val="nil"/>
              <w:bottom w:val="nil"/>
              <w:right w:val="nil"/>
            </w:tcBorders>
            <w:shd w:val="clear" w:color="000000" w:fill="FFFFFF"/>
            <w:noWrap/>
            <w:vAlign w:val="center"/>
            <w:hideMark/>
          </w:tcPr>
          <w:p w14:paraId="0A8757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MENDES DE OLIVEIRA M HELVECIO</w:t>
            </w:r>
          </w:p>
        </w:tc>
        <w:tc>
          <w:tcPr>
            <w:tcW w:w="0" w:type="auto"/>
            <w:tcBorders>
              <w:top w:val="nil"/>
              <w:left w:val="nil"/>
              <w:bottom w:val="nil"/>
              <w:right w:val="nil"/>
            </w:tcBorders>
            <w:shd w:val="clear" w:color="000000" w:fill="FFFFFF"/>
            <w:noWrap/>
            <w:vAlign w:val="center"/>
            <w:hideMark/>
          </w:tcPr>
          <w:p w14:paraId="054275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01408415631</w:t>
            </w:r>
          </w:p>
        </w:tc>
        <w:tc>
          <w:tcPr>
            <w:tcW w:w="0" w:type="auto"/>
            <w:tcBorders>
              <w:top w:val="nil"/>
              <w:left w:val="nil"/>
              <w:bottom w:val="nil"/>
              <w:right w:val="nil"/>
            </w:tcBorders>
            <w:shd w:val="clear" w:color="000000" w:fill="FFFFFF"/>
            <w:noWrap/>
            <w:vAlign w:val="center"/>
            <w:hideMark/>
          </w:tcPr>
          <w:p w14:paraId="61A397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5BF34E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7BFF84E7" w14:textId="77777777" w:rsidTr="000C53E8">
        <w:trPr>
          <w:trHeight w:val="240"/>
        </w:trPr>
        <w:tc>
          <w:tcPr>
            <w:tcW w:w="0" w:type="auto"/>
            <w:tcBorders>
              <w:top w:val="nil"/>
              <w:left w:val="nil"/>
              <w:bottom w:val="nil"/>
              <w:right w:val="nil"/>
            </w:tcBorders>
            <w:shd w:val="clear" w:color="auto" w:fill="auto"/>
            <w:noWrap/>
            <w:vAlign w:val="bottom"/>
            <w:hideMark/>
          </w:tcPr>
          <w:p w14:paraId="6EB3FD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0A006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A/SUPERIOR/19/21</w:t>
            </w:r>
          </w:p>
        </w:tc>
        <w:tc>
          <w:tcPr>
            <w:tcW w:w="0" w:type="auto"/>
            <w:tcBorders>
              <w:top w:val="nil"/>
              <w:left w:val="nil"/>
              <w:bottom w:val="nil"/>
              <w:right w:val="nil"/>
            </w:tcBorders>
            <w:shd w:val="clear" w:color="000000" w:fill="FFFFFF"/>
            <w:noWrap/>
            <w:vAlign w:val="center"/>
            <w:hideMark/>
          </w:tcPr>
          <w:p w14:paraId="4D78E9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AGDA MARIA BARBOSA XAVIER</w:t>
            </w:r>
          </w:p>
        </w:tc>
        <w:tc>
          <w:tcPr>
            <w:tcW w:w="0" w:type="auto"/>
            <w:tcBorders>
              <w:top w:val="nil"/>
              <w:left w:val="nil"/>
              <w:bottom w:val="nil"/>
              <w:right w:val="nil"/>
            </w:tcBorders>
            <w:shd w:val="clear" w:color="000000" w:fill="FFFFFF"/>
            <w:noWrap/>
            <w:vAlign w:val="center"/>
            <w:hideMark/>
          </w:tcPr>
          <w:p w14:paraId="32A02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56420943604</w:t>
            </w:r>
          </w:p>
        </w:tc>
        <w:tc>
          <w:tcPr>
            <w:tcW w:w="0" w:type="auto"/>
            <w:tcBorders>
              <w:top w:val="nil"/>
              <w:left w:val="nil"/>
              <w:bottom w:val="nil"/>
              <w:right w:val="nil"/>
            </w:tcBorders>
            <w:shd w:val="clear" w:color="000000" w:fill="FFFFFF"/>
            <w:noWrap/>
            <w:vAlign w:val="center"/>
            <w:hideMark/>
          </w:tcPr>
          <w:p w14:paraId="461C23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32.490,32</w:t>
            </w:r>
          </w:p>
        </w:tc>
        <w:tc>
          <w:tcPr>
            <w:tcW w:w="0" w:type="auto"/>
            <w:tcBorders>
              <w:top w:val="nil"/>
              <w:left w:val="nil"/>
              <w:bottom w:val="nil"/>
              <w:right w:val="nil"/>
            </w:tcBorders>
            <w:shd w:val="clear" w:color="000000" w:fill="FFFFFF"/>
            <w:noWrap/>
            <w:vAlign w:val="center"/>
            <w:hideMark/>
          </w:tcPr>
          <w:p w14:paraId="4082F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3A220F4" w14:textId="77777777" w:rsidTr="000C53E8">
        <w:trPr>
          <w:trHeight w:val="240"/>
        </w:trPr>
        <w:tc>
          <w:tcPr>
            <w:tcW w:w="0" w:type="auto"/>
            <w:tcBorders>
              <w:top w:val="nil"/>
              <w:left w:val="nil"/>
              <w:bottom w:val="nil"/>
              <w:right w:val="nil"/>
            </w:tcBorders>
            <w:shd w:val="clear" w:color="auto" w:fill="auto"/>
            <w:noWrap/>
            <w:vAlign w:val="bottom"/>
            <w:hideMark/>
          </w:tcPr>
          <w:p w14:paraId="149A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6693D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A/TÉRREO/5/16</w:t>
            </w:r>
          </w:p>
        </w:tc>
        <w:tc>
          <w:tcPr>
            <w:tcW w:w="0" w:type="auto"/>
            <w:tcBorders>
              <w:top w:val="nil"/>
              <w:left w:val="nil"/>
              <w:bottom w:val="nil"/>
              <w:right w:val="nil"/>
            </w:tcBorders>
            <w:shd w:val="clear" w:color="000000" w:fill="FFFFFF"/>
            <w:noWrap/>
            <w:vAlign w:val="center"/>
            <w:hideMark/>
          </w:tcPr>
          <w:p w14:paraId="0E6F8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ROBERTO GARCIA</w:t>
            </w:r>
          </w:p>
        </w:tc>
        <w:tc>
          <w:tcPr>
            <w:tcW w:w="0" w:type="auto"/>
            <w:tcBorders>
              <w:top w:val="nil"/>
              <w:left w:val="nil"/>
              <w:bottom w:val="nil"/>
              <w:right w:val="nil"/>
            </w:tcBorders>
            <w:shd w:val="clear" w:color="000000" w:fill="FFFFFF"/>
            <w:noWrap/>
            <w:vAlign w:val="center"/>
            <w:hideMark/>
          </w:tcPr>
          <w:p w14:paraId="6692E5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27196855850</w:t>
            </w:r>
          </w:p>
        </w:tc>
        <w:tc>
          <w:tcPr>
            <w:tcW w:w="0" w:type="auto"/>
            <w:tcBorders>
              <w:top w:val="nil"/>
              <w:left w:val="nil"/>
              <w:bottom w:val="nil"/>
              <w:right w:val="nil"/>
            </w:tcBorders>
            <w:shd w:val="clear" w:color="000000" w:fill="FFFFFF"/>
            <w:noWrap/>
            <w:vAlign w:val="center"/>
            <w:hideMark/>
          </w:tcPr>
          <w:p w14:paraId="2C6EC6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23.423,54</w:t>
            </w:r>
          </w:p>
        </w:tc>
        <w:tc>
          <w:tcPr>
            <w:tcW w:w="0" w:type="auto"/>
            <w:tcBorders>
              <w:top w:val="nil"/>
              <w:left w:val="nil"/>
              <w:bottom w:val="nil"/>
              <w:right w:val="nil"/>
            </w:tcBorders>
            <w:shd w:val="clear" w:color="000000" w:fill="FFFFFF"/>
            <w:noWrap/>
            <w:vAlign w:val="center"/>
            <w:hideMark/>
          </w:tcPr>
          <w:p w14:paraId="30CFEC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091D4E61" w14:textId="77777777" w:rsidTr="000C53E8">
        <w:trPr>
          <w:trHeight w:val="240"/>
        </w:trPr>
        <w:tc>
          <w:tcPr>
            <w:tcW w:w="0" w:type="auto"/>
            <w:tcBorders>
              <w:top w:val="nil"/>
              <w:left w:val="nil"/>
              <w:bottom w:val="nil"/>
              <w:right w:val="nil"/>
            </w:tcBorders>
            <w:shd w:val="clear" w:color="auto" w:fill="auto"/>
            <w:noWrap/>
            <w:vAlign w:val="bottom"/>
            <w:hideMark/>
          </w:tcPr>
          <w:p w14:paraId="6DD6F3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6A3EC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B/SUPERIOR/48/5</w:t>
            </w:r>
          </w:p>
        </w:tc>
        <w:tc>
          <w:tcPr>
            <w:tcW w:w="0" w:type="auto"/>
            <w:tcBorders>
              <w:top w:val="nil"/>
              <w:left w:val="nil"/>
              <w:bottom w:val="nil"/>
              <w:right w:val="nil"/>
            </w:tcBorders>
            <w:shd w:val="clear" w:color="000000" w:fill="FFFFFF"/>
            <w:noWrap/>
            <w:vAlign w:val="center"/>
            <w:hideMark/>
          </w:tcPr>
          <w:p w14:paraId="05E95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648869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60368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31.653,98</w:t>
            </w:r>
          </w:p>
        </w:tc>
        <w:tc>
          <w:tcPr>
            <w:tcW w:w="0" w:type="auto"/>
            <w:tcBorders>
              <w:top w:val="nil"/>
              <w:left w:val="nil"/>
              <w:bottom w:val="nil"/>
              <w:right w:val="nil"/>
            </w:tcBorders>
            <w:shd w:val="clear" w:color="000000" w:fill="FFFFFF"/>
            <w:noWrap/>
            <w:vAlign w:val="center"/>
            <w:hideMark/>
          </w:tcPr>
          <w:p w14:paraId="27E7F7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2B7157B4" w14:textId="77777777" w:rsidTr="000C53E8">
        <w:trPr>
          <w:trHeight w:val="240"/>
        </w:trPr>
        <w:tc>
          <w:tcPr>
            <w:tcW w:w="0" w:type="auto"/>
            <w:tcBorders>
              <w:top w:val="nil"/>
              <w:left w:val="nil"/>
              <w:bottom w:val="nil"/>
              <w:right w:val="nil"/>
            </w:tcBorders>
            <w:shd w:val="clear" w:color="auto" w:fill="auto"/>
            <w:noWrap/>
            <w:vAlign w:val="bottom"/>
            <w:hideMark/>
          </w:tcPr>
          <w:p w14:paraId="44549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C64D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B/TÉRREO/38/22</w:t>
            </w:r>
          </w:p>
        </w:tc>
        <w:tc>
          <w:tcPr>
            <w:tcW w:w="0" w:type="auto"/>
            <w:tcBorders>
              <w:top w:val="nil"/>
              <w:left w:val="nil"/>
              <w:bottom w:val="nil"/>
              <w:right w:val="nil"/>
            </w:tcBorders>
            <w:shd w:val="clear" w:color="000000" w:fill="FFFFFF"/>
            <w:noWrap/>
            <w:vAlign w:val="center"/>
            <w:hideMark/>
          </w:tcPr>
          <w:p w14:paraId="44B6DF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36A390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3BE6CF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31.654,21</w:t>
            </w:r>
          </w:p>
        </w:tc>
        <w:tc>
          <w:tcPr>
            <w:tcW w:w="0" w:type="auto"/>
            <w:tcBorders>
              <w:top w:val="nil"/>
              <w:left w:val="nil"/>
              <w:bottom w:val="nil"/>
              <w:right w:val="nil"/>
            </w:tcBorders>
            <w:shd w:val="clear" w:color="000000" w:fill="FFFFFF"/>
            <w:noWrap/>
            <w:vAlign w:val="center"/>
            <w:hideMark/>
          </w:tcPr>
          <w:p w14:paraId="20BDC6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2CA8FAD" w14:textId="77777777" w:rsidTr="000C53E8">
        <w:trPr>
          <w:trHeight w:val="240"/>
        </w:trPr>
        <w:tc>
          <w:tcPr>
            <w:tcW w:w="0" w:type="auto"/>
            <w:tcBorders>
              <w:top w:val="nil"/>
              <w:left w:val="nil"/>
              <w:bottom w:val="nil"/>
              <w:right w:val="nil"/>
            </w:tcBorders>
            <w:shd w:val="clear" w:color="auto" w:fill="auto"/>
            <w:noWrap/>
            <w:vAlign w:val="bottom"/>
            <w:hideMark/>
          </w:tcPr>
          <w:p w14:paraId="363E58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10DBC4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A/TÉRREO/3/18</w:t>
            </w:r>
          </w:p>
        </w:tc>
        <w:tc>
          <w:tcPr>
            <w:tcW w:w="0" w:type="auto"/>
            <w:tcBorders>
              <w:top w:val="nil"/>
              <w:left w:val="nil"/>
              <w:bottom w:val="nil"/>
              <w:right w:val="nil"/>
            </w:tcBorders>
            <w:shd w:val="clear" w:color="000000" w:fill="FFFFFF"/>
            <w:noWrap/>
            <w:vAlign w:val="center"/>
            <w:hideMark/>
          </w:tcPr>
          <w:p w14:paraId="5A088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MOREIRA</w:t>
            </w:r>
          </w:p>
        </w:tc>
        <w:tc>
          <w:tcPr>
            <w:tcW w:w="0" w:type="auto"/>
            <w:tcBorders>
              <w:top w:val="nil"/>
              <w:left w:val="nil"/>
              <w:bottom w:val="nil"/>
              <w:right w:val="nil"/>
            </w:tcBorders>
            <w:shd w:val="clear" w:color="000000" w:fill="FFFFFF"/>
            <w:noWrap/>
            <w:vAlign w:val="center"/>
            <w:hideMark/>
          </w:tcPr>
          <w:p w14:paraId="144A40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56488785672</w:t>
            </w:r>
          </w:p>
        </w:tc>
        <w:tc>
          <w:tcPr>
            <w:tcW w:w="0" w:type="auto"/>
            <w:tcBorders>
              <w:top w:val="nil"/>
              <w:left w:val="nil"/>
              <w:bottom w:val="nil"/>
              <w:right w:val="nil"/>
            </w:tcBorders>
            <w:shd w:val="clear" w:color="000000" w:fill="FFFFFF"/>
            <w:noWrap/>
            <w:vAlign w:val="center"/>
            <w:hideMark/>
          </w:tcPr>
          <w:p w14:paraId="7F93BF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7.803,62</w:t>
            </w:r>
          </w:p>
        </w:tc>
        <w:tc>
          <w:tcPr>
            <w:tcW w:w="0" w:type="auto"/>
            <w:tcBorders>
              <w:top w:val="nil"/>
              <w:left w:val="nil"/>
              <w:bottom w:val="nil"/>
              <w:right w:val="nil"/>
            </w:tcBorders>
            <w:shd w:val="clear" w:color="000000" w:fill="FFFFFF"/>
            <w:noWrap/>
            <w:vAlign w:val="center"/>
            <w:hideMark/>
          </w:tcPr>
          <w:p w14:paraId="622A10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01/08/2022</w:t>
            </w:r>
          </w:p>
        </w:tc>
      </w:tr>
      <w:tr w:rsidR="000C53E8" w:rsidRPr="000C53E8" w14:paraId="224635E1" w14:textId="77777777" w:rsidTr="000C53E8">
        <w:trPr>
          <w:trHeight w:val="240"/>
        </w:trPr>
        <w:tc>
          <w:tcPr>
            <w:tcW w:w="0" w:type="auto"/>
            <w:tcBorders>
              <w:top w:val="nil"/>
              <w:left w:val="nil"/>
              <w:bottom w:val="nil"/>
              <w:right w:val="nil"/>
            </w:tcBorders>
            <w:shd w:val="clear" w:color="auto" w:fill="auto"/>
            <w:noWrap/>
            <w:vAlign w:val="bottom"/>
            <w:hideMark/>
          </w:tcPr>
          <w:p w14:paraId="2FF6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3DD2D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A/SUPERIOR/24/20</w:t>
            </w:r>
          </w:p>
        </w:tc>
        <w:tc>
          <w:tcPr>
            <w:tcW w:w="0" w:type="auto"/>
            <w:tcBorders>
              <w:top w:val="nil"/>
              <w:left w:val="nil"/>
              <w:bottom w:val="nil"/>
              <w:right w:val="nil"/>
            </w:tcBorders>
            <w:shd w:val="clear" w:color="000000" w:fill="FFFFFF"/>
            <w:noWrap/>
            <w:vAlign w:val="center"/>
            <w:hideMark/>
          </w:tcPr>
          <w:p w14:paraId="7728DD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EDEN FERREIRA</w:t>
            </w:r>
          </w:p>
        </w:tc>
        <w:tc>
          <w:tcPr>
            <w:tcW w:w="0" w:type="auto"/>
            <w:tcBorders>
              <w:top w:val="nil"/>
              <w:left w:val="nil"/>
              <w:bottom w:val="nil"/>
              <w:right w:val="nil"/>
            </w:tcBorders>
            <w:shd w:val="clear" w:color="000000" w:fill="FFFFFF"/>
            <w:noWrap/>
            <w:vAlign w:val="center"/>
            <w:hideMark/>
          </w:tcPr>
          <w:p w14:paraId="75D88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85354767687</w:t>
            </w:r>
          </w:p>
        </w:tc>
        <w:tc>
          <w:tcPr>
            <w:tcW w:w="0" w:type="auto"/>
            <w:tcBorders>
              <w:top w:val="nil"/>
              <w:left w:val="nil"/>
              <w:bottom w:val="nil"/>
              <w:right w:val="nil"/>
            </w:tcBorders>
            <w:shd w:val="clear" w:color="000000" w:fill="FFFFFF"/>
            <w:noWrap/>
            <w:vAlign w:val="center"/>
            <w:hideMark/>
          </w:tcPr>
          <w:p w14:paraId="0ECB79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28.137,60</w:t>
            </w:r>
          </w:p>
        </w:tc>
        <w:tc>
          <w:tcPr>
            <w:tcW w:w="0" w:type="auto"/>
            <w:tcBorders>
              <w:top w:val="nil"/>
              <w:left w:val="nil"/>
              <w:bottom w:val="nil"/>
              <w:right w:val="nil"/>
            </w:tcBorders>
            <w:shd w:val="clear" w:color="000000" w:fill="FFFFFF"/>
            <w:noWrap/>
            <w:vAlign w:val="center"/>
            <w:hideMark/>
          </w:tcPr>
          <w:p w14:paraId="2F1060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02AE055" w14:textId="77777777" w:rsidTr="000C53E8">
        <w:trPr>
          <w:trHeight w:val="240"/>
        </w:trPr>
        <w:tc>
          <w:tcPr>
            <w:tcW w:w="0" w:type="auto"/>
            <w:tcBorders>
              <w:top w:val="nil"/>
              <w:left w:val="nil"/>
              <w:bottom w:val="nil"/>
              <w:right w:val="nil"/>
            </w:tcBorders>
            <w:shd w:val="clear" w:color="auto" w:fill="auto"/>
            <w:noWrap/>
            <w:vAlign w:val="bottom"/>
            <w:hideMark/>
          </w:tcPr>
          <w:p w14:paraId="7A8DAD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8484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B/TÉRREO/41/15</w:t>
            </w:r>
          </w:p>
        </w:tc>
        <w:tc>
          <w:tcPr>
            <w:tcW w:w="0" w:type="auto"/>
            <w:tcBorders>
              <w:top w:val="nil"/>
              <w:left w:val="nil"/>
              <w:bottom w:val="nil"/>
              <w:right w:val="nil"/>
            </w:tcBorders>
            <w:shd w:val="clear" w:color="000000" w:fill="FFFFFF"/>
            <w:noWrap/>
            <w:vAlign w:val="center"/>
            <w:hideMark/>
          </w:tcPr>
          <w:p w14:paraId="7831D1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ALESSANDRA MARIA PRAZERES</w:t>
            </w:r>
          </w:p>
        </w:tc>
        <w:tc>
          <w:tcPr>
            <w:tcW w:w="0" w:type="auto"/>
            <w:tcBorders>
              <w:top w:val="nil"/>
              <w:left w:val="nil"/>
              <w:bottom w:val="nil"/>
              <w:right w:val="nil"/>
            </w:tcBorders>
            <w:shd w:val="clear" w:color="000000" w:fill="FFFFFF"/>
            <w:noWrap/>
            <w:vAlign w:val="center"/>
            <w:hideMark/>
          </w:tcPr>
          <w:p w14:paraId="2A2F34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79295444434</w:t>
            </w:r>
          </w:p>
        </w:tc>
        <w:tc>
          <w:tcPr>
            <w:tcW w:w="0" w:type="auto"/>
            <w:tcBorders>
              <w:top w:val="nil"/>
              <w:left w:val="nil"/>
              <w:bottom w:val="nil"/>
              <w:right w:val="nil"/>
            </w:tcBorders>
            <w:shd w:val="clear" w:color="000000" w:fill="FFFFFF"/>
            <w:noWrap/>
            <w:vAlign w:val="center"/>
            <w:hideMark/>
          </w:tcPr>
          <w:p w14:paraId="6FF72D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78953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5E12FC5" w14:textId="77777777" w:rsidTr="000C53E8">
        <w:trPr>
          <w:trHeight w:val="240"/>
        </w:trPr>
        <w:tc>
          <w:tcPr>
            <w:tcW w:w="0" w:type="auto"/>
            <w:tcBorders>
              <w:top w:val="nil"/>
              <w:left w:val="nil"/>
              <w:bottom w:val="nil"/>
              <w:right w:val="nil"/>
            </w:tcBorders>
            <w:shd w:val="clear" w:color="auto" w:fill="auto"/>
            <w:noWrap/>
            <w:vAlign w:val="bottom"/>
            <w:hideMark/>
          </w:tcPr>
          <w:p w14:paraId="57ECCF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2EB0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A/TÉRREO/7/19</w:t>
            </w:r>
          </w:p>
        </w:tc>
        <w:tc>
          <w:tcPr>
            <w:tcW w:w="0" w:type="auto"/>
            <w:tcBorders>
              <w:top w:val="nil"/>
              <w:left w:val="nil"/>
              <w:bottom w:val="nil"/>
              <w:right w:val="nil"/>
            </w:tcBorders>
            <w:shd w:val="clear" w:color="000000" w:fill="FFFFFF"/>
            <w:noWrap/>
            <w:vAlign w:val="center"/>
            <w:hideMark/>
          </w:tcPr>
          <w:p w14:paraId="7D490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ALESSON SOUZA DE CARVALHO</w:t>
            </w:r>
          </w:p>
        </w:tc>
        <w:tc>
          <w:tcPr>
            <w:tcW w:w="0" w:type="auto"/>
            <w:tcBorders>
              <w:top w:val="nil"/>
              <w:left w:val="nil"/>
              <w:bottom w:val="nil"/>
              <w:right w:val="nil"/>
            </w:tcBorders>
            <w:shd w:val="clear" w:color="000000" w:fill="FFFFFF"/>
            <w:noWrap/>
            <w:vAlign w:val="center"/>
            <w:hideMark/>
          </w:tcPr>
          <w:p w14:paraId="7532E3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02887935607</w:t>
            </w:r>
          </w:p>
        </w:tc>
        <w:tc>
          <w:tcPr>
            <w:tcW w:w="0" w:type="auto"/>
            <w:tcBorders>
              <w:top w:val="nil"/>
              <w:left w:val="nil"/>
              <w:bottom w:val="nil"/>
              <w:right w:val="nil"/>
            </w:tcBorders>
            <w:shd w:val="clear" w:color="000000" w:fill="FFFFFF"/>
            <w:noWrap/>
            <w:vAlign w:val="center"/>
            <w:hideMark/>
          </w:tcPr>
          <w:p w14:paraId="3C584B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19.956,57</w:t>
            </w:r>
          </w:p>
        </w:tc>
        <w:tc>
          <w:tcPr>
            <w:tcW w:w="0" w:type="auto"/>
            <w:tcBorders>
              <w:top w:val="nil"/>
              <w:left w:val="nil"/>
              <w:bottom w:val="nil"/>
              <w:right w:val="nil"/>
            </w:tcBorders>
            <w:shd w:val="clear" w:color="000000" w:fill="FFFFFF"/>
            <w:noWrap/>
            <w:vAlign w:val="center"/>
            <w:hideMark/>
          </w:tcPr>
          <w:p w14:paraId="22439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0A806FE" w14:textId="77777777" w:rsidTr="000C53E8">
        <w:trPr>
          <w:trHeight w:val="240"/>
        </w:trPr>
        <w:tc>
          <w:tcPr>
            <w:tcW w:w="0" w:type="auto"/>
            <w:tcBorders>
              <w:top w:val="nil"/>
              <w:left w:val="nil"/>
              <w:bottom w:val="nil"/>
              <w:right w:val="nil"/>
            </w:tcBorders>
            <w:shd w:val="clear" w:color="auto" w:fill="auto"/>
            <w:noWrap/>
            <w:vAlign w:val="bottom"/>
            <w:hideMark/>
          </w:tcPr>
          <w:p w14:paraId="7AF25C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3ECEB7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A/SUPERIOR/20/6</w:t>
            </w:r>
          </w:p>
        </w:tc>
        <w:tc>
          <w:tcPr>
            <w:tcW w:w="0" w:type="auto"/>
            <w:tcBorders>
              <w:top w:val="nil"/>
              <w:left w:val="nil"/>
              <w:bottom w:val="nil"/>
              <w:right w:val="nil"/>
            </w:tcBorders>
            <w:shd w:val="clear" w:color="000000" w:fill="FFFFFF"/>
            <w:noWrap/>
            <w:vAlign w:val="center"/>
            <w:hideMark/>
          </w:tcPr>
          <w:p w14:paraId="1B618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MENDES FERREIRA SALES</w:t>
            </w:r>
          </w:p>
        </w:tc>
        <w:tc>
          <w:tcPr>
            <w:tcW w:w="0" w:type="auto"/>
            <w:tcBorders>
              <w:top w:val="nil"/>
              <w:left w:val="nil"/>
              <w:bottom w:val="nil"/>
              <w:right w:val="nil"/>
            </w:tcBorders>
            <w:shd w:val="clear" w:color="000000" w:fill="FFFFFF"/>
            <w:noWrap/>
            <w:vAlign w:val="center"/>
            <w:hideMark/>
          </w:tcPr>
          <w:p w14:paraId="085E9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11924270684</w:t>
            </w:r>
          </w:p>
        </w:tc>
        <w:tc>
          <w:tcPr>
            <w:tcW w:w="0" w:type="auto"/>
            <w:tcBorders>
              <w:top w:val="nil"/>
              <w:left w:val="nil"/>
              <w:bottom w:val="nil"/>
              <w:right w:val="nil"/>
            </w:tcBorders>
            <w:shd w:val="clear" w:color="000000" w:fill="FFFFFF"/>
            <w:noWrap/>
            <w:vAlign w:val="center"/>
            <w:hideMark/>
          </w:tcPr>
          <w:p w14:paraId="309437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113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87238D" w14:textId="77777777" w:rsidTr="000C53E8">
        <w:trPr>
          <w:trHeight w:val="240"/>
        </w:trPr>
        <w:tc>
          <w:tcPr>
            <w:tcW w:w="0" w:type="auto"/>
            <w:tcBorders>
              <w:top w:val="nil"/>
              <w:left w:val="nil"/>
              <w:bottom w:val="nil"/>
              <w:right w:val="nil"/>
            </w:tcBorders>
            <w:shd w:val="clear" w:color="auto" w:fill="auto"/>
            <w:noWrap/>
            <w:vAlign w:val="bottom"/>
            <w:hideMark/>
          </w:tcPr>
          <w:p w14:paraId="69211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4848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w:t>
            </w:r>
          </w:p>
        </w:tc>
        <w:tc>
          <w:tcPr>
            <w:tcW w:w="0" w:type="auto"/>
            <w:tcBorders>
              <w:top w:val="nil"/>
              <w:left w:val="nil"/>
              <w:bottom w:val="nil"/>
              <w:right w:val="nil"/>
            </w:tcBorders>
            <w:shd w:val="clear" w:color="000000" w:fill="FFFFFF"/>
            <w:noWrap/>
            <w:vAlign w:val="center"/>
            <w:hideMark/>
          </w:tcPr>
          <w:p w14:paraId="5C791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SIQUEIRA E SILVA</w:t>
            </w:r>
          </w:p>
        </w:tc>
        <w:tc>
          <w:tcPr>
            <w:tcW w:w="0" w:type="auto"/>
            <w:tcBorders>
              <w:top w:val="nil"/>
              <w:left w:val="nil"/>
              <w:bottom w:val="nil"/>
              <w:right w:val="nil"/>
            </w:tcBorders>
            <w:shd w:val="clear" w:color="000000" w:fill="FFFFFF"/>
            <w:noWrap/>
            <w:vAlign w:val="center"/>
            <w:hideMark/>
          </w:tcPr>
          <w:p w14:paraId="2D74B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08368124689</w:t>
            </w:r>
          </w:p>
        </w:tc>
        <w:tc>
          <w:tcPr>
            <w:tcW w:w="0" w:type="auto"/>
            <w:tcBorders>
              <w:top w:val="nil"/>
              <w:left w:val="nil"/>
              <w:bottom w:val="nil"/>
              <w:right w:val="nil"/>
            </w:tcBorders>
            <w:shd w:val="clear" w:color="000000" w:fill="FFFFFF"/>
            <w:noWrap/>
            <w:vAlign w:val="center"/>
            <w:hideMark/>
          </w:tcPr>
          <w:p w14:paraId="71B7B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17.106,65</w:t>
            </w:r>
          </w:p>
        </w:tc>
        <w:tc>
          <w:tcPr>
            <w:tcW w:w="0" w:type="auto"/>
            <w:tcBorders>
              <w:top w:val="nil"/>
              <w:left w:val="nil"/>
              <w:bottom w:val="nil"/>
              <w:right w:val="nil"/>
            </w:tcBorders>
            <w:shd w:val="clear" w:color="000000" w:fill="FFFFFF"/>
            <w:noWrap/>
            <w:vAlign w:val="center"/>
            <w:hideMark/>
          </w:tcPr>
          <w:p w14:paraId="2F122E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5EF256F9" w14:textId="77777777" w:rsidTr="000C53E8">
        <w:trPr>
          <w:trHeight w:val="240"/>
        </w:trPr>
        <w:tc>
          <w:tcPr>
            <w:tcW w:w="0" w:type="auto"/>
            <w:tcBorders>
              <w:top w:val="nil"/>
              <w:left w:val="nil"/>
              <w:bottom w:val="nil"/>
              <w:right w:val="nil"/>
            </w:tcBorders>
            <w:shd w:val="clear" w:color="auto" w:fill="auto"/>
            <w:noWrap/>
            <w:vAlign w:val="bottom"/>
            <w:hideMark/>
          </w:tcPr>
          <w:p w14:paraId="466BC1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EE82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A/TÉRREO/8/12</w:t>
            </w:r>
          </w:p>
        </w:tc>
        <w:tc>
          <w:tcPr>
            <w:tcW w:w="0" w:type="auto"/>
            <w:tcBorders>
              <w:top w:val="nil"/>
              <w:left w:val="nil"/>
              <w:bottom w:val="nil"/>
              <w:right w:val="nil"/>
            </w:tcBorders>
            <w:shd w:val="clear" w:color="000000" w:fill="FFFFFF"/>
            <w:noWrap/>
            <w:vAlign w:val="center"/>
            <w:hideMark/>
          </w:tcPr>
          <w:p w14:paraId="1B2BF7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OLIVEIRA LOPES</w:t>
            </w:r>
          </w:p>
        </w:tc>
        <w:tc>
          <w:tcPr>
            <w:tcW w:w="0" w:type="auto"/>
            <w:tcBorders>
              <w:top w:val="nil"/>
              <w:left w:val="nil"/>
              <w:bottom w:val="nil"/>
              <w:right w:val="nil"/>
            </w:tcBorders>
            <w:shd w:val="clear" w:color="000000" w:fill="FFFFFF"/>
            <w:noWrap/>
            <w:vAlign w:val="center"/>
            <w:hideMark/>
          </w:tcPr>
          <w:p w14:paraId="00B06F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00955962404</w:t>
            </w:r>
          </w:p>
        </w:tc>
        <w:tc>
          <w:tcPr>
            <w:tcW w:w="0" w:type="auto"/>
            <w:tcBorders>
              <w:top w:val="nil"/>
              <w:left w:val="nil"/>
              <w:bottom w:val="nil"/>
              <w:right w:val="nil"/>
            </w:tcBorders>
            <w:shd w:val="clear" w:color="000000" w:fill="FFFFFF"/>
            <w:noWrap/>
            <w:vAlign w:val="center"/>
            <w:hideMark/>
          </w:tcPr>
          <w:p w14:paraId="0BB194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26.569,12</w:t>
            </w:r>
          </w:p>
        </w:tc>
        <w:tc>
          <w:tcPr>
            <w:tcW w:w="0" w:type="auto"/>
            <w:tcBorders>
              <w:top w:val="nil"/>
              <w:left w:val="nil"/>
              <w:bottom w:val="nil"/>
              <w:right w:val="nil"/>
            </w:tcBorders>
            <w:shd w:val="clear" w:color="000000" w:fill="FFFFFF"/>
            <w:noWrap/>
            <w:vAlign w:val="center"/>
            <w:hideMark/>
          </w:tcPr>
          <w:p w14:paraId="369721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5822D74" w14:textId="77777777" w:rsidTr="000C53E8">
        <w:trPr>
          <w:trHeight w:val="240"/>
        </w:trPr>
        <w:tc>
          <w:tcPr>
            <w:tcW w:w="0" w:type="auto"/>
            <w:tcBorders>
              <w:top w:val="nil"/>
              <w:left w:val="nil"/>
              <w:bottom w:val="nil"/>
              <w:right w:val="nil"/>
            </w:tcBorders>
            <w:shd w:val="clear" w:color="auto" w:fill="auto"/>
            <w:noWrap/>
            <w:vAlign w:val="bottom"/>
            <w:hideMark/>
          </w:tcPr>
          <w:p w14:paraId="11FF6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0F2E53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A/TÉRREO/6/13</w:t>
            </w:r>
          </w:p>
        </w:tc>
        <w:tc>
          <w:tcPr>
            <w:tcW w:w="0" w:type="auto"/>
            <w:tcBorders>
              <w:top w:val="nil"/>
              <w:left w:val="nil"/>
              <w:bottom w:val="nil"/>
              <w:right w:val="nil"/>
            </w:tcBorders>
            <w:shd w:val="clear" w:color="000000" w:fill="FFFFFF"/>
            <w:noWrap/>
            <w:vAlign w:val="center"/>
            <w:hideMark/>
          </w:tcPr>
          <w:p w14:paraId="7F3F66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BATISTA RODRIGUES</w:t>
            </w:r>
          </w:p>
        </w:tc>
        <w:tc>
          <w:tcPr>
            <w:tcW w:w="0" w:type="auto"/>
            <w:tcBorders>
              <w:top w:val="nil"/>
              <w:left w:val="nil"/>
              <w:bottom w:val="nil"/>
              <w:right w:val="nil"/>
            </w:tcBorders>
            <w:shd w:val="clear" w:color="000000" w:fill="FFFFFF"/>
            <w:noWrap/>
            <w:vAlign w:val="center"/>
            <w:hideMark/>
          </w:tcPr>
          <w:p w14:paraId="3E3DC4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43524584810</w:t>
            </w:r>
          </w:p>
        </w:tc>
        <w:tc>
          <w:tcPr>
            <w:tcW w:w="0" w:type="auto"/>
            <w:tcBorders>
              <w:top w:val="nil"/>
              <w:left w:val="nil"/>
              <w:bottom w:val="nil"/>
              <w:right w:val="nil"/>
            </w:tcBorders>
            <w:shd w:val="clear" w:color="000000" w:fill="FFFFFF"/>
            <w:noWrap/>
            <w:vAlign w:val="center"/>
            <w:hideMark/>
          </w:tcPr>
          <w:p w14:paraId="62AFD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DD4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0F19F88" w14:textId="77777777" w:rsidTr="000C53E8">
        <w:trPr>
          <w:trHeight w:val="240"/>
        </w:trPr>
        <w:tc>
          <w:tcPr>
            <w:tcW w:w="0" w:type="auto"/>
            <w:tcBorders>
              <w:top w:val="nil"/>
              <w:left w:val="nil"/>
              <w:bottom w:val="nil"/>
              <w:right w:val="nil"/>
            </w:tcBorders>
            <w:shd w:val="clear" w:color="auto" w:fill="auto"/>
            <w:noWrap/>
            <w:vAlign w:val="bottom"/>
            <w:hideMark/>
          </w:tcPr>
          <w:p w14:paraId="0E1682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10A972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A/TÉRREO/8/24</w:t>
            </w:r>
          </w:p>
        </w:tc>
        <w:tc>
          <w:tcPr>
            <w:tcW w:w="0" w:type="auto"/>
            <w:tcBorders>
              <w:top w:val="nil"/>
              <w:left w:val="nil"/>
              <w:bottom w:val="nil"/>
              <w:right w:val="nil"/>
            </w:tcBorders>
            <w:shd w:val="clear" w:color="000000" w:fill="FFFFFF"/>
            <w:noWrap/>
            <w:vAlign w:val="center"/>
            <w:hideMark/>
          </w:tcPr>
          <w:p w14:paraId="4F8825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DE ABREU TEIXEIRA OLIVEIRA</w:t>
            </w:r>
          </w:p>
        </w:tc>
        <w:tc>
          <w:tcPr>
            <w:tcW w:w="0" w:type="auto"/>
            <w:tcBorders>
              <w:top w:val="nil"/>
              <w:left w:val="nil"/>
              <w:bottom w:val="nil"/>
              <w:right w:val="nil"/>
            </w:tcBorders>
            <w:shd w:val="clear" w:color="000000" w:fill="FFFFFF"/>
            <w:noWrap/>
            <w:vAlign w:val="center"/>
            <w:hideMark/>
          </w:tcPr>
          <w:p w14:paraId="350BBB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02051350132</w:t>
            </w:r>
          </w:p>
        </w:tc>
        <w:tc>
          <w:tcPr>
            <w:tcW w:w="0" w:type="auto"/>
            <w:tcBorders>
              <w:top w:val="nil"/>
              <w:left w:val="nil"/>
              <w:bottom w:val="nil"/>
              <w:right w:val="nil"/>
            </w:tcBorders>
            <w:shd w:val="clear" w:color="000000" w:fill="FFFFFF"/>
            <w:noWrap/>
            <w:vAlign w:val="center"/>
            <w:hideMark/>
          </w:tcPr>
          <w:p w14:paraId="1E2A2C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8.821,53</w:t>
            </w:r>
          </w:p>
        </w:tc>
        <w:tc>
          <w:tcPr>
            <w:tcW w:w="0" w:type="auto"/>
            <w:tcBorders>
              <w:top w:val="nil"/>
              <w:left w:val="nil"/>
              <w:bottom w:val="nil"/>
              <w:right w:val="nil"/>
            </w:tcBorders>
            <w:shd w:val="clear" w:color="000000" w:fill="FFFFFF"/>
            <w:noWrap/>
            <w:vAlign w:val="center"/>
            <w:hideMark/>
          </w:tcPr>
          <w:p w14:paraId="53013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B65C123" w14:textId="77777777" w:rsidTr="000C53E8">
        <w:trPr>
          <w:trHeight w:val="240"/>
        </w:trPr>
        <w:tc>
          <w:tcPr>
            <w:tcW w:w="0" w:type="auto"/>
            <w:tcBorders>
              <w:top w:val="nil"/>
              <w:left w:val="nil"/>
              <w:bottom w:val="nil"/>
              <w:right w:val="nil"/>
            </w:tcBorders>
            <w:shd w:val="clear" w:color="auto" w:fill="auto"/>
            <w:noWrap/>
            <w:vAlign w:val="bottom"/>
            <w:hideMark/>
          </w:tcPr>
          <w:p w14:paraId="008210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8C0E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A/TÉRREO/5/13</w:t>
            </w:r>
          </w:p>
        </w:tc>
        <w:tc>
          <w:tcPr>
            <w:tcW w:w="0" w:type="auto"/>
            <w:tcBorders>
              <w:top w:val="nil"/>
              <w:left w:val="nil"/>
              <w:bottom w:val="nil"/>
              <w:right w:val="nil"/>
            </w:tcBorders>
            <w:shd w:val="clear" w:color="000000" w:fill="FFFFFF"/>
            <w:noWrap/>
            <w:vAlign w:val="center"/>
            <w:hideMark/>
          </w:tcPr>
          <w:p w14:paraId="3BBA7C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ALEXSSANDRO DA ROCHA MATOS</w:t>
            </w:r>
          </w:p>
        </w:tc>
        <w:tc>
          <w:tcPr>
            <w:tcW w:w="0" w:type="auto"/>
            <w:tcBorders>
              <w:top w:val="nil"/>
              <w:left w:val="nil"/>
              <w:bottom w:val="nil"/>
              <w:right w:val="nil"/>
            </w:tcBorders>
            <w:shd w:val="clear" w:color="000000" w:fill="FFFFFF"/>
            <w:noWrap/>
            <w:vAlign w:val="center"/>
            <w:hideMark/>
          </w:tcPr>
          <w:p w14:paraId="7C4851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13346599744</w:t>
            </w:r>
          </w:p>
        </w:tc>
        <w:tc>
          <w:tcPr>
            <w:tcW w:w="0" w:type="auto"/>
            <w:tcBorders>
              <w:top w:val="nil"/>
              <w:left w:val="nil"/>
              <w:bottom w:val="nil"/>
              <w:right w:val="nil"/>
            </w:tcBorders>
            <w:shd w:val="clear" w:color="000000" w:fill="FFFFFF"/>
            <w:noWrap/>
            <w:vAlign w:val="center"/>
            <w:hideMark/>
          </w:tcPr>
          <w:p w14:paraId="7D730B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25.303,64</w:t>
            </w:r>
          </w:p>
        </w:tc>
        <w:tc>
          <w:tcPr>
            <w:tcW w:w="0" w:type="auto"/>
            <w:tcBorders>
              <w:top w:val="nil"/>
              <w:left w:val="nil"/>
              <w:bottom w:val="nil"/>
              <w:right w:val="nil"/>
            </w:tcBorders>
            <w:shd w:val="clear" w:color="000000" w:fill="FFFFFF"/>
            <w:noWrap/>
            <w:vAlign w:val="center"/>
            <w:hideMark/>
          </w:tcPr>
          <w:p w14:paraId="418F24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86D9B6F" w14:textId="77777777" w:rsidTr="000C53E8">
        <w:trPr>
          <w:trHeight w:val="240"/>
        </w:trPr>
        <w:tc>
          <w:tcPr>
            <w:tcW w:w="0" w:type="auto"/>
            <w:tcBorders>
              <w:top w:val="nil"/>
              <w:left w:val="nil"/>
              <w:bottom w:val="nil"/>
              <w:right w:val="nil"/>
            </w:tcBorders>
            <w:shd w:val="clear" w:color="auto" w:fill="auto"/>
            <w:noWrap/>
            <w:vAlign w:val="bottom"/>
            <w:hideMark/>
          </w:tcPr>
          <w:p w14:paraId="79AF3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1BA7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B/TÉRREO/38/15</w:t>
            </w:r>
          </w:p>
        </w:tc>
        <w:tc>
          <w:tcPr>
            <w:tcW w:w="0" w:type="auto"/>
            <w:tcBorders>
              <w:top w:val="nil"/>
              <w:left w:val="nil"/>
              <w:bottom w:val="nil"/>
              <w:right w:val="nil"/>
            </w:tcBorders>
            <w:shd w:val="clear" w:color="000000" w:fill="FFFFFF"/>
            <w:noWrap/>
            <w:vAlign w:val="center"/>
            <w:hideMark/>
          </w:tcPr>
          <w:p w14:paraId="79CE54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ALICE NAZARIO</w:t>
            </w:r>
          </w:p>
        </w:tc>
        <w:tc>
          <w:tcPr>
            <w:tcW w:w="0" w:type="auto"/>
            <w:tcBorders>
              <w:top w:val="nil"/>
              <w:left w:val="nil"/>
              <w:bottom w:val="nil"/>
              <w:right w:val="nil"/>
            </w:tcBorders>
            <w:shd w:val="clear" w:color="000000" w:fill="FFFFFF"/>
            <w:noWrap/>
            <w:vAlign w:val="center"/>
            <w:hideMark/>
          </w:tcPr>
          <w:p w14:paraId="7B9348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08883251695</w:t>
            </w:r>
          </w:p>
        </w:tc>
        <w:tc>
          <w:tcPr>
            <w:tcW w:w="0" w:type="auto"/>
            <w:tcBorders>
              <w:top w:val="nil"/>
              <w:left w:val="nil"/>
              <w:bottom w:val="nil"/>
              <w:right w:val="nil"/>
            </w:tcBorders>
            <w:shd w:val="clear" w:color="000000" w:fill="FFFFFF"/>
            <w:noWrap/>
            <w:vAlign w:val="center"/>
            <w:hideMark/>
          </w:tcPr>
          <w:p w14:paraId="5C5777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37.069,69</w:t>
            </w:r>
          </w:p>
        </w:tc>
        <w:tc>
          <w:tcPr>
            <w:tcW w:w="0" w:type="auto"/>
            <w:tcBorders>
              <w:top w:val="nil"/>
              <w:left w:val="nil"/>
              <w:bottom w:val="nil"/>
              <w:right w:val="nil"/>
            </w:tcBorders>
            <w:shd w:val="clear" w:color="000000" w:fill="FFFFFF"/>
            <w:noWrap/>
            <w:vAlign w:val="center"/>
            <w:hideMark/>
          </w:tcPr>
          <w:p w14:paraId="2280F6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7DD6F7F3" w14:textId="77777777" w:rsidTr="000C53E8">
        <w:trPr>
          <w:trHeight w:val="240"/>
        </w:trPr>
        <w:tc>
          <w:tcPr>
            <w:tcW w:w="0" w:type="auto"/>
            <w:tcBorders>
              <w:top w:val="nil"/>
              <w:left w:val="nil"/>
              <w:bottom w:val="nil"/>
              <w:right w:val="nil"/>
            </w:tcBorders>
            <w:shd w:val="clear" w:color="auto" w:fill="auto"/>
            <w:noWrap/>
            <w:vAlign w:val="bottom"/>
            <w:hideMark/>
          </w:tcPr>
          <w:p w14:paraId="2FF0CB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3B49B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A/SUPERIOR/29/13</w:t>
            </w:r>
          </w:p>
        </w:tc>
        <w:tc>
          <w:tcPr>
            <w:tcW w:w="0" w:type="auto"/>
            <w:tcBorders>
              <w:top w:val="nil"/>
              <w:left w:val="nil"/>
              <w:bottom w:val="nil"/>
              <w:right w:val="nil"/>
            </w:tcBorders>
            <w:shd w:val="clear" w:color="000000" w:fill="FFFFFF"/>
            <w:noWrap/>
            <w:vAlign w:val="center"/>
            <w:hideMark/>
          </w:tcPr>
          <w:p w14:paraId="02C4E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56D0A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D29C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23.487,44</w:t>
            </w:r>
          </w:p>
        </w:tc>
        <w:tc>
          <w:tcPr>
            <w:tcW w:w="0" w:type="auto"/>
            <w:tcBorders>
              <w:top w:val="nil"/>
              <w:left w:val="nil"/>
              <w:bottom w:val="nil"/>
              <w:right w:val="nil"/>
            </w:tcBorders>
            <w:shd w:val="clear" w:color="000000" w:fill="FFFFFF"/>
            <w:noWrap/>
            <w:vAlign w:val="center"/>
            <w:hideMark/>
          </w:tcPr>
          <w:p w14:paraId="65D37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9DD6163" w14:textId="77777777" w:rsidTr="000C53E8">
        <w:trPr>
          <w:trHeight w:val="240"/>
        </w:trPr>
        <w:tc>
          <w:tcPr>
            <w:tcW w:w="0" w:type="auto"/>
            <w:tcBorders>
              <w:top w:val="nil"/>
              <w:left w:val="nil"/>
              <w:bottom w:val="nil"/>
              <w:right w:val="nil"/>
            </w:tcBorders>
            <w:shd w:val="clear" w:color="auto" w:fill="auto"/>
            <w:noWrap/>
            <w:vAlign w:val="bottom"/>
            <w:hideMark/>
          </w:tcPr>
          <w:p w14:paraId="3AF324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CBDF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B/TÉRREO/38/13</w:t>
            </w:r>
          </w:p>
        </w:tc>
        <w:tc>
          <w:tcPr>
            <w:tcW w:w="0" w:type="auto"/>
            <w:tcBorders>
              <w:top w:val="nil"/>
              <w:left w:val="nil"/>
              <w:bottom w:val="nil"/>
              <w:right w:val="nil"/>
            </w:tcBorders>
            <w:shd w:val="clear" w:color="000000" w:fill="FFFFFF"/>
            <w:noWrap/>
            <w:vAlign w:val="center"/>
            <w:hideMark/>
          </w:tcPr>
          <w:p w14:paraId="3E3D37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4D7ED5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5C790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26.197,88</w:t>
            </w:r>
          </w:p>
        </w:tc>
        <w:tc>
          <w:tcPr>
            <w:tcW w:w="0" w:type="auto"/>
            <w:tcBorders>
              <w:top w:val="nil"/>
              <w:left w:val="nil"/>
              <w:bottom w:val="nil"/>
              <w:right w:val="nil"/>
            </w:tcBorders>
            <w:shd w:val="clear" w:color="000000" w:fill="FFFFFF"/>
            <w:noWrap/>
            <w:vAlign w:val="center"/>
            <w:hideMark/>
          </w:tcPr>
          <w:p w14:paraId="24061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41E46DF" w14:textId="77777777" w:rsidTr="000C53E8">
        <w:trPr>
          <w:trHeight w:val="240"/>
        </w:trPr>
        <w:tc>
          <w:tcPr>
            <w:tcW w:w="0" w:type="auto"/>
            <w:tcBorders>
              <w:top w:val="nil"/>
              <w:left w:val="nil"/>
              <w:bottom w:val="nil"/>
              <w:right w:val="nil"/>
            </w:tcBorders>
            <w:shd w:val="clear" w:color="auto" w:fill="auto"/>
            <w:noWrap/>
            <w:vAlign w:val="bottom"/>
            <w:hideMark/>
          </w:tcPr>
          <w:p w14:paraId="5CEDCD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29DFA3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B/SUPERIOR/44/21</w:t>
            </w:r>
          </w:p>
        </w:tc>
        <w:tc>
          <w:tcPr>
            <w:tcW w:w="0" w:type="auto"/>
            <w:tcBorders>
              <w:top w:val="nil"/>
              <w:left w:val="nil"/>
              <w:bottom w:val="nil"/>
              <w:right w:val="nil"/>
            </w:tcBorders>
            <w:shd w:val="clear" w:color="000000" w:fill="FFFFFF"/>
            <w:noWrap/>
            <w:vAlign w:val="center"/>
            <w:hideMark/>
          </w:tcPr>
          <w:p w14:paraId="038A2E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738F5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0F34D0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782CA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53B0BD36" w14:textId="77777777" w:rsidTr="000C53E8">
        <w:trPr>
          <w:trHeight w:val="240"/>
        </w:trPr>
        <w:tc>
          <w:tcPr>
            <w:tcW w:w="0" w:type="auto"/>
            <w:tcBorders>
              <w:top w:val="nil"/>
              <w:left w:val="nil"/>
              <w:bottom w:val="nil"/>
              <w:right w:val="nil"/>
            </w:tcBorders>
            <w:shd w:val="clear" w:color="auto" w:fill="auto"/>
            <w:noWrap/>
            <w:vAlign w:val="bottom"/>
            <w:hideMark/>
          </w:tcPr>
          <w:p w14:paraId="7891C4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0B3EC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B/SUPERIOR/45/17</w:t>
            </w:r>
          </w:p>
        </w:tc>
        <w:tc>
          <w:tcPr>
            <w:tcW w:w="0" w:type="auto"/>
            <w:tcBorders>
              <w:top w:val="nil"/>
              <w:left w:val="nil"/>
              <w:bottom w:val="nil"/>
              <w:right w:val="nil"/>
            </w:tcBorders>
            <w:shd w:val="clear" w:color="000000" w:fill="FFFFFF"/>
            <w:noWrap/>
            <w:vAlign w:val="center"/>
            <w:hideMark/>
          </w:tcPr>
          <w:p w14:paraId="027B05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4491D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2A889F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566DF7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CB79E89" w14:textId="77777777" w:rsidTr="000C53E8">
        <w:trPr>
          <w:trHeight w:val="240"/>
        </w:trPr>
        <w:tc>
          <w:tcPr>
            <w:tcW w:w="0" w:type="auto"/>
            <w:tcBorders>
              <w:top w:val="nil"/>
              <w:left w:val="nil"/>
              <w:bottom w:val="nil"/>
              <w:right w:val="nil"/>
            </w:tcBorders>
            <w:shd w:val="clear" w:color="auto" w:fill="auto"/>
            <w:noWrap/>
            <w:vAlign w:val="bottom"/>
            <w:hideMark/>
          </w:tcPr>
          <w:p w14:paraId="3E5793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40B398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B/SUPERIOR/45/21</w:t>
            </w:r>
          </w:p>
        </w:tc>
        <w:tc>
          <w:tcPr>
            <w:tcW w:w="0" w:type="auto"/>
            <w:tcBorders>
              <w:top w:val="nil"/>
              <w:left w:val="nil"/>
              <w:bottom w:val="nil"/>
              <w:right w:val="nil"/>
            </w:tcBorders>
            <w:shd w:val="clear" w:color="000000" w:fill="FFFFFF"/>
            <w:noWrap/>
            <w:vAlign w:val="center"/>
            <w:hideMark/>
          </w:tcPr>
          <w:p w14:paraId="44FBA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05C6F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3C8C09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63444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FAC3CE" w14:textId="77777777" w:rsidTr="000C53E8">
        <w:trPr>
          <w:trHeight w:val="240"/>
        </w:trPr>
        <w:tc>
          <w:tcPr>
            <w:tcW w:w="0" w:type="auto"/>
            <w:tcBorders>
              <w:top w:val="nil"/>
              <w:left w:val="nil"/>
              <w:bottom w:val="nil"/>
              <w:right w:val="nil"/>
            </w:tcBorders>
            <w:shd w:val="clear" w:color="auto" w:fill="auto"/>
            <w:noWrap/>
            <w:vAlign w:val="bottom"/>
            <w:hideMark/>
          </w:tcPr>
          <w:p w14:paraId="3B49C1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792A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B/TÉRREO/37/16</w:t>
            </w:r>
          </w:p>
        </w:tc>
        <w:tc>
          <w:tcPr>
            <w:tcW w:w="0" w:type="auto"/>
            <w:tcBorders>
              <w:top w:val="nil"/>
              <w:left w:val="nil"/>
              <w:bottom w:val="nil"/>
              <w:right w:val="nil"/>
            </w:tcBorders>
            <w:shd w:val="clear" w:color="000000" w:fill="FFFFFF"/>
            <w:noWrap/>
            <w:vAlign w:val="center"/>
            <w:hideMark/>
          </w:tcPr>
          <w:p w14:paraId="703CF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CFEA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7F7BE4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4EF0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680C163" w14:textId="77777777" w:rsidTr="000C53E8">
        <w:trPr>
          <w:trHeight w:val="240"/>
        </w:trPr>
        <w:tc>
          <w:tcPr>
            <w:tcW w:w="0" w:type="auto"/>
            <w:tcBorders>
              <w:top w:val="nil"/>
              <w:left w:val="nil"/>
              <w:bottom w:val="nil"/>
              <w:right w:val="nil"/>
            </w:tcBorders>
            <w:shd w:val="clear" w:color="auto" w:fill="auto"/>
            <w:noWrap/>
            <w:vAlign w:val="bottom"/>
            <w:hideMark/>
          </w:tcPr>
          <w:p w14:paraId="77369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3E7C9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A/TÉRREO/7/4</w:t>
            </w:r>
          </w:p>
        </w:tc>
        <w:tc>
          <w:tcPr>
            <w:tcW w:w="0" w:type="auto"/>
            <w:tcBorders>
              <w:top w:val="nil"/>
              <w:left w:val="nil"/>
              <w:bottom w:val="nil"/>
              <w:right w:val="nil"/>
            </w:tcBorders>
            <w:shd w:val="clear" w:color="000000" w:fill="FFFFFF"/>
            <w:noWrap/>
            <w:vAlign w:val="center"/>
            <w:hideMark/>
          </w:tcPr>
          <w:p w14:paraId="6E2523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LUVISON CHAVES</w:t>
            </w:r>
          </w:p>
        </w:tc>
        <w:tc>
          <w:tcPr>
            <w:tcW w:w="0" w:type="auto"/>
            <w:tcBorders>
              <w:top w:val="nil"/>
              <w:left w:val="nil"/>
              <w:bottom w:val="nil"/>
              <w:right w:val="nil"/>
            </w:tcBorders>
            <w:shd w:val="clear" w:color="000000" w:fill="FFFFFF"/>
            <w:noWrap/>
            <w:vAlign w:val="center"/>
            <w:hideMark/>
          </w:tcPr>
          <w:p w14:paraId="21DECE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01823928994</w:t>
            </w:r>
          </w:p>
        </w:tc>
        <w:tc>
          <w:tcPr>
            <w:tcW w:w="0" w:type="auto"/>
            <w:tcBorders>
              <w:top w:val="nil"/>
              <w:left w:val="nil"/>
              <w:bottom w:val="nil"/>
              <w:right w:val="nil"/>
            </w:tcBorders>
            <w:shd w:val="clear" w:color="000000" w:fill="FFFFFF"/>
            <w:noWrap/>
            <w:vAlign w:val="center"/>
            <w:hideMark/>
          </w:tcPr>
          <w:p w14:paraId="7BA9A0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24.748,20</w:t>
            </w:r>
          </w:p>
        </w:tc>
        <w:tc>
          <w:tcPr>
            <w:tcW w:w="0" w:type="auto"/>
            <w:tcBorders>
              <w:top w:val="nil"/>
              <w:left w:val="nil"/>
              <w:bottom w:val="nil"/>
              <w:right w:val="nil"/>
            </w:tcBorders>
            <w:shd w:val="clear" w:color="000000" w:fill="FFFFFF"/>
            <w:noWrap/>
            <w:vAlign w:val="center"/>
            <w:hideMark/>
          </w:tcPr>
          <w:p w14:paraId="356EC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C546B30" w14:textId="77777777" w:rsidTr="000C53E8">
        <w:trPr>
          <w:trHeight w:val="240"/>
        </w:trPr>
        <w:tc>
          <w:tcPr>
            <w:tcW w:w="0" w:type="auto"/>
            <w:tcBorders>
              <w:top w:val="nil"/>
              <w:left w:val="nil"/>
              <w:bottom w:val="nil"/>
              <w:right w:val="nil"/>
            </w:tcBorders>
            <w:shd w:val="clear" w:color="auto" w:fill="auto"/>
            <w:noWrap/>
            <w:vAlign w:val="bottom"/>
            <w:hideMark/>
          </w:tcPr>
          <w:p w14:paraId="4487E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D3839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A/SUPERIOR/23/19</w:t>
            </w:r>
          </w:p>
        </w:tc>
        <w:tc>
          <w:tcPr>
            <w:tcW w:w="0" w:type="auto"/>
            <w:tcBorders>
              <w:top w:val="nil"/>
              <w:left w:val="nil"/>
              <w:bottom w:val="nil"/>
              <w:right w:val="nil"/>
            </w:tcBorders>
            <w:shd w:val="clear" w:color="000000" w:fill="FFFFFF"/>
            <w:noWrap/>
            <w:vAlign w:val="center"/>
            <w:hideMark/>
          </w:tcPr>
          <w:p w14:paraId="610593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DE LIMA BATISTA</w:t>
            </w:r>
          </w:p>
        </w:tc>
        <w:tc>
          <w:tcPr>
            <w:tcW w:w="0" w:type="auto"/>
            <w:tcBorders>
              <w:top w:val="nil"/>
              <w:left w:val="nil"/>
              <w:bottom w:val="nil"/>
              <w:right w:val="nil"/>
            </w:tcBorders>
            <w:shd w:val="clear" w:color="000000" w:fill="FFFFFF"/>
            <w:noWrap/>
            <w:vAlign w:val="center"/>
            <w:hideMark/>
          </w:tcPr>
          <w:p w14:paraId="2DEBB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13002539759</w:t>
            </w:r>
          </w:p>
        </w:tc>
        <w:tc>
          <w:tcPr>
            <w:tcW w:w="0" w:type="auto"/>
            <w:tcBorders>
              <w:top w:val="nil"/>
              <w:left w:val="nil"/>
              <w:bottom w:val="nil"/>
              <w:right w:val="nil"/>
            </w:tcBorders>
            <w:shd w:val="clear" w:color="000000" w:fill="FFFFFF"/>
            <w:noWrap/>
            <w:vAlign w:val="center"/>
            <w:hideMark/>
          </w:tcPr>
          <w:p w14:paraId="481E54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E8AC2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FE0E3F" w14:textId="77777777" w:rsidTr="000C53E8">
        <w:trPr>
          <w:trHeight w:val="240"/>
        </w:trPr>
        <w:tc>
          <w:tcPr>
            <w:tcW w:w="0" w:type="auto"/>
            <w:tcBorders>
              <w:top w:val="nil"/>
              <w:left w:val="nil"/>
              <w:bottom w:val="nil"/>
              <w:right w:val="nil"/>
            </w:tcBorders>
            <w:shd w:val="clear" w:color="auto" w:fill="auto"/>
            <w:noWrap/>
            <w:vAlign w:val="bottom"/>
            <w:hideMark/>
          </w:tcPr>
          <w:p w14:paraId="0DA0D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F544D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B/TÉRREO/42/19</w:t>
            </w:r>
          </w:p>
        </w:tc>
        <w:tc>
          <w:tcPr>
            <w:tcW w:w="0" w:type="auto"/>
            <w:tcBorders>
              <w:top w:val="nil"/>
              <w:left w:val="nil"/>
              <w:bottom w:val="nil"/>
              <w:right w:val="nil"/>
            </w:tcBorders>
            <w:shd w:val="clear" w:color="000000" w:fill="FFFFFF"/>
            <w:noWrap/>
            <w:vAlign w:val="center"/>
            <w:hideMark/>
          </w:tcPr>
          <w:p w14:paraId="103FF0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MORAES OLIVEIRA</w:t>
            </w:r>
          </w:p>
        </w:tc>
        <w:tc>
          <w:tcPr>
            <w:tcW w:w="0" w:type="auto"/>
            <w:tcBorders>
              <w:top w:val="nil"/>
              <w:left w:val="nil"/>
              <w:bottom w:val="nil"/>
              <w:right w:val="nil"/>
            </w:tcBorders>
            <w:shd w:val="clear" w:color="000000" w:fill="FFFFFF"/>
            <w:noWrap/>
            <w:vAlign w:val="center"/>
            <w:hideMark/>
          </w:tcPr>
          <w:p w14:paraId="7FFFC3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23153615837</w:t>
            </w:r>
          </w:p>
        </w:tc>
        <w:tc>
          <w:tcPr>
            <w:tcW w:w="0" w:type="auto"/>
            <w:tcBorders>
              <w:top w:val="nil"/>
              <w:left w:val="nil"/>
              <w:bottom w:val="nil"/>
              <w:right w:val="nil"/>
            </w:tcBorders>
            <w:shd w:val="clear" w:color="000000" w:fill="FFFFFF"/>
            <w:noWrap/>
            <w:vAlign w:val="center"/>
            <w:hideMark/>
          </w:tcPr>
          <w:p w14:paraId="1206A1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367ED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51EC2AC" w14:textId="77777777" w:rsidTr="000C53E8">
        <w:trPr>
          <w:trHeight w:val="240"/>
        </w:trPr>
        <w:tc>
          <w:tcPr>
            <w:tcW w:w="0" w:type="auto"/>
            <w:tcBorders>
              <w:top w:val="nil"/>
              <w:left w:val="nil"/>
              <w:bottom w:val="nil"/>
              <w:right w:val="nil"/>
            </w:tcBorders>
            <w:shd w:val="clear" w:color="auto" w:fill="auto"/>
            <w:noWrap/>
            <w:vAlign w:val="bottom"/>
            <w:hideMark/>
          </w:tcPr>
          <w:p w14:paraId="017570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1173B5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A/SUPERIOR/33/11</w:t>
            </w:r>
          </w:p>
        </w:tc>
        <w:tc>
          <w:tcPr>
            <w:tcW w:w="0" w:type="auto"/>
            <w:tcBorders>
              <w:top w:val="nil"/>
              <w:left w:val="nil"/>
              <w:bottom w:val="nil"/>
              <w:right w:val="nil"/>
            </w:tcBorders>
            <w:shd w:val="clear" w:color="000000" w:fill="FFFFFF"/>
            <w:noWrap/>
            <w:vAlign w:val="center"/>
            <w:hideMark/>
          </w:tcPr>
          <w:p w14:paraId="1F0955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AGRIZZI</w:t>
            </w:r>
          </w:p>
        </w:tc>
        <w:tc>
          <w:tcPr>
            <w:tcW w:w="0" w:type="auto"/>
            <w:tcBorders>
              <w:top w:val="nil"/>
              <w:left w:val="nil"/>
              <w:bottom w:val="nil"/>
              <w:right w:val="nil"/>
            </w:tcBorders>
            <w:shd w:val="clear" w:color="000000" w:fill="FFFFFF"/>
            <w:noWrap/>
            <w:vAlign w:val="center"/>
            <w:hideMark/>
          </w:tcPr>
          <w:p w14:paraId="44228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04595436793</w:t>
            </w:r>
          </w:p>
        </w:tc>
        <w:tc>
          <w:tcPr>
            <w:tcW w:w="0" w:type="auto"/>
            <w:tcBorders>
              <w:top w:val="nil"/>
              <w:left w:val="nil"/>
              <w:bottom w:val="nil"/>
              <w:right w:val="nil"/>
            </w:tcBorders>
            <w:shd w:val="clear" w:color="000000" w:fill="FFFFFF"/>
            <w:noWrap/>
            <w:vAlign w:val="center"/>
            <w:hideMark/>
          </w:tcPr>
          <w:p w14:paraId="7B8061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11.536,71</w:t>
            </w:r>
          </w:p>
        </w:tc>
        <w:tc>
          <w:tcPr>
            <w:tcW w:w="0" w:type="auto"/>
            <w:tcBorders>
              <w:top w:val="nil"/>
              <w:left w:val="nil"/>
              <w:bottom w:val="nil"/>
              <w:right w:val="nil"/>
            </w:tcBorders>
            <w:shd w:val="clear" w:color="000000" w:fill="FFFFFF"/>
            <w:noWrap/>
            <w:vAlign w:val="center"/>
            <w:hideMark/>
          </w:tcPr>
          <w:p w14:paraId="072F8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93A266F" w14:textId="77777777" w:rsidTr="000C53E8">
        <w:trPr>
          <w:trHeight w:val="240"/>
        </w:trPr>
        <w:tc>
          <w:tcPr>
            <w:tcW w:w="0" w:type="auto"/>
            <w:tcBorders>
              <w:top w:val="nil"/>
              <w:left w:val="nil"/>
              <w:bottom w:val="nil"/>
              <w:right w:val="nil"/>
            </w:tcBorders>
            <w:shd w:val="clear" w:color="auto" w:fill="auto"/>
            <w:noWrap/>
            <w:vAlign w:val="bottom"/>
            <w:hideMark/>
          </w:tcPr>
          <w:p w14:paraId="481F28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E4FB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A/TÉRREO/6/17</w:t>
            </w:r>
          </w:p>
        </w:tc>
        <w:tc>
          <w:tcPr>
            <w:tcW w:w="0" w:type="auto"/>
            <w:tcBorders>
              <w:top w:val="nil"/>
              <w:left w:val="nil"/>
              <w:bottom w:val="nil"/>
              <w:right w:val="nil"/>
            </w:tcBorders>
            <w:shd w:val="clear" w:color="000000" w:fill="FFFFFF"/>
            <w:noWrap/>
            <w:vAlign w:val="center"/>
            <w:hideMark/>
          </w:tcPr>
          <w:p w14:paraId="03F23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AMPARO PLINIO</w:t>
            </w:r>
          </w:p>
        </w:tc>
        <w:tc>
          <w:tcPr>
            <w:tcW w:w="0" w:type="auto"/>
            <w:tcBorders>
              <w:top w:val="nil"/>
              <w:left w:val="nil"/>
              <w:bottom w:val="nil"/>
              <w:right w:val="nil"/>
            </w:tcBorders>
            <w:shd w:val="clear" w:color="000000" w:fill="FFFFFF"/>
            <w:noWrap/>
            <w:vAlign w:val="center"/>
            <w:hideMark/>
          </w:tcPr>
          <w:p w14:paraId="7D4FEC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94407622504</w:t>
            </w:r>
          </w:p>
        </w:tc>
        <w:tc>
          <w:tcPr>
            <w:tcW w:w="0" w:type="auto"/>
            <w:tcBorders>
              <w:top w:val="nil"/>
              <w:left w:val="nil"/>
              <w:bottom w:val="nil"/>
              <w:right w:val="nil"/>
            </w:tcBorders>
            <w:shd w:val="clear" w:color="000000" w:fill="FFFFFF"/>
            <w:noWrap/>
            <w:vAlign w:val="center"/>
            <w:hideMark/>
          </w:tcPr>
          <w:p w14:paraId="7E2A25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2001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039938" w14:textId="77777777" w:rsidTr="000C53E8">
        <w:trPr>
          <w:trHeight w:val="240"/>
        </w:trPr>
        <w:tc>
          <w:tcPr>
            <w:tcW w:w="0" w:type="auto"/>
            <w:tcBorders>
              <w:top w:val="nil"/>
              <w:left w:val="nil"/>
              <w:bottom w:val="nil"/>
              <w:right w:val="nil"/>
            </w:tcBorders>
            <w:shd w:val="clear" w:color="auto" w:fill="auto"/>
            <w:noWrap/>
            <w:vAlign w:val="bottom"/>
            <w:hideMark/>
          </w:tcPr>
          <w:p w14:paraId="56E143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F2A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A/TÉRREO/36/7</w:t>
            </w:r>
          </w:p>
        </w:tc>
        <w:tc>
          <w:tcPr>
            <w:tcW w:w="0" w:type="auto"/>
            <w:tcBorders>
              <w:top w:val="nil"/>
              <w:left w:val="nil"/>
              <w:bottom w:val="nil"/>
              <w:right w:val="nil"/>
            </w:tcBorders>
            <w:shd w:val="clear" w:color="000000" w:fill="FFFFFF"/>
            <w:noWrap/>
            <w:vAlign w:val="center"/>
            <w:hideMark/>
          </w:tcPr>
          <w:p w14:paraId="6A6DA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DIAS</w:t>
            </w:r>
          </w:p>
        </w:tc>
        <w:tc>
          <w:tcPr>
            <w:tcW w:w="0" w:type="auto"/>
            <w:tcBorders>
              <w:top w:val="nil"/>
              <w:left w:val="nil"/>
              <w:bottom w:val="nil"/>
              <w:right w:val="nil"/>
            </w:tcBorders>
            <w:shd w:val="clear" w:color="000000" w:fill="FFFFFF"/>
            <w:noWrap/>
            <w:vAlign w:val="center"/>
            <w:hideMark/>
          </w:tcPr>
          <w:p w14:paraId="0ACBDD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29556460837</w:t>
            </w:r>
          </w:p>
        </w:tc>
        <w:tc>
          <w:tcPr>
            <w:tcW w:w="0" w:type="auto"/>
            <w:tcBorders>
              <w:top w:val="nil"/>
              <w:left w:val="nil"/>
              <w:bottom w:val="nil"/>
              <w:right w:val="nil"/>
            </w:tcBorders>
            <w:shd w:val="clear" w:color="000000" w:fill="FFFFFF"/>
            <w:noWrap/>
            <w:vAlign w:val="center"/>
            <w:hideMark/>
          </w:tcPr>
          <w:p w14:paraId="49F13E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15.665,41</w:t>
            </w:r>
          </w:p>
        </w:tc>
        <w:tc>
          <w:tcPr>
            <w:tcW w:w="0" w:type="auto"/>
            <w:tcBorders>
              <w:top w:val="nil"/>
              <w:left w:val="nil"/>
              <w:bottom w:val="nil"/>
              <w:right w:val="nil"/>
            </w:tcBorders>
            <w:shd w:val="clear" w:color="000000" w:fill="FFFFFF"/>
            <w:noWrap/>
            <w:vAlign w:val="center"/>
            <w:hideMark/>
          </w:tcPr>
          <w:p w14:paraId="46FC3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E761E27" w14:textId="77777777" w:rsidTr="000C53E8">
        <w:trPr>
          <w:trHeight w:val="240"/>
        </w:trPr>
        <w:tc>
          <w:tcPr>
            <w:tcW w:w="0" w:type="auto"/>
            <w:tcBorders>
              <w:top w:val="nil"/>
              <w:left w:val="nil"/>
              <w:bottom w:val="nil"/>
              <w:right w:val="nil"/>
            </w:tcBorders>
            <w:shd w:val="clear" w:color="auto" w:fill="auto"/>
            <w:noWrap/>
            <w:vAlign w:val="bottom"/>
            <w:hideMark/>
          </w:tcPr>
          <w:p w14:paraId="6319CE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0F8C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B/SUPERIOR/47/11</w:t>
            </w:r>
          </w:p>
        </w:tc>
        <w:tc>
          <w:tcPr>
            <w:tcW w:w="0" w:type="auto"/>
            <w:tcBorders>
              <w:top w:val="nil"/>
              <w:left w:val="nil"/>
              <w:bottom w:val="nil"/>
              <w:right w:val="nil"/>
            </w:tcBorders>
            <w:shd w:val="clear" w:color="000000" w:fill="FFFFFF"/>
            <w:noWrap/>
            <w:vAlign w:val="center"/>
            <w:hideMark/>
          </w:tcPr>
          <w:p w14:paraId="1F7B96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DOS SANTOS PEREIRA</w:t>
            </w:r>
          </w:p>
        </w:tc>
        <w:tc>
          <w:tcPr>
            <w:tcW w:w="0" w:type="auto"/>
            <w:tcBorders>
              <w:top w:val="nil"/>
              <w:left w:val="nil"/>
              <w:bottom w:val="nil"/>
              <w:right w:val="nil"/>
            </w:tcBorders>
            <w:shd w:val="clear" w:color="000000" w:fill="FFFFFF"/>
            <w:noWrap/>
            <w:vAlign w:val="center"/>
            <w:hideMark/>
          </w:tcPr>
          <w:p w14:paraId="635406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84487305691</w:t>
            </w:r>
          </w:p>
        </w:tc>
        <w:tc>
          <w:tcPr>
            <w:tcW w:w="0" w:type="auto"/>
            <w:tcBorders>
              <w:top w:val="nil"/>
              <w:left w:val="nil"/>
              <w:bottom w:val="nil"/>
              <w:right w:val="nil"/>
            </w:tcBorders>
            <w:shd w:val="clear" w:color="000000" w:fill="FFFFFF"/>
            <w:noWrap/>
            <w:vAlign w:val="center"/>
            <w:hideMark/>
          </w:tcPr>
          <w:p w14:paraId="298EA9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37.022,22</w:t>
            </w:r>
          </w:p>
        </w:tc>
        <w:tc>
          <w:tcPr>
            <w:tcW w:w="0" w:type="auto"/>
            <w:tcBorders>
              <w:top w:val="nil"/>
              <w:left w:val="nil"/>
              <w:bottom w:val="nil"/>
              <w:right w:val="nil"/>
            </w:tcBorders>
            <w:shd w:val="clear" w:color="000000" w:fill="FFFFFF"/>
            <w:noWrap/>
            <w:vAlign w:val="center"/>
            <w:hideMark/>
          </w:tcPr>
          <w:p w14:paraId="6102A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B44175F" w14:textId="77777777" w:rsidTr="000C53E8">
        <w:trPr>
          <w:trHeight w:val="240"/>
        </w:trPr>
        <w:tc>
          <w:tcPr>
            <w:tcW w:w="0" w:type="auto"/>
            <w:tcBorders>
              <w:top w:val="nil"/>
              <w:left w:val="nil"/>
              <w:bottom w:val="nil"/>
              <w:right w:val="nil"/>
            </w:tcBorders>
            <w:shd w:val="clear" w:color="auto" w:fill="auto"/>
            <w:noWrap/>
            <w:vAlign w:val="bottom"/>
            <w:hideMark/>
          </w:tcPr>
          <w:p w14:paraId="546F9D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8FC0C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A/TÉRREO/3/9</w:t>
            </w:r>
          </w:p>
        </w:tc>
        <w:tc>
          <w:tcPr>
            <w:tcW w:w="0" w:type="auto"/>
            <w:tcBorders>
              <w:top w:val="nil"/>
              <w:left w:val="nil"/>
              <w:bottom w:val="nil"/>
              <w:right w:val="nil"/>
            </w:tcBorders>
            <w:shd w:val="clear" w:color="000000" w:fill="FFFFFF"/>
            <w:noWrap/>
            <w:vAlign w:val="center"/>
            <w:hideMark/>
          </w:tcPr>
          <w:p w14:paraId="5884F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PEREIRA DA SILVA</w:t>
            </w:r>
          </w:p>
        </w:tc>
        <w:tc>
          <w:tcPr>
            <w:tcW w:w="0" w:type="auto"/>
            <w:tcBorders>
              <w:top w:val="nil"/>
              <w:left w:val="nil"/>
              <w:bottom w:val="nil"/>
              <w:right w:val="nil"/>
            </w:tcBorders>
            <w:shd w:val="clear" w:color="000000" w:fill="FFFFFF"/>
            <w:noWrap/>
            <w:vAlign w:val="center"/>
            <w:hideMark/>
          </w:tcPr>
          <w:p w14:paraId="00D1F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02903988609</w:t>
            </w:r>
          </w:p>
        </w:tc>
        <w:tc>
          <w:tcPr>
            <w:tcW w:w="0" w:type="auto"/>
            <w:tcBorders>
              <w:top w:val="nil"/>
              <w:left w:val="nil"/>
              <w:bottom w:val="nil"/>
              <w:right w:val="nil"/>
            </w:tcBorders>
            <w:shd w:val="clear" w:color="000000" w:fill="FFFFFF"/>
            <w:noWrap/>
            <w:vAlign w:val="center"/>
            <w:hideMark/>
          </w:tcPr>
          <w:p w14:paraId="115677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25.486,53</w:t>
            </w:r>
          </w:p>
        </w:tc>
        <w:tc>
          <w:tcPr>
            <w:tcW w:w="0" w:type="auto"/>
            <w:tcBorders>
              <w:top w:val="nil"/>
              <w:left w:val="nil"/>
              <w:bottom w:val="nil"/>
              <w:right w:val="nil"/>
            </w:tcBorders>
            <w:shd w:val="clear" w:color="000000" w:fill="FFFFFF"/>
            <w:noWrap/>
            <w:vAlign w:val="center"/>
            <w:hideMark/>
          </w:tcPr>
          <w:p w14:paraId="3D387D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6EFFA03" w14:textId="77777777" w:rsidTr="000C53E8">
        <w:trPr>
          <w:trHeight w:val="240"/>
        </w:trPr>
        <w:tc>
          <w:tcPr>
            <w:tcW w:w="0" w:type="auto"/>
            <w:tcBorders>
              <w:top w:val="nil"/>
              <w:left w:val="nil"/>
              <w:bottom w:val="nil"/>
              <w:right w:val="nil"/>
            </w:tcBorders>
            <w:shd w:val="clear" w:color="auto" w:fill="auto"/>
            <w:noWrap/>
            <w:vAlign w:val="bottom"/>
            <w:hideMark/>
          </w:tcPr>
          <w:p w14:paraId="3E417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1416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A/TÉRREO/3/22</w:t>
            </w:r>
          </w:p>
        </w:tc>
        <w:tc>
          <w:tcPr>
            <w:tcW w:w="0" w:type="auto"/>
            <w:tcBorders>
              <w:top w:val="nil"/>
              <w:left w:val="nil"/>
              <w:bottom w:val="nil"/>
              <w:right w:val="nil"/>
            </w:tcBorders>
            <w:shd w:val="clear" w:color="000000" w:fill="FFFFFF"/>
            <w:noWrap/>
            <w:vAlign w:val="center"/>
            <w:hideMark/>
          </w:tcPr>
          <w:p w14:paraId="7561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ANDRÉ FRANÇA PERUGGIA</w:t>
            </w:r>
          </w:p>
        </w:tc>
        <w:tc>
          <w:tcPr>
            <w:tcW w:w="0" w:type="auto"/>
            <w:tcBorders>
              <w:top w:val="nil"/>
              <w:left w:val="nil"/>
              <w:bottom w:val="nil"/>
              <w:right w:val="nil"/>
            </w:tcBorders>
            <w:shd w:val="clear" w:color="000000" w:fill="FFFFFF"/>
            <w:noWrap/>
            <w:vAlign w:val="center"/>
            <w:hideMark/>
          </w:tcPr>
          <w:p w14:paraId="2AD18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12635104778</w:t>
            </w:r>
          </w:p>
        </w:tc>
        <w:tc>
          <w:tcPr>
            <w:tcW w:w="0" w:type="auto"/>
            <w:tcBorders>
              <w:top w:val="nil"/>
              <w:left w:val="nil"/>
              <w:bottom w:val="nil"/>
              <w:right w:val="nil"/>
            </w:tcBorders>
            <w:shd w:val="clear" w:color="000000" w:fill="FFFFFF"/>
            <w:noWrap/>
            <w:vAlign w:val="center"/>
            <w:hideMark/>
          </w:tcPr>
          <w:p w14:paraId="44755D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57E3C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AEB402C" w14:textId="77777777" w:rsidTr="000C53E8">
        <w:trPr>
          <w:trHeight w:val="240"/>
        </w:trPr>
        <w:tc>
          <w:tcPr>
            <w:tcW w:w="0" w:type="auto"/>
            <w:tcBorders>
              <w:top w:val="nil"/>
              <w:left w:val="nil"/>
              <w:bottom w:val="nil"/>
              <w:right w:val="nil"/>
            </w:tcBorders>
            <w:shd w:val="clear" w:color="auto" w:fill="auto"/>
            <w:noWrap/>
            <w:vAlign w:val="bottom"/>
            <w:hideMark/>
          </w:tcPr>
          <w:p w14:paraId="2F5727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DA63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A/TÉRREO/6/18</w:t>
            </w:r>
          </w:p>
        </w:tc>
        <w:tc>
          <w:tcPr>
            <w:tcW w:w="0" w:type="auto"/>
            <w:tcBorders>
              <w:top w:val="nil"/>
              <w:left w:val="nil"/>
              <w:bottom w:val="nil"/>
              <w:right w:val="nil"/>
            </w:tcBorders>
            <w:shd w:val="clear" w:color="000000" w:fill="FFFFFF"/>
            <w:noWrap/>
            <w:vAlign w:val="center"/>
            <w:hideMark/>
          </w:tcPr>
          <w:p w14:paraId="2BEB98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ANDRESSA NERY DA SILVA OLIVEIRA</w:t>
            </w:r>
          </w:p>
        </w:tc>
        <w:tc>
          <w:tcPr>
            <w:tcW w:w="0" w:type="auto"/>
            <w:tcBorders>
              <w:top w:val="nil"/>
              <w:left w:val="nil"/>
              <w:bottom w:val="nil"/>
              <w:right w:val="nil"/>
            </w:tcBorders>
            <w:shd w:val="clear" w:color="000000" w:fill="FFFFFF"/>
            <w:noWrap/>
            <w:vAlign w:val="center"/>
            <w:hideMark/>
          </w:tcPr>
          <w:p w14:paraId="0846A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08614767439</w:t>
            </w:r>
          </w:p>
        </w:tc>
        <w:tc>
          <w:tcPr>
            <w:tcW w:w="0" w:type="auto"/>
            <w:tcBorders>
              <w:top w:val="nil"/>
              <w:left w:val="nil"/>
              <w:bottom w:val="nil"/>
              <w:right w:val="nil"/>
            </w:tcBorders>
            <w:shd w:val="clear" w:color="000000" w:fill="FFFFFF"/>
            <w:noWrap/>
            <w:vAlign w:val="center"/>
            <w:hideMark/>
          </w:tcPr>
          <w:p w14:paraId="1AAC1C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30.427,11</w:t>
            </w:r>
          </w:p>
        </w:tc>
        <w:tc>
          <w:tcPr>
            <w:tcW w:w="0" w:type="auto"/>
            <w:tcBorders>
              <w:top w:val="nil"/>
              <w:left w:val="nil"/>
              <w:bottom w:val="nil"/>
              <w:right w:val="nil"/>
            </w:tcBorders>
            <w:shd w:val="clear" w:color="000000" w:fill="FFFFFF"/>
            <w:noWrap/>
            <w:vAlign w:val="center"/>
            <w:hideMark/>
          </w:tcPr>
          <w:p w14:paraId="57D3FF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1844B3E" w14:textId="77777777" w:rsidTr="000C53E8">
        <w:trPr>
          <w:trHeight w:val="240"/>
        </w:trPr>
        <w:tc>
          <w:tcPr>
            <w:tcW w:w="0" w:type="auto"/>
            <w:tcBorders>
              <w:top w:val="nil"/>
              <w:left w:val="nil"/>
              <w:bottom w:val="nil"/>
              <w:right w:val="nil"/>
            </w:tcBorders>
            <w:shd w:val="clear" w:color="auto" w:fill="auto"/>
            <w:noWrap/>
            <w:vAlign w:val="bottom"/>
            <w:hideMark/>
          </w:tcPr>
          <w:p w14:paraId="2E09E4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94A5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B/TÉRREO/40/11</w:t>
            </w:r>
          </w:p>
        </w:tc>
        <w:tc>
          <w:tcPr>
            <w:tcW w:w="0" w:type="auto"/>
            <w:tcBorders>
              <w:top w:val="nil"/>
              <w:left w:val="nil"/>
              <w:bottom w:val="nil"/>
              <w:right w:val="nil"/>
            </w:tcBorders>
            <w:shd w:val="clear" w:color="000000" w:fill="FFFFFF"/>
            <w:noWrap/>
            <w:vAlign w:val="center"/>
            <w:hideMark/>
          </w:tcPr>
          <w:p w14:paraId="7DA644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6E9660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19F115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37.662,33</w:t>
            </w:r>
          </w:p>
        </w:tc>
        <w:tc>
          <w:tcPr>
            <w:tcW w:w="0" w:type="auto"/>
            <w:tcBorders>
              <w:top w:val="nil"/>
              <w:left w:val="nil"/>
              <w:bottom w:val="nil"/>
              <w:right w:val="nil"/>
            </w:tcBorders>
            <w:shd w:val="clear" w:color="000000" w:fill="FFFFFF"/>
            <w:noWrap/>
            <w:vAlign w:val="center"/>
            <w:hideMark/>
          </w:tcPr>
          <w:p w14:paraId="50CF73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1EAE5D" w14:textId="77777777" w:rsidTr="000C53E8">
        <w:trPr>
          <w:trHeight w:val="240"/>
        </w:trPr>
        <w:tc>
          <w:tcPr>
            <w:tcW w:w="0" w:type="auto"/>
            <w:tcBorders>
              <w:top w:val="nil"/>
              <w:left w:val="nil"/>
              <w:bottom w:val="nil"/>
              <w:right w:val="nil"/>
            </w:tcBorders>
            <w:shd w:val="clear" w:color="auto" w:fill="auto"/>
            <w:noWrap/>
            <w:vAlign w:val="bottom"/>
            <w:hideMark/>
          </w:tcPr>
          <w:p w14:paraId="0B475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A8E1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B/TÉRREO/42/4</w:t>
            </w:r>
          </w:p>
        </w:tc>
        <w:tc>
          <w:tcPr>
            <w:tcW w:w="0" w:type="auto"/>
            <w:tcBorders>
              <w:top w:val="nil"/>
              <w:left w:val="nil"/>
              <w:bottom w:val="nil"/>
              <w:right w:val="nil"/>
            </w:tcBorders>
            <w:shd w:val="clear" w:color="000000" w:fill="FFFFFF"/>
            <w:noWrap/>
            <w:vAlign w:val="center"/>
            <w:hideMark/>
          </w:tcPr>
          <w:p w14:paraId="4743FB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16050D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5AD3A3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37.059,42</w:t>
            </w:r>
          </w:p>
        </w:tc>
        <w:tc>
          <w:tcPr>
            <w:tcW w:w="0" w:type="auto"/>
            <w:tcBorders>
              <w:top w:val="nil"/>
              <w:left w:val="nil"/>
              <w:bottom w:val="nil"/>
              <w:right w:val="nil"/>
            </w:tcBorders>
            <w:shd w:val="clear" w:color="000000" w:fill="FFFFFF"/>
            <w:noWrap/>
            <w:vAlign w:val="center"/>
            <w:hideMark/>
          </w:tcPr>
          <w:p w14:paraId="04228A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A22B5CA" w14:textId="77777777" w:rsidTr="000C53E8">
        <w:trPr>
          <w:trHeight w:val="240"/>
        </w:trPr>
        <w:tc>
          <w:tcPr>
            <w:tcW w:w="0" w:type="auto"/>
            <w:tcBorders>
              <w:top w:val="nil"/>
              <w:left w:val="nil"/>
              <w:bottom w:val="nil"/>
              <w:right w:val="nil"/>
            </w:tcBorders>
            <w:shd w:val="clear" w:color="auto" w:fill="auto"/>
            <w:noWrap/>
            <w:vAlign w:val="bottom"/>
            <w:hideMark/>
          </w:tcPr>
          <w:p w14:paraId="0013FB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19B595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B/TÉRREO/40/23</w:t>
            </w:r>
          </w:p>
        </w:tc>
        <w:tc>
          <w:tcPr>
            <w:tcW w:w="0" w:type="auto"/>
            <w:tcBorders>
              <w:top w:val="nil"/>
              <w:left w:val="nil"/>
              <w:bottom w:val="nil"/>
              <w:right w:val="nil"/>
            </w:tcBorders>
            <w:shd w:val="clear" w:color="000000" w:fill="FFFFFF"/>
            <w:noWrap/>
            <w:vAlign w:val="center"/>
            <w:hideMark/>
          </w:tcPr>
          <w:p w14:paraId="66271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DE OLIVEIRA NASCIMENTO</w:t>
            </w:r>
          </w:p>
        </w:tc>
        <w:tc>
          <w:tcPr>
            <w:tcW w:w="0" w:type="auto"/>
            <w:tcBorders>
              <w:top w:val="nil"/>
              <w:left w:val="nil"/>
              <w:bottom w:val="nil"/>
              <w:right w:val="nil"/>
            </w:tcBorders>
            <w:shd w:val="clear" w:color="000000" w:fill="FFFFFF"/>
            <w:noWrap/>
            <w:vAlign w:val="center"/>
            <w:hideMark/>
          </w:tcPr>
          <w:p w14:paraId="058AED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22994521253</w:t>
            </w:r>
          </w:p>
        </w:tc>
        <w:tc>
          <w:tcPr>
            <w:tcW w:w="0" w:type="auto"/>
            <w:tcBorders>
              <w:top w:val="nil"/>
              <w:left w:val="nil"/>
              <w:bottom w:val="nil"/>
              <w:right w:val="nil"/>
            </w:tcBorders>
            <w:shd w:val="clear" w:color="000000" w:fill="FFFFFF"/>
            <w:noWrap/>
            <w:vAlign w:val="center"/>
            <w:hideMark/>
          </w:tcPr>
          <w:p w14:paraId="3DC407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30.851,59</w:t>
            </w:r>
          </w:p>
        </w:tc>
        <w:tc>
          <w:tcPr>
            <w:tcW w:w="0" w:type="auto"/>
            <w:tcBorders>
              <w:top w:val="nil"/>
              <w:left w:val="nil"/>
              <w:bottom w:val="nil"/>
              <w:right w:val="nil"/>
            </w:tcBorders>
            <w:shd w:val="clear" w:color="000000" w:fill="FFFFFF"/>
            <w:noWrap/>
            <w:vAlign w:val="center"/>
            <w:hideMark/>
          </w:tcPr>
          <w:p w14:paraId="246678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2B56B82F" w14:textId="77777777" w:rsidTr="000C53E8">
        <w:trPr>
          <w:trHeight w:val="240"/>
        </w:trPr>
        <w:tc>
          <w:tcPr>
            <w:tcW w:w="0" w:type="auto"/>
            <w:tcBorders>
              <w:top w:val="nil"/>
              <w:left w:val="nil"/>
              <w:bottom w:val="nil"/>
              <w:right w:val="nil"/>
            </w:tcBorders>
            <w:shd w:val="clear" w:color="auto" w:fill="auto"/>
            <w:noWrap/>
            <w:vAlign w:val="bottom"/>
            <w:hideMark/>
          </w:tcPr>
          <w:p w14:paraId="70A4AB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84A7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w:t>
            </w:r>
          </w:p>
        </w:tc>
        <w:tc>
          <w:tcPr>
            <w:tcW w:w="0" w:type="auto"/>
            <w:tcBorders>
              <w:top w:val="nil"/>
              <w:left w:val="nil"/>
              <w:bottom w:val="nil"/>
              <w:right w:val="nil"/>
            </w:tcBorders>
            <w:shd w:val="clear" w:color="000000" w:fill="FFFFFF"/>
            <w:noWrap/>
            <w:vAlign w:val="center"/>
            <w:hideMark/>
          </w:tcPr>
          <w:p w14:paraId="5BE33E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LUCIO PEREIRA SILVA</w:t>
            </w:r>
          </w:p>
        </w:tc>
        <w:tc>
          <w:tcPr>
            <w:tcW w:w="0" w:type="auto"/>
            <w:tcBorders>
              <w:top w:val="nil"/>
              <w:left w:val="nil"/>
              <w:bottom w:val="nil"/>
              <w:right w:val="nil"/>
            </w:tcBorders>
            <w:shd w:val="clear" w:color="000000" w:fill="FFFFFF"/>
            <w:noWrap/>
            <w:vAlign w:val="center"/>
            <w:hideMark/>
          </w:tcPr>
          <w:p w14:paraId="37CE85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25997556620</w:t>
            </w:r>
          </w:p>
        </w:tc>
        <w:tc>
          <w:tcPr>
            <w:tcW w:w="0" w:type="auto"/>
            <w:tcBorders>
              <w:top w:val="nil"/>
              <w:left w:val="nil"/>
              <w:bottom w:val="nil"/>
              <w:right w:val="nil"/>
            </w:tcBorders>
            <w:shd w:val="clear" w:color="000000" w:fill="FFFFFF"/>
            <w:noWrap/>
            <w:vAlign w:val="center"/>
            <w:hideMark/>
          </w:tcPr>
          <w:p w14:paraId="08DCCC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16.232,65</w:t>
            </w:r>
          </w:p>
        </w:tc>
        <w:tc>
          <w:tcPr>
            <w:tcW w:w="0" w:type="auto"/>
            <w:tcBorders>
              <w:top w:val="nil"/>
              <w:left w:val="nil"/>
              <w:bottom w:val="nil"/>
              <w:right w:val="nil"/>
            </w:tcBorders>
            <w:shd w:val="clear" w:color="000000" w:fill="FFFFFF"/>
            <w:noWrap/>
            <w:vAlign w:val="center"/>
            <w:hideMark/>
          </w:tcPr>
          <w:p w14:paraId="198F59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E338617" w14:textId="77777777" w:rsidTr="000C53E8">
        <w:trPr>
          <w:trHeight w:val="240"/>
        </w:trPr>
        <w:tc>
          <w:tcPr>
            <w:tcW w:w="0" w:type="auto"/>
            <w:tcBorders>
              <w:top w:val="nil"/>
              <w:left w:val="nil"/>
              <w:bottom w:val="nil"/>
              <w:right w:val="nil"/>
            </w:tcBorders>
            <w:shd w:val="clear" w:color="auto" w:fill="auto"/>
            <w:noWrap/>
            <w:vAlign w:val="bottom"/>
            <w:hideMark/>
          </w:tcPr>
          <w:p w14:paraId="38E4B2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A940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w:t>
            </w:r>
          </w:p>
        </w:tc>
        <w:tc>
          <w:tcPr>
            <w:tcW w:w="0" w:type="auto"/>
            <w:tcBorders>
              <w:top w:val="nil"/>
              <w:left w:val="nil"/>
              <w:bottom w:val="nil"/>
              <w:right w:val="nil"/>
            </w:tcBorders>
            <w:shd w:val="clear" w:color="000000" w:fill="FFFFFF"/>
            <w:noWrap/>
            <w:vAlign w:val="center"/>
            <w:hideMark/>
          </w:tcPr>
          <w:p w14:paraId="501361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DA SILVA</w:t>
            </w:r>
          </w:p>
        </w:tc>
        <w:tc>
          <w:tcPr>
            <w:tcW w:w="0" w:type="auto"/>
            <w:tcBorders>
              <w:top w:val="nil"/>
              <w:left w:val="nil"/>
              <w:bottom w:val="nil"/>
              <w:right w:val="nil"/>
            </w:tcBorders>
            <w:shd w:val="clear" w:color="000000" w:fill="FFFFFF"/>
            <w:noWrap/>
            <w:vAlign w:val="center"/>
            <w:hideMark/>
          </w:tcPr>
          <w:p w14:paraId="128F2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26717068809</w:t>
            </w:r>
          </w:p>
        </w:tc>
        <w:tc>
          <w:tcPr>
            <w:tcW w:w="0" w:type="auto"/>
            <w:tcBorders>
              <w:top w:val="nil"/>
              <w:left w:val="nil"/>
              <w:bottom w:val="nil"/>
              <w:right w:val="nil"/>
            </w:tcBorders>
            <w:shd w:val="clear" w:color="000000" w:fill="FFFFFF"/>
            <w:noWrap/>
            <w:vAlign w:val="center"/>
            <w:hideMark/>
          </w:tcPr>
          <w:p w14:paraId="17E245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30.168,50</w:t>
            </w:r>
          </w:p>
        </w:tc>
        <w:tc>
          <w:tcPr>
            <w:tcW w:w="0" w:type="auto"/>
            <w:tcBorders>
              <w:top w:val="nil"/>
              <w:left w:val="nil"/>
              <w:bottom w:val="nil"/>
              <w:right w:val="nil"/>
            </w:tcBorders>
            <w:shd w:val="clear" w:color="000000" w:fill="FFFFFF"/>
            <w:noWrap/>
            <w:vAlign w:val="center"/>
            <w:hideMark/>
          </w:tcPr>
          <w:p w14:paraId="5E932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03A1ED87" w14:textId="77777777" w:rsidTr="000C53E8">
        <w:trPr>
          <w:trHeight w:val="240"/>
        </w:trPr>
        <w:tc>
          <w:tcPr>
            <w:tcW w:w="0" w:type="auto"/>
            <w:tcBorders>
              <w:top w:val="nil"/>
              <w:left w:val="nil"/>
              <w:bottom w:val="nil"/>
              <w:right w:val="nil"/>
            </w:tcBorders>
            <w:shd w:val="clear" w:color="auto" w:fill="auto"/>
            <w:noWrap/>
            <w:vAlign w:val="bottom"/>
            <w:hideMark/>
          </w:tcPr>
          <w:p w14:paraId="29AC05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474AEF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B/SUPERIOR/48/19</w:t>
            </w:r>
          </w:p>
        </w:tc>
        <w:tc>
          <w:tcPr>
            <w:tcW w:w="0" w:type="auto"/>
            <w:tcBorders>
              <w:top w:val="nil"/>
              <w:left w:val="nil"/>
              <w:bottom w:val="nil"/>
              <w:right w:val="nil"/>
            </w:tcBorders>
            <w:shd w:val="clear" w:color="000000" w:fill="FFFFFF"/>
            <w:noWrap/>
            <w:vAlign w:val="center"/>
            <w:hideMark/>
          </w:tcPr>
          <w:p w14:paraId="20C2E2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DE LIMA</w:t>
            </w:r>
          </w:p>
        </w:tc>
        <w:tc>
          <w:tcPr>
            <w:tcW w:w="0" w:type="auto"/>
            <w:tcBorders>
              <w:top w:val="nil"/>
              <w:left w:val="nil"/>
              <w:bottom w:val="nil"/>
              <w:right w:val="nil"/>
            </w:tcBorders>
            <w:shd w:val="clear" w:color="000000" w:fill="FFFFFF"/>
            <w:noWrap/>
            <w:vAlign w:val="center"/>
            <w:hideMark/>
          </w:tcPr>
          <w:p w14:paraId="6F6F9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35477996862</w:t>
            </w:r>
          </w:p>
        </w:tc>
        <w:tc>
          <w:tcPr>
            <w:tcW w:w="0" w:type="auto"/>
            <w:tcBorders>
              <w:top w:val="nil"/>
              <w:left w:val="nil"/>
              <w:bottom w:val="nil"/>
              <w:right w:val="nil"/>
            </w:tcBorders>
            <w:shd w:val="clear" w:color="000000" w:fill="FFFFFF"/>
            <w:noWrap/>
            <w:vAlign w:val="center"/>
            <w:hideMark/>
          </w:tcPr>
          <w:p w14:paraId="27BFAC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28.408,72</w:t>
            </w:r>
          </w:p>
        </w:tc>
        <w:tc>
          <w:tcPr>
            <w:tcW w:w="0" w:type="auto"/>
            <w:tcBorders>
              <w:top w:val="nil"/>
              <w:left w:val="nil"/>
              <w:bottom w:val="nil"/>
              <w:right w:val="nil"/>
            </w:tcBorders>
            <w:shd w:val="clear" w:color="000000" w:fill="FFFFFF"/>
            <w:noWrap/>
            <w:vAlign w:val="center"/>
            <w:hideMark/>
          </w:tcPr>
          <w:p w14:paraId="7F373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9949BB0" w14:textId="77777777" w:rsidTr="000C53E8">
        <w:trPr>
          <w:trHeight w:val="240"/>
        </w:trPr>
        <w:tc>
          <w:tcPr>
            <w:tcW w:w="0" w:type="auto"/>
            <w:tcBorders>
              <w:top w:val="nil"/>
              <w:left w:val="nil"/>
              <w:bottom w:val="nil"/>
              <w:right w:val="nil"/>
            </w:tcBorders>
            <w:shd w:val="clear" w:color="auto" w:fill="auto"/>
            <w:noWrap/>
            <w:vAlign w:val="bottom"/>
            <w:hideMark/>
          </w:tcPr>
          <w:p w14:paraId="762213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45336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A/TÉRREO/17/13</w:t>
            </w:r>
          </w:p>
        </w:tc>
        <w:tc>
          <w:tcPr>
            <w:tcW w:w="0" w:type="auto"/>
            <w:tcBorders>
              <w:top w:val="nil"/>
              <w:left w:val="nil"/>
              <w:bottom w:val="nil"/>
              <w:right w:val="nil"/>
            </w:tcBorders>
            <w:shd w:val="clear" w:color="000000" w:fill="FFFFFF"/>
            <w:noWrap/>
            <w:vAlign w:val="center"/>
            <w:hideMark/>
          </w:tcPr>
          <w:p w14:paraId="5756D3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RONALDO CARNEIRO BOTELHO</w:t>
            </w:r>
          </w:p>
        </w:tc>
        <w:tc>
          <w:tcPr>
            <w:tcW w:w="0" w:type="auto"/>
            <w:tcBorders>
              <w:top w:val="nil"/>
              <w:left w:val="nil"/>
              <w:bottom w:val="nil"/>
              <w:right w:val="nil"/>
            </w:tcBorders>
            <w:shd w:val="clear" w:color="000000" w:fill="FFFFFF"/>
            <w:noWrap/>
            <w:vAlign w:val="center"/>
            <w:hideMark/>
          </w:tcPr>
          <w:p w14:paraId="390E29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09682910153</w:t>
            </w:r>
          </w:p>
        </w:tc>
        <w:tc>
          <w:tcPr>
            <w:tcW w:w="0" w:type="auto"/>
            <w:tcBorders>
              <w:top w:val="nil"/>
              <w:left w:val="nil"/>
              <w:bottom w:val="nil"/>
              <w:right w:val="nil"/>
            </w:tcBorders>
            <w:shd w:val="clear" w:color="000000" w:fill="FFFFFF"/>
            <w:noWrap/>
            <w:vAlign w:val="center"/>
            <w:hideMark/>
          </w:tcPr>
          <w:p w14:paraId="6F5664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12.227,86</w:t>
            </w:r>
          </w:p>
        </w:tc>
        <w:tc>
          <w:tcPr>
            <w:tcW w:w="0" w:type="auto"/>
            <w:tcBorders>
              <w:top w:val="nil"/>
              <w:left w:val="nil"/>
              <w:bottom w:val="nil"/>
              <w:right w:val="nil"/>
            </w:tcBorders>
            <w:shd w:val="clear" w:color="000000" w:fill="FFFFFF"/>
            <w:noWrap/>
            <w:vAlign w:val="center"/>
            <w:hideMark/>
          </w:tcPr>
          <w:p w14:paraId="604B08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504203F" w14:textId="77777777" w:rsidTr="000C53E8">
        <w:trPr>
          <w:trHeight w:val="240"/>
        </w:trPr>
        <w:tc>
          <w:tcPr>
            <w:tcW w:w="0" w:type="auto"/>
            <w:tcBorders>
              <w:top w:val="nil"/>
              <w:left w:val="nil"/>
              <w:bottom w:val="nil"/>
              <w:right w:val="nil"/>
            </w:tcBorders>
            <w:shd w:val="clear" w:color="auto" w:fill="auto"/>
            <w:noWrap/>
            <w:vAlign w:val="bottom"/>
            <w:hideMark/>
          </w:tcPr>
          <w:p w14:paraId="15256F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3FD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A/SUPERIOR/30/16</w:t>
            </w:r>
          </w:p>
        </w:tc>
        <w:tc>
          <w:tcPr>
            <w:tcW w:w="0" w:type="auto"/>
            <w:tcBorders>
              <w:top w:val="nil"/>
              <w:left w:val="nil"/>
              <w:bottom w:val="nil"/>
              <w:right w:val="nil"/>
            </w:tcBorders>
            <w:shd w:val="clear" w:color="000000" w:fill="FFFFFF"/>
            <w:noWrap/>
            <w:vAlign w:val="center"/>
            <w:hideMark/>
          </w:tcPr>
          <w:p w14:paraId="24291E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APARECIDA SANTOS VIANA</w:t>
            </w:r>
          </w:p>
        </w:tc>
        <w:tc>
          <w:tcPr>
            <w:tcW w:w="0" w:type="auto"/>
            <w:tcBorders>
              <w:top w:val="nil"/>
              <w:left w:val="nil"/>
              <w:bottom w:val="nil"/>
              <w:right w:val="nil"/>
            </w:tcBorders>
            <w:shd w:val="clear" w:color="000000" w:fill="FFFFFF"/>
            <w:noWrap/>
            <w:vAlign w:val="center"/>
            <w:hideMark/>
          </w:tcPr>
          <w:p w14:paraId="58850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92290507768</w:t>
            </w:r>
          </w:p>
        </w:tc>
        <w:tc>
          <w:tcPr>
            <w:tcW w:w="0" w:type="auto"/>
            <w:tcBorders>
              <w:top w:val="nil"/>
              <w:left w:val="nil"/>
              <w:bottom w:val="nil"/>
              <w:right w:val="nil"/>
            </w:tcBorders>
            <w:shd w:val="clear" w:color="000000" w:fill="FFFFFF"/>
            <w:noWrap/>
            <w:vAlign w:val="center"/>
            <w:hideMark/>
          </w:tcPr>
          <w:p w14:paraId="0328E4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42.029,89</w:t>
            </w:r>
          </w:p>
        </w:tc>
        <w:tc>
          <w:tcPr>
            <w:tcW w:w="0" w:type="auto"/>
            <w:tcBorders>
              <w:top w:val="nil"/>
              <w:left w:val="nil"/>
              <w:bottom w:val="nil"/>
              <w:right w:val="nil"/>
            </w:tcBorders>
            <w:shd w:val="clear" w:color="000000" w:fill="FFFFFF"/>
            <w:noWrap/>
            <w:vAlign w:val="center"/>
            <w:hideMark/>
          </w:tcPr>
          <w:p w14:paraId="52CAB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6D206C59" w14:textId="77777777" w:rsidTr="000C53E8">
        <w:trPr>
          <w:trHeight w:val="240"/>
        </w:trPr>
        <w:tc>
          <w:tcPr>
            <w:tcW w:w="0" w:type="auto"/>
            <w:tcBorders>
              <w:top w:val="nil"/>
              <w:left w:val="nil"/>
              <w:bottom w:val="nil"/>
              <w:right w:val="nil"/>
            </w:tcBorders>
            <w:shd w:val="clear" w:color="auto" w:fill="auto"/>
            <w:noWrap/>
            <w:vAlign w:val="bottom"/>
            <w:hideMark/>
          </w:tcPr>
          <w:p w14:paraId="4A55F6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ED83F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A/TÉRREO/17/21</w:t>
            </w:r>
          </w:p>
        </w:tc>
        <w:tc>
          <w:tcPr>
            <w:tcW w:w="0" w:type="auto"/>
            <w:tcBorders>
              <w:top w:val="nil"/>
              <w:left w:val="nil"/>
              <w:bottom w:val="nil"/>
              <w:right w:val="nil"/>
            </w:tcBorders>
            <w:shd w:val="clear" w:color="000000" w:fill="FFFFFF"/>
            <w:noWrap/>
            <w:vAlign w:val="center"/>
            <w:hideMark/>
          </w:tcPr>
          <w:p w14:paraId="28FD4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ARACELI DOS SANTOS</w:t>
            </w:r>
          </w:p>
        </w:tc>
        <w:tc>
          <w:tcPr>
            <w:tcW w:w="0" w:type="auto"/>
            <w:tcBorders>
              <w:top w:val="nil"/>
              <w:left w:val="nil"/>
              <w:bottom w:val="nil"/>
              <w:right w:val="nil"/>
            </w:tcBorders>
            <w:shd w:val="clear" w:color="000000" w:fill="FFFFFF"/>
            <w:noWrap/>
            <w:vAlign w:val="center"/>
            <w:hideMark/>
          </w:tcPr>
          <w:p w14:paraId="17BEB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08124154775</w:t>
            </w:r>
          </w:p>
        </w:tc>
        <w:tc>
          <w:tcPr>
            <w:tcW w:w="0" w:type="auto"/>
            <w:tcBorders>
              <w:top w:val="nil"/>
              <w:left w:val="nil"/>
              <w:bottom w:val="nil"/>
              <w:right w:val="nil"/>
            </w:tcBorders>
            <w:shd w:val="clear" w:color="000000" w:fill="FFFFFF"/>
            <w:noWrap/>
            <w:vAlign w:val="center"/>
            <w:hideMark/>
          </w:tcPr>
          <w:p w14:paraId="098C2C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20.564,01</w:t>
            </w:r>
          </w:p>
        </w:tc>
        <w:tc>
          <w:tcPr>
            <w:tcW w:w="0" w:type="auto"/>
            <w:tcBorders>
              <w:top w:val="nil"/>
              <w:left w:val="nil"/>
              <w:bottom w:val="nil"/>
              <w:right w:val="nil"/>
            </w:tcBorders>
            <w:shd w:val="clear" w:color="000000" w:fill="FFFFFF"/>
            <w:noWrap/>
            <w:vAlign w:val="center"/>
            <w:hideMark/>
          </w:tcPr>
          <w:p w14:paraId="619D5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A98D44A" w14:textId="77777777" w:rsidTr="000C53E8">
        <w:trPr>
          <w:trHeight w:val="240"/>
        </w:trPr>
        <w:tc>
          <w:tcPr>
            <w:tcW w:w="0" w:type="auto"/>
            <w:tcBorders>
              <w:top w:val="nil"/>
              <w:left w:val="nil"/>
              <w:bottom w:val="nil"/>
              <w:right w:val="nil"/>
            </w:tcBorders>
            <w:shd w:val="clear" w:color="auto" w:fill="auto"/>
            <w:noWrap/>
            <w:vAlign w:val="bottom"/>
            <w:hideMark/>
          </w:tcPr>
          <w:p w14:paraId="0FE987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D0976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w:t>
            </w:r>
          </w:p>
        </w:tc>
        <w:tc>
          <w:tcPr>
            <w:tcW w:w="0" w:type="auto"/>
            <w:tcBorders>
              <w:top w:val="nil"/>
              <w:left w:val="nil"/>
              <w:bottom w:val="nil"/>
              <w:right w:val="nil"/>
            </w:tcBorders>
            <w:shd w:val="clear" w:color="000000" w:fill="FFFFFF"/>
            <w:noWrap/>
            <w:vAlign w:val="center"/>
            <w:hideMark/>
          </w:tcPr>
          <w:p w14:paraId="3F060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ARLEN APARECIDO DURAES DE AQUINO</w:t>
            </w:r>
          </w:p>
        </w:tc>
        <w:tc>
          <w:tcPr>
            <w:tcW w:w="0" w:type="auto"/>
            <w:tcBorders>
              <w:top w:val="nil"/>
              <w:left w:val="nil"/>
              <w:bottom w:val="nil"/>
              <w:right w:val="nil"/>
            </w:tcBorders>
            <w:shd w:val="clear" w:color="000000" w:fill="FFFFFF"/>
            <w:noWrap/>
            <w:vAlign w:val="center"/>
            <w:hideMark/>
          </w:tcPr>
          <w:p w14:paraId="667C6C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03835640690</w:t>
            </w:r>
          </w:p>
        </w:tc>
        <w:tc>
          <w:tcPr>
            <w:tcW w:w="0" w:type="auto"/>
            <w:tcBorders>
              <w:top w:val="nil"/>
              <w:left w:val="nil"/>
              <w:bottom w:val="nil"/>
              <w:right w:val="nil"/>
            </w:tcBorders>
            <w:shd w:val="clear" w:color="000000" w:fill="FFFFFF"/>
            <w:noWrap/>
            <w:vAlign w:val="center"/>
            <w:hideMark/>
          </w:tcPr>
          <w:p w14:paraId="4E6D3A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36.291,89</w:t>
            </w:r>
          </w:p>
        </w:tc>
        <w:tc>
          <w:tcPr>
            <w:tcW w:w="0" w:type="auto"/>
            <w:tcBorders>
              <w:top w:val="nil"/>
              <w:left w:val="nil"/>
              <w:bottom w:val="nil"/>
              <w:right w:val="nil"/>
            </w:tcBorders>
            <w:shd w:val="clear" w:color="000000" w:fill="FFFFFF"/>
            <w:noWrap/>
            <w:vAlign w:val="center"/>
            <w:hideMark/>
          </w:tcPr>
          <w:p w14:paraId="4F6E6E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EFBBE9F" w14:textId="77777777" w:rsidTr="000C53E8">
        <w:trPr>
          <w:trHeight w:val="240"/>
        </w:trPr>
        <w:tc>
          <w:tcPr>
            <w:tcW w:w="0" w:type="auto"/>
            <w:tcBorders>
              <w:top w:val="nil"/>
              <w:left w:val="nil"/>
              <w:bottom w:val="nil"/>
              <w:right w:val="nil"/>
            </w:tcBorders>
            <w:shd w:val="clear" w:color="auto" w:fill="auto"/>
            <w:noWrap/>
            <w:vAlign w:val="bottom"/>
            <w:hideMark/>
          </w:tcPr>
          <w:p w14:paraId="3414F4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302EE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A/SUPERIOR/31/18</w:t>
            </w:r>
          </w:p>
        </w:tc>
        <w:tc>
          <w:tcPr>
            <w:tcW w:w="0" w:type="auto"/>
            <w:tcBorders>
              <w:top w:val="nil"/>
              <w:left w:val="nil"/>
              <w:bottom w:val="nil"/>
              <w:right w:val="nil"/>
            </w:tcBorders>
            <w:shd w:val="clear" w:color="000000" w:fill="FFFFFF"/>
            <w:noWrap/>
            <w:vAlign w:val="center"/>
            <w:hideMark/>
          </w:tcPr>
          <w:p w14:paraId="42891A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AURICELIA RUAS SENA</w:t>
            </w:r>
          </w:p>
        </w:tc>
        <w:tc>
          <w:tcPr>
            <w:tcW w:w="0" w:type="auto"/>
            <w:tcBorders>
              <w:top w:val="nil"/>
              <w:left w:val="nil"/>
              <w:bottom w:val="nil"/>
              <w:right w:val="nil"/>
            </w:tcBorders>
            <w:shd w:val="clear" w:color="000000" w:fill="FFFFFF"/>
            <w:noWrap/>
            <w:vAlign w:val="center"/>
            <w:hideMark/>
          </w:tcPr>
          <w:p w14:paraId="20DA2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93880910600</w:t>
            </w:r>
          </w:p>
        </w:tc>
        <w:tc>
          <w:tcPr>
            <w:tcW w:w="0" w:type="auto"/>
            <w:tcBorders>
              <w:top w:val="nil"/>
              <w:left w:val="nil"/>
              <w:bottom w:val="nil"/>
              <w:right w:val="nil"/>
            </w:tcBorders>
            <w:shd w:val="clear" w:color="000000" w:fill="FFFFFF"/>
            <w:noWrap/>
            <w:vAlign w:val="center"/>
            <w:hideMark/>
          </w:tcPr>
          <w:p w14:paraId="6CC837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11.320,26</w:t>
            </w:r>
          </w:p>
        </w:tc>
        <w:tc>
          <w:tcPr>
            <w:tcW w:w="0" w:type="auto"/>
            <w:tcBorders>
              <w:top w:val="nil"/>
              <w:left w:val="nil"/>
              <w:bottom w:val="nil"/>
              <w:right w:val="nil"/>
            </w:tcBorders>
            <w:shd w:val="clear" w:color="000000" w:fill="FFFFFF"/>
            <w:noWrap/>
            <w:vAlign w:val="center"/>
            <w:hideMark/>
          </w:tcPr>
          <w:p w14:paraId="5804E6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16BAD8C" w14:textId="77777777" w:rsidTr="000C53E8">
        <w:trPr>
          <w:trHeight w:val="240"/>
        </w:trPr>
        <w:tc>
          <w:tcPr>
            <w:tcW w:w="0" w:type="auto"/>
            <w:tcBorders>
              <w:top w:val="nil"/>
              <w:left w:val="nil"/>
              <w:bottom w:val="nil"/>
              <w:right w:val="nil"/>
            </w:tcBorders>
            <w:shd w:val="clear" w:color="auto" w:fill="auto"/>
            <w:noWrap/>
            <w:vAlign w:val="bottom"/>
            <w:hideMark/>
          </w:tcPr>
          <w:p w14:paraId="2ACCB1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09BF90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A/TÉRREO/6/15</w:t>
            </w:r>
          </w:p>
        </w:tc>
        <w:tc>
          <w:tcPr>
            <w:tcW w:w="0" w:type="auto"/>
            <w:tcBorders>
              <w:top w:val="nil"/>
              <w:left w:val="nil"/>
              <w:bottom w:val="nil"/>
              <w:right w:val="nil"/>
            </w:tcBorders>
            <w:shd w:val="clear" w:color="000000" w:fill="FFFFFF"/>
            <w:noWrap/>
            <w:vAlign w:val="center"/>
            <w:hideMark/>
          </w:tcPr>
          <w:p w14:paraId="151243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AVANDIR DA SILVA SILVEIRA</w:t>
            </w:r>
          </w:p>
        </w:tc>
        <w:tc>
          <w:tcPr>
            <w:tcW w:w="0" w:type="auto"/>
            <w:tcBorders>
              <w:top w:val="nil"/>
              <w:left w:val="nil"/>
              <w:bottom w:val="nil"/>
              <w:right w:val="nil"/>
            </w:tcBorders>
            <w:shd w:val="clear" w:color="000000" w:fill="FFFFFF"/>
            <w:noWrap/>
            <w:vAlign w:val="center"/>
            <w:hideMark/>
          </w:tcPr>
          <w:p w14:paraId="78C5F7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94713090506</w:t>
            </w:r>
          </w:p>
        </w:tc>
        <w:tc>
          <w:tcPr>
            <w:tcW w:w="0" w:type="auto"/>
            <w:tcBorders>
              <w:top w:val="nil"/>
              <w:left w:val="nil"/>
              <w:bottom w:val="nil"/>
              <w:right w:val="nil"/>
            </w:tcBorders>
            <w:shd w:val="clear" w:color="000000" w:fill="FFFFFF"/>
            <w:noWrap/>
            <w:vAlign w:val="center"/>
            <w:hideMark/>
          </w:tcPr>
          <w:p w14:paraId="5DBD7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6.533,15</w:t>
            </w:r>
          </w:p>
        </w:tc>
        <w:tc>
          <w:tcPr>
            <w:tcW w:w="0" w:type="auto"/>
            <w:tcBorders>
              <w:top w:val="nil"/>
              <w:left w:val="nil"/>
              <w:bottom w:val="nil"/>
              <w:right w:val="nil"/>
            </w:tcBorders>
            <w:shd w:val="clear" w:color="000000" w:fill="FFFFFF"/>
            <w:noWrap/>
            <w:vAlign w:val="center"/>
            <w:hideMark/>
          </w:tcPr>
          <w:p w14:paraId="49D9BE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7BAD3B87" w14:textId="77777777" w:rsidTr="000C53E8">
        <w:trPr>
          <w:trHeight w:val="240"/>
        </w:trPr>
        <w:tc>
          <w:tcPr>
            <w:tcW w:w="0" w:type="auto"/>
            <w:tcBorders>
              <w:top w:val="nil"/>
              <w:left w:val="nil"/>
              <w:bottom w:val="nil"/>
              <w:right w:val="nil"/>
            </w:tcBorders>
            <w:shd w:val="clear" w:color="auto" w:fill="auto"/>
            <w:noWrap/>
            <w:vAlign w:val="bottom"/>
            <w:hideMark/>
          </w:tcPr>
          <w:p w14:paraId="5AEDAC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AEE40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A/SUPERIOR/34/10</w:t>
            </w:r>
          </w:p>
        </w:tc>
        <w:tc>
          <w:tcPr>
            <w:tcW w:w="0" w:type="auto"/>
            <w:tcBorders>
              <w:top w:val="nil"/>
              <w:left w:val="nil"/>
              <w:bottom w:val="nil"/>
              <w:right w:val="nil"/>
            </w:tcBorders>
            <w:shd w:val="clear" w:color="000000" w:fill="FFFFFF"/>
            <w:noWrap/>
            <w:vAlign w:val="center"/>
            <w:hideMark/>
          </w:tcPr>
          <w:p w14:paraId="512EF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BETHANIA FERREIRA DE CARVALHO</w:t>
            </w:r>
          </w:p>
        </w:tc>
        <w:tc>
          <w:tcPr>
            <w:tcW w:w="0" w:type="auto"/>
            <w:tcBorders>
              <w:top w:val="nil"/>
              <w:left w:val="nil"/>
              <w:bottom w:val="nil"/>
              <w:right w:val="nil"/>
            </w:tcBorders>
            <w:shd w:val="clear" w:color="000000" w:fill="FFFFFF"/>
            <w:noWrap/>
            <w:vAlign w:val="center"/>
            <w:hideMark/>
          </w:tcPr>
          <w:p w14:paraId="127F93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14001788780</w:t>
            </w:r>
          </w:p>
        </w:tc>
        <w:tc>
          <w:tcPr>
            <w:tcW w:w="0" w:type="auto"/>
            <w:tcBorders>
              <w:top w:val="nil"/>
              <w:left w:val="nil"/>
              <w:bottom w:val="nil"/>
              <w:right w:val="nil"/>
            </w:tcBorders>
            <w:shd w:val="clear" w:color="000000" w:fill="FFFFFF"/>
            <w:noWrap/>
            <w:vAlign w:val="center"/>
            <w:hideMark/>
          </w:tcPr>
          <w:p w14:paraId="435280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16.240,31</w:t>
            </w:r>
          </w:p>
        </w:tc>
        <w:tc>
          <w:tcPr>
            <w:tcW w:w="0" w:type="auto"/>
            <w:tcBorders>
              <w:top w:val="nil"/>
              <w:left w:val="nil"/>
              <w:bottom w:val="nil"/>
              <w:right w:val="nil"/>
            </w:tcBorders>
            <w:shd w:val="clear" w:color="000000" w:fill="FFFFFF"/>
            <w:noWrap/>
            <w:vAlign w:val="center"/>
            <w:hideMark/>
          </w:tcPr>
          <w:p w14:paraId="4F1BE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F3E10CC" w14:textId="77777777" w:rsidTr="000C53E8">
        <w:trPr>
          <w:trHeight w:val="240"/>
        </w:trPr>
        <w:tc>
          <w:tcPr>
            <w:tcW w:w="0" w:type="auto"/>
            <w:tcBorders>
              <w:top w:val="nil"/>
              <w:left w:val="nil"/>
              <w:bottom w:val="nil"/>
              <w:right w:val="nil"/>
            </w:tcBorders>
            <w:shd w:val="clear" w:color="auto" w:fill="auto"/>
            <w:noWrap/>
            <w:vAlign w:val="bottom"/>
            <w:hideMark/>
          </w:tcPr>
          <w:p w14:paraId="3FD1A5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8B98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A/SUPERIOR/23/16</w:t>
            </w:r>
          </w:p>
        </w:tc>
        <w:tc>
          <w:tcPr>
            <w:tcW w:w="0" w:type="auto"/>
            <w:tcBorders>
              <w:top w:val="nil"/>
              <w:left w:val="nil"/>
              <w:bottom w:val="nil"/>
              <w:right w:val="nil"/>
            </w:tcBorders>
            <w:shd w:val="clear" w:color="000000" w:fill="FFFFFF"/>
            <w:noWrap/>
            <w:vAlign w:val="center"/>
            <w:hideMark/>
          </w:tcPr>
          <w:p w14:paraId="31737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3634E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25F2C0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CC5E7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222EEDA" w14:textId="77777777" w:rsidTr="000C53E8">
        <w:trPr>
          <w:trHeight w:val="240"/>
        </w:trPr>
        <w:tc>
          <w:tcPr>
            <w:tcW w:w="0" w:type="auto"/>
            <w:tcBorders>
              <w:top w:val="nil"/>
              <w:left w:val="nil"/>
              <w:bottom w:val="nil"/>
              <w:right w:val="nil"/>
            </w:tcBorders>
            <w:shd w:val="clear" w:color="auto" w:fill="auto"/>
            <w:noWrap/>
            <w:vAlign w:val="bottom"/>
            <w:hideMark/>
          </w:tcPr>
          <w:p w14:paraId="0B1767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BDB60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A/TÉRREO/16/19</w:t>
            </w:r>
          </w:p>
        </w:tc>
        <w:tc>
          <w:tcPr>
            <w:tcW w:w="0" w:type="auto"/>
            <w:tcBorders>
              <w:top w:val="nil"/>
              <w:left w:val="nil"/>
              <w:bottom w:val="nil"/>
              <w:right w:val="nil"/>
            </w:tcBorders>
            <w:shd w:val="clear" w:color="000000" w:fill="FFFFFF"/>
            <w:noWrap/>
            <w:vAlign w:val="center"/>
            <w:hideMark/>
          </w:tcPr>
          <w:p w14:paraId="4A1326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5BBB1E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347BE9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10.290,15</w:t>
            </w:r>
          </w:p>
        </w:tc>
        <w:tc>
          <w:tcPr>
            <w:tcW w:w="0" w:type="auto"/>
            <w:tcBorders>
              <w:top w:val="nil"/>
              <w:left w:val="nil"/>
              <w:bottom w:val="nil"/>
              <w:right w:val="nil"/>
            </w:tcBorders>
            <w:shd w:val="clear" w:color="000000" w:fill="FFFFFF"/>
            <w:noWrap/>
            <w:vAlign w:val="center"/>
            <w:hideMark/>
          </w:tcPr>
          <w:p w14:paraId="10C64A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00E375D" w14:textId="77777777" w:rsidTr="000C53E8">
        <w:trPr>
          <w:trHeight w:val="240"/>
        </w:trPr>
        <w:tc>
          <w:tcPr>
            <w:tcW w:w="0" w:type="auto"/>
            <w:tcBorders>
              <w:top w:val="nil"/>
              <w:left w:val="nil"/>
              <w:bottom w:val="nil"/>
              <w:right w:val="nil"/>
            </w:tcBorders>
            <w:shd w:val="clear" w:color="auto" w:fill="auto"/>
            <w:noWrap/>
            <w:vAlign w:val="bottom"/>
            <w:hideMark/>
          </w:tcPr>
          <w:p w14:paraId="3131E9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2CC38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w:t>
            </w:r>
          </w:p>
        </w:tc>
        <w:tc>
          <w:tcPr>
            <w:tcW w:w="0" w:type="auto"/>
            <w:tcBorders>
              <w:top w:val="nil"/>
              <w:left w:val="nil"/>
              <w:bottom w:val="nil"/>
              <w:right w:val="nil"/>
            </w:tcBorders>
            <w:shd w:val="clear" w:color="000000" w:fill="FFFFFF"/>
            <w:noWrap/>
            <w:vAlign w:val="center"/>
            <w:hideMark/>
          </w:tcPr>
          <w:p w14:paraId="4FA8D9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1BBE9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7A3AA6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3707C4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5495B45" w14:textId="77777777" w:rsidTr="000C53E8">
        <w:trPr>
          <w:trHeight w:val="240"/>
        </w:trPr>
        <w:tc>
          <w:tcPr>
            <w:tcW w:w="0" w:type="auto"/>
            <w:tcBorders>
              <w:top w:val="nil"/>
              <w:left w:val="nil"/>
              <w:bottom w:val="nil"/>
              <w:right w:val="nil"/>
            </w:tcBorders>
            <w:shd w:val="clear" w:color="auto" w:fill="auto"/>
            <w:noWrap/>
            <w:vAlign w:val="bottom"/>
            <w:hideMark/>
          </w:tcPr>
          <w:p w14:paraId="7C6EC8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410C99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A/TÉRREO/7/23</w:t>
            </w:r>
          </w:p>
        </w:tc>
        <w:tc>
          <w:tcPr>
            <w:tcW w:w="0" w:type="auto"/>
            <w:tcBorders>
              <w:top w:val="nil"/>
              <w:left w:val="nil"/>
              <w:bottom w:val="nil"/>
              <w:right w:val="nil"/>
            </w:tcBorders>
            <w:shd w:val="clear" w:color="000000" w:fill="FFFFFF"/>
            <w:noWrap/>
            <w:vAlign w:val="center"/>
            <w:hideMark/>
          </w:tcPr>
          <w:p w14:paraId="1B5E27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060AEC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6C3087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CB92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A8BCCFC" w14:textId="77777777" w:rsidTr="000C53E8">
        <w:trPr>
          <w:trHeight w:val="240"/>
        </w:trPr>
        <w:tc>
          <w:tcPr>
            <w:tcW w:w="0" w:type="auto"/>
            <w:tcBorders>
              <w:top w:val="nil"/>
              <w:left w:val="nil"/>
              <w:bottom w:val="nil"/>
              <w:right w:val="nil"/>
            </w:tcBorders>
            <w:shd w:val="clear" w:color="auto" w:fill="auto"/>
            <w:noWrap/>
            <w:vAlign w:val="bottom"/>
            <w:hideMark/>
          </w:tcPr>
          <w:p w14:paraId="6A3F24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35EC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A/TÉRREO/6/10</w:t>
            </w:r>
          </w:p>
        </w:tc>
        <w:tc>
          <w:tcPr>
            <w:tcW w:w="0" w:type="auto"/>
            <w:tcBorders>
              <w:top w:val="nil"/>
              <w:left w:val="nil"/>
              <w:bottom w:val="nil"/>
              <w:right w:val="nil"/>
            </w:tcBorders>
            <w:shd w:val="clear" w:color="000000" w:fill="FFFFFF"/>
            <w:noWrap/>
            <w:vAlign w:val="center"/>
            <w:hideMark/>
          </w:tcPr>
          <w:p w14:paraId="364560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ROGERIO DA SILVA</w:t>
            </w:r>
          </w:p>
        </w:tc>
        <w:tc>
          <w:tcPr>
            <w:tcW w:w="0" w:type="auto"/>
            <w:tcBorders>
              <w:top w:val="nil"/>
              <w:left w:val="nil"/>
              <w:bottom w:val="nil"/>
              <w:right w:val="nil"/>
            </w:tcBorders>
            <w:shd w:val="clear" w:color="000000" w:fill="FFFFFF"/>
            <w:noWrap/>
            <w:vAlign w:val="center"/>
            <w:hideMark/>
          </w:tcPr>
          <w:p w14:paraId="1E8F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37746078850</w:t>
            </w:r>
          </w:p>
        </w:tc>
        <w:tc>
          <w:tcPr>
            <w:tcW w:w="0" w:type="auto"/>
            <w:tcBorders>
              <w:top w:val="nil"/>
              <w:left w:val="nil"/>
              <w:bottom w:val="nil"/>
              <w:right w:val="nil"/>
            </w:tcBorders>
            <w:shd w:val="clear" w:color="000000" w:fill="FFFFFF"/>
            <w:noWrap/>
            <w:vAlign w:val="center"/>
            <w:hideMark/>
          </w:tcPr>
          <w:p w14:paraId="73D76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10.641,30</w:t>
            </w:r>
          </w:p>
        </w:tc>
        <w:tc>
          <w:tcPr>
            <w:tcW w:w="0" w:type="auto"/>
            <w:tcBorders>
              <w:top w:val="nil"/>
              <w:left w:val="nil"/>
              <w:bottom w:val="nil"/>
              <w:right w:val="nil"/>
            </w:tcBorders>
            <w:shd w:val="clear" w:color="000000" w:fill="FFFFFF"/>
            <w:noWrap/>
            <w:vAlign w:val="center"/>
            <w:hideMark/>
          </w:tcPr>
          <w:p w14:paraId="29220E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2C4B0C" w14:textId="77777777" w:rsidTr="000C53E8">
        <w:trPr>
          <w:trHeight w:val="240"/>
        </w:trPr>
        <w:tc>
          <w:tcPr>
            <w:tcW w:w="0" w:type="auto"/>
            <w:tcBorders>
              <w:top w:val="nil"/>
              <w:left w:val="nil"/>
              <w:bottom w:val="nil"/>
              <w:right w:val="nil"/>
            </w:tcBorders>
            <w:shd w:val="clear" w:color="auto" w:fill="auto"/>
            <w:noWrap/>
            <w:vAlign w:val="bottom"/>
            <w:hideMark/>
          </w:tcPr>
          <w:p w14:paraId="0043A2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3DC4E3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B/TÉRREO/39/5</w:t>
            </w:r>
          </w:p>
        </w:tc>
        <w:tc>
          <w:tcPr>
            <w:tcW w:w="0" w:type="auto"/>
            <w:tcBorders>
              <w:top w:val="nil"/>
              <w:left w:val="nil"/>
              <w:bottom w:val="nil"/>
              <w:right w:val="nil"/>
            </w:tcBorders>
            <w:shd w:val="clear" w:color="000000" w:fill="FFFFFF"/>
            <w:noWrap/>
            <w:vAlign w:val="center"/>
            <w:hideMark/>
          </w:tcPr>
          <w:p w14:paraId="4564D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COSTA DE SOUSA</w:t>
            </w:r>
          </w:p>
        </w:tc>
        <w:tc>
          <w:tcPr>
            <w:tcW w:w="0" w:type="auto"/>
            <w:tcBorders>
              <w:top w:val="nil"/>
              <w:left w:val="nil"/>
              <w:bottom w:val="nil"/>
              <w:right w:val="nil"/>
            </w:tcBorders>
            <w:shd w:val="clear" w:color="000000" w:fill="FFFFFF"/>
            <w:noWrap/>
            <w:vAlign w:val="center"/>
            <w:hideMark/>
          </w:tcPr>
          <w:p w14:paraId="499B5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39588508800</w:t>
            </w:r>
          </w:p>
        </w:tc>
        <w:tc>
          <w:tcPr>
            <w:tcW w:w="0" w:type="auto"/>
            <w:tcBorders>
              <w:top w:val="nil"/>
              <w:left w:val="nil"/>
              <w:bottom w:val="nil"/>
              <w:right w:val="nil"/>
            </w:tcBorders>
            <w:shd w:val="clear" w:color="000000" w:fill="FFFFFF"/>
            <w:noWrap/>
            <w:vAlign w:val="center"/>
            <w:hideMark/>
          </w:tcPr>
          <w:p w14:paraId="66DE7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29.891,11</w:t>
            </w:r>
          </w:p>
        </w:tc>
        <w:tc>
          <w:tcPr>
            <w:tcW w:w="0" w:type="auto"/>
            <w:tcBorders>
              <w:top w:val="nil"/>
              <w:left w:val="nil"/>
              <w:bottom w:val="nil"/>
              <w:right w:val="nil"/>
            </w:tcBorders>
            <w:shd w:val="clear" w:color="000000" w:fill="FFFFFF"/>
            <w:noWrap/>
            <w:vAlign w:val="center"/>
            <w:hideMark/>
          </w:tcPr>
          <w:p w14:paraId="004384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61E255F" w14:textId="77777777" w:rsidTr="000C53E8">
        <w:trPr>
          <w:trHeight w:val="240"/>
        </w:trPr>
        <w:tc>
          <w:tcPr>
            <w:tcW w:w="0" w:type="auto"/>
            <w:tcBorders>
              <w:top w:val="nil"/>
              <w:left w:val="nil"/>
              <w:bottom w:val="nil"/>
              <w:right w:val="nil"/>
            </w:tcBorders>
            <w:shd w:val="clear" w:color="auto" w:fill="auto"/>
            <w:noWrap/>
            <w:vAlign w:val="bottom"/>
            <w:hideMark/>
          </w:tcPr>
          <w:p w14:paraId="7347CA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43723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B/TÉRREO/40/16</w:t>
            </w:r>
          </w:p>
        </w:tc>
        <w:tc>
          <w:tcPr>
            <w:tcW w:w="0" w:type="auto"/>
            <w:tcBorders>
              <w:top w:val="nil"/>
              <w:left w:val="nil"/>
              <w:bottom w:val="nil"/>
              <w:right w:val="nil"/>
            </w:tcBorders>
            <w:shd w:val="clear" w:color="000000" w:fill="FFFFFF"/>
            <w:noWrap/>
            <w:vAlign w:val="center"/>
            <w:hideMark/>
          </w:tcPr>
          <w:p w14:paraId="7254A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DA SILVA</w:t>
            </w:r>
          </w:p>
        </w:tc>
        <w:tc>
          <w:tcPr>
            <w:tcW w:w="0" w:type="auto"/>
            <w:tcBorders>
              <w:top w:val="nil"/>
              <w:left w:val="nil"/>
              <w:bottom w:val="nil"/>
              <w:right w:val="nil"/>
            </w:tcBorders>
            <w:shd w:val="clear" w:color="000000" w:fill="FFFFFF"/>
            <w:noWrap/>
            <w:vAlign w:val="center"/>
            <w:hideMark/>
          </w:tcPr>
          <w:p w14:paraId="33F610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27124967600</w:t>
            </w:r>
          </w:p>
        </w:tc>
        <w:tc>
          <w:tcPr>
            <w:tcW w:w="0" w:type="auto"/>
            <w:tcBorders>
              <w:top w:val="nil"/>
              <w:left w:val="nil"/>
              <w:bottom w:val="nil"/>
              <w:right w:val="nil"/>
            </w:tcBorders>
            <w:shd w:val="clear" w:color="000000" w:fill="FFFFFF"/>
            <w:noWrap/>
            <w:vAlign w:val="center"/>
            <w:hideMark/>
          </w:tcPr>
          <w:p w14:paraId="01F048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29.524,96</w:t>
            </w:r>
          </w:p>
        </w:tc>
        <w:tc>
          <w:tcPr>
            <w:tcW w:w="0" w:type="auto"/>
            <w:tcBorders>
              <w:top w:val="nil"/>
              <w:left w:val="nil"/>
              <w:bottom w:val="nil"/>
              <w:right w:val="nil"/>
            </w:tcBorders>
            <w:shd w:val="clear" w:color="000000" w:fill="FFFFFF"/>
            <w:noWrap/>
            <w:vAlign w:val="center"/>
            <w:hideMark/>
          </w:tcPr>
          <w:p w14:paraId="7A255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EB82B84" w14:textId="77777777" w:rsidTr="000C53E8">
        <w:trPr>
          <w:trHeight w:val="240"/>
        </w:trPr>
        <w:tc>
          <w:tcPr>
            <w:tcW w:w="0" w:type="auto"/>
            <w:tcBorders>
              <w:top w:val="nil"/>
              <w:left w:val="nil"/>
              <w:bottom w:val="nil"/>
              <w:right w:val="nil"/>
            </w:tcBorders>
            <w:shd w:val="clear" w:color="auto" w:fill="auto"/>
            <w:noWrap/>
            <w:vAlign w:val="bottom"/>
            <w:hideMark/>
          </w:tcPr>
          <w:p w14:paraId="4D8C6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F600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B/TÉRREO/42/24</w:t>
            </w:r>
          </w:p>
        </w:tc>
        <w:tc>
          <w:tcPr>
            <w:tcW w:w="0" w:type="auto"/>
            <w:tcBorders>
              <w:top w:val="nil"/>
              <w:left w:val="nil"/>
              <w:bottom w:val="nil"/>
              <w:right w:val="nil"/>
            </w:tcBorders>
            <w:shd w:val="clear" w:color="000000" w:fill="FFFFFF"/>
            <w:noWrap/>
            <w:vAlign w:val="center"/>
            <w:hideMark/>
          </w:tcPr>
          <w:p w14:paraId="41B9A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97DA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22721469886</w:t>
            </w:r>
          </w:p>
        </w:tc>
        <w:tc>
          <w:tcPr>
            <w:tcW w:w="0" w:type="auto"/>
            <w:tcBorders>
              <w:top w:val="nil"/>
              <w:left w:val="nil"/>
              <w:bottom w:val="nil"/>
              <w:right w:val="nil"/>
            </w:tcBorders>
            <w:shd w:val="clear" w:color="000000" w:fill="FFFFFF"/>
            <w:noWrap/>
            <w:vAlign w:val="center"/>
            <w:hideMark/>
          </w:tcPr>
          <w:p w14:paraId="3525F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21.581,63</w:t>
            </w:r>
          </w:p>
        </w:tc>
        <w:tc>
          <w:tcPr>
            <w:tcW w:w="0" w:type="auto"/>
            <w:tcBorders>
              <w:top w:val="nil"/>
              <w:left w:val="nil"/>
              <w:bottom w:val="nil"/>
              <w:right w:val="nil"/>
            </w:tcBorders>
            <w:shd w:val="clear" w:color="000000" w:fill="FFFFFF"/>
            <w:noWrap/>
            <w:vAlign w:val="center"/>
            <w:hideMark/>
          </w:tcPr>
          <w:p w14:paraId="0D367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5F42BE1" w14:textId="77777777" w:rsidTr="000C53E8">
        <w:trPr>
          <w:trHeight w:val="240"/>
        </w:trPr>
        <w:tc>
          <w:tcPr>
            <w:tcW w:w="0" w:type="auto"/>
            <w:tcBorders>
              <w:top w:val="nil"/>
              <w:left w:val="nil"/>
              <w:bottom w:val="nil"/>
              <w:right w:val="nil"/>
            </w:tcBorders>
            <w:shd w:val="clear" w:color="auto" w:fill="auto"/>
            <w:noWrap/>
            <w:vAlign w:val="bottom"/>
            <w:hideMark/>
          </w:tcPr>
          <w:p w14:paraId="7A6A6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5E88A0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w:t>
            </w:r>
          </w:p>
        </w:tc>
        <w:tc>
          <w:tcPr>
            <w:tcW w:w="0" w:type="auto"/>
            <w:tcBorders>
              <w:top w:val="nil"/>
              <w:left w:val="nil"/>
              <w:bottom w:val="nil"/>
              <w:right w:val="nil"/>
            </w:tcBorders>
            <w:shd w:val="clear" w:color="000000" w:fill="FFFFFF"/>
            <w:noWrap/>
            <w:vAlign w:val="center"/>
            <w:hideMark/>
          </w:tcPr>
          <w:p w14:paraId="3A8C4A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ANDRE CARDOSO</w:t>
            </w:r>
          </w:p>
        </w:tc>
        <w:tc>
          <w:tcPr>
            <w:tcW w:w="0" w:type="auto"/>
            <w:tcBorders>
              <w:top w:val="nil"/>
              <w:left w:val="nil"/>
              <w:bottom w:val="nil"/>
              <w:right w:val="nil"/>
            </w:tcBorders>
            <w:shd w:val="clear" w:color="000000" w:fill="FFFFFF"/>
            <w:noWrap/>
            <w:vAlign w:val="center"/>
            <w:hideMark/>
          </w:tcPr>
          <w:p w14:paraId="3301E6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04598139609</w:t>
            </w:r>
          </w:p>
        </w:tc>
        <w:tc>
          <w:tcPr>
            <w:tcW w:w="0" w:type="auto"/>
            <w:tcBorders>
              <w:top w:val="nil"/>
              <w:left w:val="nil"/>
              <w:bottom w:val="nil"/>
              <w:right w:val="nil"/>
            </w:tcBorders>
            <w:shd w:val="clear" w:color="000000" w:fill="FFFFFF"/>
            <w:noWrap/>
            <w:vAlign w:val="center"/>
            <w:hideMark/>
          </w:tcPr>
          <w:p w14:paraId="6AF5DB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30.005,10</w:t>
            </w:r>
          </w:p>
        </w:tc>
        <w:tc>
          <w:tcPr>
            <w:tcW w:w="0" w:type="auto"/>
            <w:tcBorders>
              <w:top w:val="nil"/>
              <w:left w:val="nil"/>
              <w:bottom w:val="nil"/>
              <w:right w:val="nil"/>
            </w:tcBorders>
            <w:shd w:val="clear" w:color="000000" w:fill="FFFFFF"/>
            <w:noWrap/>
            <w:vAlign w:val="center"/>
            <w:hideMark/>
          </w:tcPr>
          <w:p w14:paraId="74EDE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472EB83" w14:textId="77777777" w:rsidTr="000C53E8">
        <w:trPr>
          <w:trHeight w:val="240"/>
        </w:trPr>
        <w:tc>
          <w:tcPr>
            <w:tcW w:w="0" w:type="auto"/>
            <w:tcBorders>
              <w:top w:val="nil"/>
              <w:left w:val="nil"/>
              <w:bottom w:val="nil"/>
              <w:right w:val="nil"/>
            </w:tcBorders>
            <w:shd w:val="clear" w:color="auto" w:fill="auto"/>
            <w:noWrap/>
            <w:vAlign w:val="bottom"/>
            <w:hideMark/>
          </w:tcPr>
          <w:p w14:paraId="634432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A646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B/TÉRREO/38/8</w:t>
            </w:r>
          </w:p>
        </w:tc>
        <w:tc>
          <w:tcPr>
            <w:tcW w:w="0" w:type="auto"/>
            <w:tcBorders>
              <w:top w:val="nil"/>
              <w:left w:val="nil"/>
              <w:bottom w:val="nil"/>
              <w:right w:val="nil"/>
            </w:tcBorders>
            <w:shd w:val="clear" w:color="000000" w:fill="FFFFFF"/>
            <w:noWrap/>
            <w:vAlign w:val="center"/>
            <w:hideMark/>
          </w:tcPr>
          <w:p w14:paraId="097531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CARMELO ALVES COSTA</w:t>
            </w:r>
          </w:p>
        </w:tc>
        <w:tc>
          <w:tcPr>
            <w:tcW w:w="0" w:type="auto"/>
            <w:tcBorders>
              <w:top w:val="nil"/>
              <w:left w:val="nil"/>
              <w:bottom w:val="nil"/>
              <w:right w:val="nil"/>
            </w:tcBorders>
            <w:shd w:val="clear" w:color="000000" w:fill="FFFFFF"/>
            <w:noWrap/>
            <w:vAlign w:val="center"/>
            <w:hideMark/>
          </w:tcPr>
          <w:p w14:paraId="6FFBD4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75719991387</w:t>
            </w:r>
          </w:p>
        </w:tc>
        <w:tc>
          <w:tcPr>
            <w:tcW w:w="0" w:type="auto"/>
            <w:tcBorders>
              <w:top w:val="nil"/>
              <w:left w:val="nil"/>
              <w:bottom w:val="nil"/>
              <w:right w:val="nil"/>
            </w:tcBorders>
            <w:shd w:val="clear" w:color="000000" w:fill="FFFFFF"/>
            <w:noWrap/>
            <w:vAlign w:val="center"/>
            <w:hideMark/>
          </w:tcPr>
          <w:p w14:paraId="2B266F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89FB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4BC28D" w14:textId="77777777" w:rsidTr="000C53E8">
        <w:trPr>
          <w:trHeight w:val="240"/>
        </w:trPr>
        <w:tc>
          <w:tcPr>
            <w:tcW w:w="0" w:type="auto"/>
            <w:tcBorders>
              <w:top w:val="nil"/>
              <w:left w:val="nil"/>
              <w:bottom w:val="nil"/>
              <w:right w:val="nil"/>
            </w:tcBorders>
            <w:shd w:val="clear" w:color="auto" w:fill="auto"/>
            <w:noWrap/>
            <w:vAlign w:val="bottom"/>
            <w:hideMark/>
          </w:tcPr>
          <w:p w14:paraId="57C1DD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434CFA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B/TÉRREO/38/25</w:t>
            </w:r>
          </w:p>
        </w:tc>
        <w:tc>
          <w:tcPr>
            <w:tcW w:w="0" w:type="auto"/>
            <w:tcBorders>
              <w:top w:val="nil"/>
              <w:left w:val="nil"/>
              <w:bottom w:val="nil"/>
              <w:right w:val="nil"/>
            </w:tcBorders>
            <w:shd w:val="clear" w:color="000000" w:fill="FFFFFF"/>
            <w:noWrap/>
            <w:vAlign w:val="center"/>
            <w:hideMark/>
          </w:tcPr>
          <w:p w14:paraId="7B4527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CATIA MARIA DA SILVA BARBOSA</w:t>
            </w:r>
          </w:p>
        </w:tc>
        <w:tc>
          <w:tcPr>
            <w:tcW w:w="0" w:type="auto"/>
            <w:tcBorders>
              <w:top w:val="nil"/>
              <w:left w:val="nil"/>
              <w:bottom w:val="nil"/>
              <w:right w:val="nil"/>
            </w:tcBorders>
            <w:shd w:val="clear" w:color="000000" w:fill="FFFFFF"/>
            <w:noWrap/>
            <w:vAlign w:val="center"/>
            <w:hideMark/>
          </w:tcPr>
          <w:p w14:paraId="2701B7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69913595649</w:t>
            </w:r>
          </w:p>
        </w:tc>
        <w:tc>
          <w:tcPr>
            <w:tcW w:w="0" w:type="auto"/>
            <w:tcBorders>
              <w:top w:val="nil"/>
              <w:left w:val="nil"/>
              <w:bottom w:val="nil"/>
              <w:right w:val="nil"/>
            </w:tcBorders>
            <w:shd w:val="clear" w:color="000000" w:fill="FFFFFF"/>
            <w:noWrap/>
            <w:vAlign w:val="center"/>
            <w:hideMark/>
          </w:tcPr>
          <w:p w14:paraId="07D8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0B615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0C0273" w14:textId="77777777" w:rsidTr="000C53E8">
        <w:trPr>
          <w:trHeight w:val="240"/>
        </w:trPr>
        <w:tc>
          <w:tcPr>
            <w:tcW w:w="0" w:type="auto"/>
            <w:tcBorders>
              <w:top w:val="nil"/>
              <w:left w:val="nil"/>
              <w:bottom w:val="nil"/>
              <w:right w:val="nil"/>
            </w:tcBorders>
            <w:shd w:val="clear" w:color="auto" w:fill="auto"/>
            <w:noWrap/>
            <w:vAlign w:val="bottom"/>
            <w:hideMark/>
          </w:tcPr>
          <w:p w14:paraId="42735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904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A/TÉRREO/6/20</w:t>
            </w:r>
          </w:p>
        </w:tc>
        <w:tc>
          <w:tcPr>
            <w:tcW w:w="0" w:type="auto"/>
            <w:tcBorders>
              <w:top w:val="nil"/>
              <w:left w:val="nil"/>
              <w:bottom w:val="nil"/>
              <w:right w:val="nil"/>
            </w:tcBorders>
            <w:shd w:val="clear" w:color="000000" w:fill="FFFFFF"/>
            <w:noWrap/>
            <w:vAlign w:val="center"/>
            <w:hideMark/>
          </w:tcPr>
          <w:p w14:paraId="5F9A0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CATUCHA ESTRELA DE TEIVE ARGOLLO</w:t>
            </w:r>
          </w:p>
        </w:tc>
        <w:tc>
          <w:tcPr>
            <w:tcW w:w="0" w:type="auto"/>
            <w:tcBorders>
              <w:top w:val="nil"/>
              <w:left w:val="nil"/>
              <w:bottom w:val="nil"/>
              <w:right w:val="nil"/>
            </w:tcBorders>
            <w:shd w:val="clear" w:color="000000" w:fill="FFFFFF"/>
            <w:noWrap/>
            <w:vAlign w:val="center"/>
            <w:hideMark/>
          </w:tcPr>
          <w:p w14:paraId="3404D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02188303512</w:t>
            </w:r>
          </w:p>
        </w:tc>
        <w:tc>
          <w:tcPr>
            <w:tcW w:w="0" w:type="auto"/>
            <w:tcBorders>
              <w:top w:val="nil"/>
              <w:left w:val="nil"/>
              <w:bottom w:val="nil"/>
              <w:right w:val="nil"/>
            </w:tcBorders>
            <w:shd w:val="clear" w:color="000000" w:fill="FFFFFF"/>
            <w:noWrap/>
            <w:vAlign w:val="center"/>
            <w:hideMark/>
          </w:tcPr>
          <w:p w14:paraId="37B31E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17.519,88</w:t>
            </w:r>
          </w:p>
        </w:tc>
        <w:tc>
          <w:tcPr>
            <w:tcW w:w="0" w:type="auto"/>
            <w:tcBorders>
              <w:top w:val="nil"/>
              <w:left w:val="nil"/>
              <w:bottom w:val="nil"/>
              <w:right w:val="nil"/>
            </w:tcBorders>
            <w:shd w:val="clear" w:color="000000" w:fill="FFFFFF"/>
            <w:noWrap/>
            <w:vAlign w:val="center"/>
            <w:hideMark/>
          </w:tcPr>
          <w:p w14:paraId="6DAC7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75BEA5F" w14:textId="77777777" w:rsidTr="000C53E8">
        <w:trPr>
          <w:trHeight w:val="240"/>
        </w:trPr>
        <w:tc>
          <w:tcPr>
            <w:tcW w:w="0" w:type="auto"/>
            <w:tcBorders>
              <w:top w:val="nil"/>
              <w:left w:val="nil"/>
              <w:bottom w:val="nil"/>
              <w:right w:val="nil"/>
            </w:tcBorders>
            <w:shd w:val="clear" w:color="auto" w:fill="auto"/>
            <w:noWrap/>
            <w:vAlign w:val="bottom"/>
            <w:hideMark/>
          </w:tcPr>
          <w:p w14:paraId="20C6BA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2FE5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B/TÉRREO/40/4</w:t>
            </w:r>
          </w:p>
        </w:tc>
        <w:tc>
          <w:tcPr>
            <w:tcW w:w="0" w:type="auto"/>
            <w:tcBorders>
              <w:top w:val="nil"/>
              <w:left w:val="nil"/>
              <w:bottom w:val="nil"/>
              <w:right w:val="nil"/>
            </w:tcBorders>
            <w:shd w:val="clear" w:color="000000" w:fill="FFFFFF"/>
            <w:noWrap/>
            <w:vAlign w:val="center"/>
            <w:hideMark/>
          </w:tcPr>
          <w:p w14:paraId="722D0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CHRISTIANE REGINA BARBOSA CORREA</w:t>
            </w:r>
          </w:p>
        </w:tc>
        <w:tc>
          <w:tcPr>
            <w:tcW w:w="0" w:type="auto"/>
            <w:tcBorders>
              <w:top w:val="nil"/>
              <w:left w:val="nil"/>
              <w:bottom w:val="nil"/>
              <w:right w:val="nil"/>
            </w:tcBorders>
            <w:shd w:val="clear" w:color="000000" w:fill="FFFFFF"/>
            <w:noWrap/>
            <w:vAlign w:val="center"/>
            <w:hideMark/>
          </w:tcPr>
          <w:p w14:paraId="45364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51607620359</w:t>
            </w:r>
          </w:p>
        </w:tc>
        <w:tc>
          <w:tcPr>
            <w:tcW w:w="0" w:type="auto"/>
            <w:tcBorders>
              <w:top w:val="nil"/>
              <w:left w:val="nil"/>
              <w:bottom w:val="nil"/>
              <w:right w:val="nil"/>
            </w:tcBorders>
            <w:shd w:val="clear" w:color="000000" w:fill="FFFFFF"/>
            <w:noWrap/>
            <w:vAlign w:val="center"/>
            <w:hideMark/>
          </w:tcPr>
          <w:p w14:paraId="4D844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667B68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EB08F40" w14:textId="77777777" w:rsidTr="000C53E8">
        <w:trPr>
          <w:trHeight w:val="240"/>
        </w:trPr>
        <w:tc>
          <w:tcPr>
            <w:tcW w:w="0" w:type="auto"/>
            <w:tcBorders>
              <w:top w:val="nil"/>
              <w:left w:val="nil"/>
              <w:bottom w:val="nil"/>
              <w:right w:val="nil"/>
            </w:tcBorders>
            <w:shd w:val="clear" w:color="auto" w:fill="auto"/>
            <w:noWrap/>
            <w:vAlign w:val="bottom"/>
            <w:hideMark/>
          </w:tcPr>
          <w:p w14:paraId="0C3B07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F8A04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A/SUPERIOR/30/4</w:t>
            </w:r>
          </w:p>
        </w:tc>
        <w:tc>
          <w:tcPr>
            <w:tcW w:w="0" w:type="auto"/>
            <w:tcBorders>
              <w:top w:val="nil"/>
              <w:left w:val="nil"/>
              <w:bottom w:val="nil"/>
              <w:right w:val="nil"/>
            </w:tcBorders>
            <w:shd w:val="clear" w:color="000000" w:fill="FFFFFF"/>
            <w:noWrap/>
            <w:vAlign w:val="center"/>
            <w:hideMark/>
          </w:tcPr>
          <w:p w14:paraId="7CD19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ROBERTO BANDEIRA OUAKNIN AZULAY</w:t>
            </w:r>
          </w:p>
        </w:tc>
        <w:tc>
          <w:tcPr>
            <w:tcW w:w="0" w:type="auto"/>
            <w:tcBorders>
              <w:top w:val="nil"/>
              <w:left w:val="nil"/>
              <w:bottom w:val="nil"/>
              <w:right w:val="nil"/>
            </w:tcBorders>
            <w:shd w:val="clear" w:color="000000" w:fill="FFFFFF"/>
            <w:noWrap/>
            <w:vAlign w:val="center"/>
            <w:hideMark/>
          </w:tcPr>
          <w:p w14:paraId="0EACA6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14582961215</w:t>
            </w:r>
          </w:p>
        </w:tc>
        <w:tc>
          <w:tcPr>
            <w:tcW w:w="0" w:type="auto"/>
            <w:tcBorders>
              <w:top w:val="nil"/>
              <w:left w:val="nil"/>
              <w:bottom w:val="nil"/>
              <w:right w:val="nil"/>
            </w:tcBorders>
            <w:shd w:val="clear" w:color="000000" w:fill="FFFFFF"/>
            <w:noWrap/>
            <w:vAlign w:val="center"/>
            <w:hideMark/>
          </w:tcPr>
          <w:p w14:paraId="107D10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13.703,73</w:t>
            </w:r>
          </w:p>
        </w:tc>
        <w:tc>
          <w:tcPr>
            <w:tcW w:w="0" w:type="auto"/>
            <w:tcBorders>
              <w:top w:val="nil"/>
              <w:left w:val="nil"/>
              <w:bottom w:val="nil"/>
              <w:right w:val="nil"/>
            </w:tcBorders>
            <w:shd w:val="clear" w:color="000000" w:fill="FFFFFF"/>
            <w:noWrap/>
            <w:vAlign w:val="center"/>
            <w:hideMark/>
          </w:tcPr>
          <w:p w14:paraId="28DC18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44B3E99" w14:textId="77777777" w:rsidTr="000C53E8">
        <w:trPr>
          <w:trHeight w:val="240"/>
        </w:trPr>
        <w:tc>
          <w:tcPr>
            <w:tcW w:w="0" w:type="auto"/>
            <w:tcBorders>
              <w:top w:val="nil"/>
              <w:left w:val="nil"/>
              <w:bottom w:val="nil"/>
              <w:right w:val="nil"/>
            </w:tcBorders>
            <w:shd w:val="clear" w:color="auto" w:fill="auto"/>
            <w:noWrap/>
            <w:vAlign w:val="bottom"/>
            <w:hideMark/>
          </w:tcPr>
          <w:p w14:paraId="767439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3D881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B/SUPERIOR/48/26</w:t>
            </w:r>
          </w:p>
        </w:tc>
        <w:tc>
          <w:tcPr>
            <w:tcW w:w="0" w:type="auto"/>
            <w:tcBorders>
              <w:top w:val="nil"/>
              <w:left w:val="nil"/>
              <w:bottom w:val="nil"/>
              <w:right w:val="nil"/>
            </w:tcBorders>
            <w:shd w:val="clear" w:color="000000" w:fill="FFFFFF"/>
            <w:noWrap/>
            <w:vAlign w:val="center"/>
            <w:hideMark/>
          </w:tcPr>
          <w:p w14:paraId="03DD6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LUCIA LUDGERO DOS SANTOS</w:t>
            </w:r>
          </w:p>
        </w:tc>
        <w:tc>
          <w:tcPr>
            <w:tcW w:w="0" w:type="auto"/>
            <w:tcBorders>
              <w:top w:val="nil"/>
              <w:left w:val="nil"/>
              <w:bottom w:val="nil"/>
              <w:right w:val="nil"/>
            </w:tcBorders>
            <w:shd w:val="clear" w:color="000000" w:fill="FFFFFF"/>
            <w:noWrap/>
            <w:vAlign w:val="center"/>
            <w:hideMark/>
          </w:tcPr>
          <w:p w14:paraId="6030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66161916487</w:t>
            </w:r>
          </w:p>
        </w:tc>
        <w:tc>
          <w:tcPr>
            <w:tcW w:w="0" w:type="auto"/>
            <w:tcBorders>
              <w:top w:val="nil"/>
              <w:left w:val="nil"/>
              <w:bottom w:val="nil"/>
              <w:right w:val="nil"/>
            </w:tcBorders>
            <w:shd w:val="clear" w:color="000000" w:fill="FFFFFF"/>
            <w:noWrap/>
            <w:vAlign w:val="center"/>
            <w:hideMark/>
          </w:tcPr>
          <w:p w14:paraId="2D4A5C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36.172,60</w:t>
            </w:r>
          </w:p>
        </w:tc>
        <w:tc>
          <w:tcPr>
            <w:tcW w:w="0" w:type="auto"/>
            <w:tcBorders>
              <w:top w:val="nil"/>
              <w:left w:val="nil"/>
              <w:bottom w:val="nil"/>
              <w:right w:val="nil"/>
            </w:tcBorders>
            <w:shd w:val="clear" w:color="000000" w:fill="FFFFFF"/>
            <w:noWrap/>
            <w:vAlign w:val="center"/>
            <w:hideMark/>
          </w:tcPr>
          <w:p w14:paraId="18DA2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F594D8A" w14:textId="77777777" w:rsidTr="000C53E8">
        <w:trPr>
          <w:trHeight w:val="240"/>
        </w:trPr>
        <w:tc>
          <w:tcPr>
            <w:tcW w:w="0" w:type="auto"/>
            <w:tcBorders>
              <w:top w:val="nil"/>
              <w:left w:val="nil"/>
              <w:bottom w:val="nil"/>
              <w:right w:val="nil"/>
            </w:tcBorders>
            <w:shd w:val="clear" w:color="auto" w:fill="auto"/>
            <w:noWrap/>
            <w:vAlign w:val="bottom"/>
            <w:hideMark/>
          </w:tcPr>
          <w:p w14:paraId="55AD19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6CBDB3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A/SUPERIOR/19/4</w:t>
            </w:r>
          </w:p>
        </w:tc>
        <w:tc>
          <w:tcPr>
            <w:tcW w:w="0" w:type="auto"/>
            <w:tcBorders>
              <w:top w:val="nil"/>
              <w:left w:val="nil"/>
              <w:bottom w:val="nil"/>
              <w:right w:val="nil"/>
            </w:tcBorders>
            <w:shd w:val="clear" w:color="000000" w:fill="FFFFFF"/>
            <w:noWrap/>
            <w:vAlign w:val="center"/>
            <w:hideMark/>
          </w:tcPr>
          <w:p w14:paraId="44934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VIANA DE JESUS SANTOS</w:t>
            </w:r>
          </w:p>
        </w:tc>
        <w:tc>
          <w:tcPr>
            <w:tcW w:w="0" w:type="auto"/>
            <w:tcBorders>
              <w:top w:val="nil"/>
              <w:left w:val="nil"/>
              <w:bottom w:val="nil"/>
              <w:right w:val="nil"/>
            </w:tcBorders>
            <w:shd w:val="clear" w:color="000000" w:fill="FFFFFF"/>
            <w:noWrap/>
            <w:vAlign w:val="center"/>
            <w:hideMark/>
          </w:tcPr>
          <w:p w14:paraId="6013A2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00126137544</w:t>
            </w:r>
          </w:p>
        </w:tc>
        <w:tc>
          <w:tcPr>
            <w:tcW w:w="0" w:type="auto"/>
            <w:tcBorders>
              <w:top w:val="nil"/>
              <w:left w:val="nil"/>
              <w:bottom w:val="nil"/>
              <w:right w:val="nil"/>
            </w:tcBorders>
            <w:shd w:val="clear" w:color="000000" w:fill="FFFFFF"/>
            <w:noWrap/>
            <w:vAlign w:val="center"/>
            <w:hideMark/>
          </w:tcPr>
          <w:p w14:paraId="6C5763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40.298,69</w:t>
            </w:r>
          </w:p>
        </w:tc>
        <w:tc>
          <w:tcPr>
            <w:tcW w:w="0" w:type="auto"/>
            <w:tcBorders>
              <w:top w:val="nil"/>
              <w:left w:val="nil"/>
              <w:bottom w:val="nil"/>
              <w:right w:val="nil"/>
            </w:tcBorders>
            <w:shd w:val="clear" w:color="000000" w:fill="FFFFFF"/>
            <w:noWrap/>
            <w:vAlign w:val="center"/>
            <w:hideMark/>
          </w:tcPr>
          <w:p w14:paraId="6F962D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064DDC" w14:textId="77777777" w:rsidTr="000C53E8">
        <w:trPr>
          <w:trHeight w:val="240"/>
        </w:trPr>
        <w:tc>
          <w:tcPr>
            <w:tcW w:w="0" w:type="auto"/>
            <w:tcBorders>
              <w:top w:val="nil"/>
              <w:left w:val="nil"/>
              <w:bottom w:val="nil"/>
              <w:right w:val="nil"/>
            </w:tcBorders>
            <w:shd w:val="clear" w:color="auto" w:fill="auto"/>
            <w:noWrap/>
            <w:vAlign w:val="bottom"/>
            <w:hideMark/>
          </w:tcPr>
          <w:p w14:paraId="5000A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43D1E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A/TÉRREO/6/19</w:t>
            </w:r>
          </w:p>
        </w:tc>
        <w:tc>
          <w:tcPr>
            <w:tcW w:w="0" w:type="auto"/>
            <w:tcBorders>
              <w:top w:val="nil"/>
              <w:left w:val="nil"/>
              <w:bottom w:val="nil"/>
              <w:right w:val="nil"/>
            </w:tcBorders>
            <w:shd w:val="clear" w:color="000000" w:fill="FFFFFF"/>
            <w:noWrap/>
            <w:vAlign w:val="center"/>
            <w:hideMark/>
          </w:tcPr>
          <w:p w14:paraId="77CF7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CLAUDIANA FERREIRA DOS SANTOS</w:t>
            </w:r>
          </w:p>
        </w:tc>
        <w:tc>
          <w:tcPr>
            <w:tcW w:w="0" w:type="auto"/>
            <w:tcBorders>
              <w:top w:val="nil"/>
              <w:left w:val="nil"/>
              <w:bottom w:val="nil"/>
              <w:right w:val="nil"/>
            </w:tcBorders>
            <w:shd w:val="clear" w:color="000000" w:fill="FFFFFF"/>
            <w:noWrap/>
            <w:vAlign w:val="center"/>
            <w:hideMark/>
          </w:tcPr>
          <w:p w14:paraId="6C0F3C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00859948129</w:t>
            </w:r>
          </w:p>
        </w:tc>
        <w:tc>
          <w:tcPr>
            <w:tcW w:w="0" w:type="auto"/>
            <w:tcBorders>
              <w:top w:val="nil"/>
              <w:left w:val="nil"/>
              <w:bottom w:val="nil"/>
              <w:right w:val="nil"/>
            </w:tcBorders>
            <w:shd w:val="clear" w:color="000000" w:fill="FFFFFF"/>
            <w:noWrap/>
            <w:vAlign w:val="center"/>
            <w:hideMark/>
          </w:tcPr>
          <w:p w14:paraId="1F853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29.833,12</w:t>
            </w:r>
          </w:p>
        </w:tc>
        <w:tc>
          <w:tcPr>
            <w:tcW w:w="0" w:type="auto"/>
            <w:tcBorders>
              <w:top w:val="nil"/>
              <w:left w:val="nil"/>
              <w:bottom w:val="nil"/>
              <w:right w:val="nil"/>
            </w:tcBorders>
            <w:shd w:val="clear" w:color="000000" w:fill="FFFFFF"/>
            <w:noWrap/>
            <w:vAlign w:val="center"/>
            <w:hideMark/>
          </w:tcPr>
          <w:p w14:paraId="55F05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F2F3F46" w14:textId="77777777" w:rsidTr="000C53E8">
        <w:trPr>
          <w:trHeight w:val="240"/>
        </w:trPr>
        <w:tc>
          <w:tcPr>
            <w:tcW w:w="0" w:type="auto"/>
            <w:tcBorders>
              <w:top w:val="nil"/>
              <w:left w:val="nil"/>
              <w:bottom w:val="nil"/>
              <w:right w:val="nil"/>
            </w:tcBorders>
            <w:shd w:val="clear" w:color="auto" w:fill="auto"/>
            <w:noWrap/>
            <w:vAlign w:val="bottom"/>
            <w:hideMark/>
          </w:tcPr>
          <w:p w14:paraId="69E5AC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B285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B/TÉRREO/42/20</w:t>
            </w:r>
          </w:p>
        </w:tc>
        <w:tc>
          <w:tcPr>
            <w:tcW w:w="0" w:type="auto"/>
            <w:tcBorders>
              <w:top w:val="nil"/>
              <w:left w:val="nil"/>
              <w:bottom w:val="nil"/>
              <w:right w:val="nil"/>
            </w:tcBorders>
            <w:shd w:val="clear" w:color="000000" w:fill="FFFFFF"/>
            <w:noWrap/>
            <w:vAlign w:val="center"/>
            <w:hideMark/>
          </w:tcPr>
          <w:p w14:paraId="46F721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DE ABREU</w:t>
            </w:r>
          </w:p>
        </w:tc>
        <w:tc>
          <w:tcPr>
            <w:tcW w:w="0" w:type="auto"/>
            <w:tcBorders>
              <w:top w:val="nil"/>
              <w:left w:val="nil"/>
              <w:bottom w:val="nil"/>
              <w:right w:val="nil"/>
            </w:tcBorders>
            <w:shd w:val="clear" w:color="000000" w:fill="FFFFFF"/>
            <w:noWrap/>
            <w:vAlign w:val="center"/>
            <w:hideMark/>
          </w:tcPr>
          <w:p w14:paraId="11DEA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54873207649</w:t>
            </w:r>
          </w:p>
        </w:tc>
        <w:tc>
          <w:tcPr>
            <w:tcW w:w="0" w:type="auto"/>
            <w:tcBorders>
              <w:top w:val="nil"/>
              <w:left w:val="nil"/>
              <w:bottom w:val="nil"/>
              <w:right w:val="nil"/>
            </w:tcBorders>
            <w:shd w:val="clear" w:color="000000" w:fill="FFFFFF"/>
            <w:noWrap/>
            <w:vAlign w:val="center"/>
            <w:hideMark/>
          </w:tcPr>
          <w:p w14:paraId="2569C1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21.445,50</w:t>
            </w:r>
          </w:p>
        </w:tc>
        <w:tc>
          <w:tcPr>
            <w:tcW w:w="0" w:type="auto"/>
            <w:tcBorders>
              <w:top w:val="nil"/>
              <w:left w:val="nil"/>
              <w:bottom w:val="nil"/>
              <w:right w:val="nil"/>
            </w:tcBorders>
            <w:shd w:val="clear" w:color="000000" w:fill="FFFFFF"/>
            <w:noWrap/>
            <w:vAlign w:val="center"/>
            <w:hideMark/>
          </w:tcPr>
          <w:p w14:paraId="6529C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B969653" w14:textId="77777777" w:rsidTr="000C53E8">
        <w:trPr>
          <w:trHeight w:val="240"/>
        </w:trPr>
        <w:tc>
          <w:tcPr>
            <w:tcW w:w="0" w:type="auto"/>
            <w:tcBorders>
              <w:top w:val="nil"/>
              <w:left w:val="nil"/>
              <w:bottom w:val="nil"/>
              <w:right w:val="nil"/>
            </w:tcBorders>
            <w:shd w:val="clear" w:color="auto" w:fill="auto"/>
            <w:noWrap/>
            <w:vAlign w:val="bottom"/>
            <w:hideMark/>
          </w:tcPr>
          <w:p w14:paraId="229B2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46865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w:t>
            </w:r>
          </w:p>
        </w:tc>
        <w:tc>
          <w:tcPr>
            <w:tcW w:w="0" w:type="auto"/>
            <w:tcBorders>
              <w:top w:val="nil"/>
              <w:left w:val="nil"/>
              <w:bottom w:val="nil"/>
              <w:right w:val="nil"/>
            </w:tcBorders>
            <w:shd w:val="clear" w:color="000000" w:fill="FFFFFF"/>
            <w:noWrap/>
            <w:vAlign w:val="center"/>
            <w:hideMark/>
          </w:tcPr>
          <w:p w14:paraId="23FD91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PAIAO DA SILVA</w:t>
            </w:r>
          </w:p>
        </w:tc>
        <w:tc>
          <w:tcPr>
            <w:tcW w:w="0" w:type="auto"/>
            <w:tcBorders>
              <w:top w:val="nil"/>
              <w:left w:val="nil"/>
              <w:bottom w:val="nil"/>
              <w:right w:val="nil"/>
            </w:tcBorders>
            <w:shd w:val="clear" w:color="000000" w:fill="FFFFFF"/>
            <w:noWrap/>
            <w:vAlign w:val="center"/>
            <w:hideMark/>
          </w:tcPr>
          <w:p w14:paraId="51D384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67952925253</w:t>
            </w:r>
          </w:p>
        </w:tc>
        <w:tc>
          <w:tcPr>
            <w:tcW w:w="0" w:type="auto"/>
            <w:tcBorders>
              <w:top w:val="nil"/>
              <w:left w:val="nil"/>
              <w:bottom w:val="nil"/>
              <w:right w:val="nil"/>
            </w:tcBorders>
            <w:shd w:val="clear" w:color="000000" w:fill="FFFFFF"/>
            <w:noWrap/>
            <w:vAlign w:val="center"/>
            <w:hideMark/>
          </w:tcPr>
          <w:p w14:paraId="3A8CB3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25.491,57</w:t>
            </w:r>
          </w:p>
        </w:tc>
        <w:tc>
          <w:tcPr>
            <w:tcW w:w="0" w:type="auto"/>
            <w:tcBorders>
              <w:top w:val="nil"/>
              <w:left w:val="nil"/>
              <w:bottom w:val="nil"/>
              <w:right w:val="nil"/>
            </w:tcBorders>
            <w:shd w:val="clear" w:color="000000" w:fill="FFFFFF"/>
            <w:noWrap/>
            <w:vAlign w:val="center"/>
            <w:hideMark/>
          </w:tcPr>
          <w:p w14:paraId="42BBD9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474813F" w14:textId="77777777" w:rsidTr="000C53E8">
        <w:trPr>
          <w:trHeight w:val="240"/>
        </w:trPr>
        <w:tc>
          <w:tcPr>
            <w:tcW w:w="0" w:type="auto"/>
            <w:tcBorders>
              <w:top w:val="nil"/>
              <w:left w:val="nil"/>
              <w:bottom w:val="nil"/>
              <w:right w:val="nil"/>
            </w:tcBorders>
            <w:shd w:val="clear" w:color="auto" w:fill="auto"/>
            <w:noWrap/>
            <w:vAlign w:val="bottom"/>
            <w:hideMark/>
          </w:tcPr>
          <w:p w14:paraId="1B11B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0CB34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5E9BC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18CBA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57B0DE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15.237,97</w:t>
            </w:r>
          </w:p>
        </w:tc>
        <w:tc>
          <w:tcPr>
            <w:tcW w:w="0" w:type="auto"/>
            <w:tcBorders>
              <w:top w:val="nil"/>
              <w:left w:val="nil"/>
              <w:bottom w:val="nil"/>
              <w:right w:val="nil"/>
            </w:tcBorders>
            <w:shd w:val="clear" w:color="000000" w:fill="FFFFFF"/>
            <w:noWrap/>
            <w:vAlign w:val="center"/>
            <w:hideMark/>
          </w:tcPr>
          <w:p w14:paraId="374B72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7A75D33D" w14:textId="77777777" w:rsidTr="000C53E8">
        <w:trPr>
          <w:trHeight w:val="240"/>
        </w:trPr>
        <w:tc>
          <w:tcPr>
            <w:tcW w:w="0" w:type="auto"/>
            <w:tcBorders>
              <w:top w:val="nil"/>
              <w:left w:val="nil"/>
              <w:bottom w:val="nil"/>
              <w:right w:val="nil"/>
            </w:tcBorders>
            <w:shd w:val="clear" w:color="auto" w:fill="auto"/>
            <w:noWrap/>
            <w:vAlign w:val="bottom"/>
            <w:hideMark/>
          </w:tcPr>
          <w:p w14:paraId="648F4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6851DE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7CEC7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42CE13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76C1B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14.597,03</w:t>
            </w:r>
          </w:p>
        </w:tc>
        <w:tc>
          <w:tcPr>
            <w:tcW w:w="0" w:type="auto"/>
            <w:tcBorders>
              <w:top w:val="nil"/>
              <w:left w:val="nil"/>
              <w:bottom w:val="nil"/>
              <w:right w:val="nil"/>
            </w:tcBorders>
            <w:shd w:val="clear" w:color="000000" w:fill="FFFFFF"/>
            <w:noWrap/>
            <w:vAlign w:val="center"/>
            <w:hideMark/>
          </w:tcPr>
          <w:p w14:paraId="006D4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303C9C2" w14:textId="77777777" w:rsidTr="000C53E8">
        <w:trPr>
          <w:trHeight w:val="240"/>
        </w:trPr>
        <w:tc>
          <w:tcPr>
            <w:tcW w:w="0" w:type="auto"/>
            <w:tcBorders>
              <w:top w:val="nil"/>
              <w:left w:val="nil"/>
              <w:bottom w:val="nil"/>
              <w:right w:val="nil"/>
            </w:tcBorders>
            <w:shd w:val="clear" w:color="auto" w:fill="auto"/>
            <w:noWrap/>
            <w:vAlign w:val="bottom"/>
            <w:hideMark/>
          </w:tcPr>
          <w:p w14:paraId="1535B6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48B6CF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A/TÉRREO/5/25</w:t>
            </w:r>
          </w:p>
        </w:tc>
        <w:tc>
          <w:tcPr>
            <w:tcW w:w="0" w:type="auto"/>
            <w:tcBorders>
              <w:top w:val="nil"/>
              <w:left w:val="nil"/>
              <w:bottom w:val="nil"/>
              <w:right w:val="nil"/>
            </w:tcBorders>
            <w:shd w:val="clear" w:color="000000" w:fill="FFFFFF"/>
            <w:noWrap/>
            <w:vAlign w:val="center"/>
            <w:hideMark/>
          </w:tcPr>
          <w:p w14:paraId="283BA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CRISTIANA OLIVEIRA MARIANO SILVA</w:t>
            </w:r>
          </w:p>
        </w:tc>
        <w:tc>
          <w:tcPr>
            <w:tcW w:w="0" w:type="auto"/>
            <w:tcBorders>
              <w:top w:val="nil"/>
              <w:left w:val="nil"/>
              <w:bottom w:val="nil"/>
              <w:right w:val="nil"/>
            </w:tcBorders>
            <w:shd w:val="clear" w:color="000000" w:fill="FFFFFF"/>
            <w:noWrap/>
            <w:vAlign w:val="center"/>
            <w:hideMark/>
          </w:tcPr>
          <w:p w14:paraId="12BC0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17681140808</w:t>
            </w:r>
          </w:p>
        </w:tc>
        <w:tc>
          <w:tcPr>
            <w:tcW w:w="0" w:type="auto"/>
            <w:tcBorders>
              <w:top w:val="nil"/>
              <w:left w:val="nil"/>
              <w:bottom w:val="nil"/>
              <w:right w:val="nil"/>
            </w:tcBorders>
            <w:shd w:val="clear" w:color="000000" w:fill="FFFFFF"/>
            <w:noWrap/>
            <w:vAlign w:val="center"/>
            <w:hideMark/>
          </w:tcPr>
          <w:p w14:paraId="52945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17.166,48</w:t>
            </w:r>
          </w:p>
        </w:tc>
        <w:tc>
          <w:tcPr>
            <w:tcW w:w="0" w:type="auto"/>
            <w:tcBorders>
              <w:top w:val="nil"/>
              <w:left w:val="nil"/>
              <w:bottom w:val="nil"/>
              <w:right w:val="nil"/>
            </w:tcBorders>
            <w:shd w:val="clear" w:color="000000" w:fill="FFFFFF"/>
            <w:noWrap/>
            <w:vAlign w:val="center"/>
            <w:hideMark/>
          </w:tcPr>
          <w:p w14:paraId="1F6BB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0598C76A" w14:textId="77777777" w:rsidTr="000C53E8">
        <w:trPr>
          <w:trHeight w:val="240"/>
        </w:trPr>
        <w:tc>
          <w:tcPr>
            <w:tcW w:w="0" w:type="auto"/>
            <w:tcBorders>
              <w:top w:val="nil"/>
              <w:left w:val="nil"/>
              <w:bottom w:val="nil"/>
              <w:right w:val="nil"/>
            </w:tcBorders>
            <w:shd w:val="clear" w:color="auto" w:fill="auto"/>
            <w:noWrap/>
            <w:vAlign w:val="bottom"/>
            <w:hideMark/>
          </w:tcPr>
          <w:p w14:paraId="435FBE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4B2819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A/TÉRREO/3/21</w:t>
            </w:r>
          </w:p>
        </w:tc>
        <w:tc>
          <w:tcPr>
            <w:tcW w:w="0" w:type="auto"/>
            <w:tcBorders>
              <w:top w:val="nil"/>
              <w:left w:val="nil"/>
              <w:bottom w:val="nil"/>
              <w:right w:val="nil"/>
            </w:tcBorders>
            <w:shd w:val="clear" w:color="000000" w:fill="FFFFFF"/>
            <w:noWrap/>
            <w:vAlign w:val="center"/>
            <w:hideMark/>
          </w:tcPr>
          <w:p w14:paraId="5C5E1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DAGMA MARTINS ALMEIDA</w:t>
            </w:r>
          </w:p>
        </w:tc>
        <w:tc>
          <w:tcPr>
            <w:tcW w:w="0" w:type="auto"/>
            <w:tcBorders>
              <w:top w:val="nil"/>
              <w:left w:val="nil"/>
              <w:bottom w:val="nil"/>
              <w:right w:val="nil"/>
            </w:tcBorders>
            <w:shd w:val="clear" w:color="000000" w:fill="FFFFFF"/>
            <w:noWrap/>
            <w:vAlign w:val="center"/>
            <w:hideMark/>
          </w:tcPr>
          <w:p w14:paraId="21DE89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01204781290</w:t>
            </w:r>
          </w:p>
        </w:tc>
        <w:tc>
          <w:tcPr>
            <w:tcW w:w="0" w:type="auto"/>
            <w:tcBorders>
              <w:top w:val="nil"/>
              <w:left w:val="nil"/>
              <w:bottom w:val="nil"/>
              <w:right w:val="nil"/>
            </w:tcBorders>
            <w:shd w:val="clear" w:color="000000" w:fill="FFFFFF"/>
            <w:noWrap/>
            <w:vAlign w:val="center"/>
            <w:hideMark/>
          </w:tcPr>
          <w:p w14:paraId="7159DE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1FBBE0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3ED5D9C7" w14:textId="77777777" w:rsidTr="000C53E8">
        <w:trPr>
          <w:trHeight w:val="240"/>
        </w:trPr>
        <w:tc>
          <w:tcPr>
            <w:tcW w:w="0" w:type="auto"/>
            <w:tcBorders>
              <w:top w:val="nil"/>
              <w:left w:val="nil"/>
              <w:bottom w:val="nil"/>
              <w:right w:val="nil"/>
            </w:tcBorders>
            <w:shd w:val="clear" w:color="auto" w:fill="auto"/>
            <w:noWrap/>
            <w:vAlign w:val="bottom"/>
            <w:hideMark/>
          </w:tcPr>
          <w:p w14:paraId="5126CE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8BAB5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B/TÉRREO/40/18</w:t>
            </w:r>
          </w:p>
        </w:tc>
        <w:tc>
          <w:tcPr>
            <w:tcW w:w="0" w:type="auto"/>
            <w:tcBorders>
              <w:top w:val="nil"/>
              <w:left w:val="nil"/>
              <w:bottom w:val="nil"/>
              <w:right w:val="nil"/>
            </w:tcBorders>
            <w:shd w:val="clear" w:color="000000" w:fill="FFFFFF"/>
            <w:noWrap/>
            <w:vAlign w:val="center"/>
            <w:hideMark/>
          </w:tcPr>
          <w:p w14:paraId="0DE29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48FD3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62288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5CB2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42F1FD6C" w14:textId="77777777" w:rsidTr="000C53E8">
        <w:trPr>
          <w:trHeight w:val="240"/>
        </w:trPr>
        <w:tc>
          <w:tcPr>
            <w:tcW w:w="0" w:type="auto"/>
            <w:tcBorders>
              <w:top w:val="nil"/>
              <w:left w:val="nil"/>
              <w:bottom w:val="nil"/>
              <w:right w:val="nil"/>
            </w:tcBorders>
            <w:shd w:val="clear" w:color="auto" w:fill="auto"/>
            <w:noWrap/>
            <w:vAlign w:val="bottom"/>
            <w:hideMark/>
          </w:tcPr>
          <w:p w14:paraId="2D1080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D1FC8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B/TÉRREO/40/26</w:t>
            </w:r>
          </w:p>
        </w:tc>
        <w:tc>
          <w:tcPr>
            <w:tcW w:w="0" w:type="auto"/>
            <w:tcBorders>
              <w:top w:val="nil"/>
              <w:left w:val="nil"/>
              <w:bottom w:val="nil"/>
              <w:right w:val="nil"/>
            </w:tcBorders>
            <w:shd w:val="clear" w:color="000000" w:fill="FFFFFF"/>
            <w:noWrap/>
            <w:vAlign w:val="center"/>
            <w:hideMark/>
          </w:tcPr>
          <w:p w14:paraId="774ABB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0905C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EFE8E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6ABA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E8D7FC7" w14:textId="77777777" w:rsidTr="000C53E8">
        <w:trPr>
          <w:trHeight w:val="240"/>
        </w:trPr>
        <w:tc>
          <w:tcPr>
            <w:tcW w:w="0" w:type="auto"/>
            <w:tcBorders>
              <w:top w:val="nil"/>
              <w:left w:val="nil"/>
              <w:bottom w:val="nil"/>
              <w:right w:val="nil"/>
            </w:tcBorders>
            <w:shd w:val="clear" w:color="auto" w:fill="auto"/>
            <w:noWrap/>
            <w:vAlign w:val="bottom"/>
            <w:hideMark/>
          </w:tcPr>
          <w:p w14:paraId="589403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415296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A/SUPERIOR/23/10</w:t>
            </w:r>
          </w:p>
        </w:tc>
        <w:tc>
          <w:tcPr>
            <w:tcW w:w="0" w:type="auto"/>
            <w:tcBorders>
              <w:top w:val="nil"/>
              <w:left w:val="nil"/>
              <w:bottom w:val="nil"/>
              <w:right w:val="nil"/>
            </w:tcBorders>
            <w:shd w:val="clear" w:color="000000" w:fill="FFFFFF"/>
            <w:noWrap/>
            <w:vAlign w:val="center"/>
            <w:hideMark/>
          </w:tcPr>
          <w:p w14:paraId="186C31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DINO DE SOUSA CARDOSO</w:t>
            </w:r>
          </w:p>
        </w:tc>
        <w:tc>
          <w:tcPr>
            <w:tcW w:w="0" w:type="auto"/>
            <w:tcBorders>
              <w:top w:val="nil"/>
              <w:left w:val="nil"/>
              <w:bottom w:val="nil"/>
              <w:right w:val="nil"/>
            </w:tcBorders>
            <w:shd w:val="clear" w:color="000000" w:fill="FFFFFF"/>
            <w:noWrap/>
            <w:vAlign w:val="center"/>
            <w:hideMark/>
          </w:tcPr>
          <w:p w14:paraId="09B52C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00903824124</w:t>
            </w:r>
          </w:p>
        </w:tc>
        <w:tc>
          <w:tcPr>
            <w:tcW w:w="0" w:type="auto"/>
            <w:tcBorders>
              <w:top w:val="nil"/>
              <w:left w:val="nil"/>
              <w:bottom w:val="nil"/>
              <w:right w:val="nil"/>
            </w:tcBorders>
            <w:shd w:val="clear" w:color="000000" w:fill="FFFFFF"/>
            <w:noWrap/>
            <w:vAlign w:val="center"/>
            <w:hideMark/>
          </w:tcPr>
          <w:p w14:paraId="0684EB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17.677,43</w:t>
            </w:r>
          </w:p>
        </w:tc>
        <w:tc>
          <w:tcPr>
            <w:tcW w:w="0" w:type="auto"/>
            <w:tcBorders>
              <w:top w:val="nil"/>
              <w:left w:val="nil"/>
              <w:bottom w:val="nil"/>
              <w:right w:val="nil"/>
            </w:tcBorders>
            <w:shd w:val="clear" w:color="000000" w:fill="FFFFFF"/>
            <w:noWrap/>
            <w:vAlign w:val="center"/>
            <w:hideMark/>
          </w:tcPr>
          <w:p w14:paraId="34496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1F676795" w14:textId="77777777" w:rsidTr="000C53E8">
        <w:trPr>
          <w:trHeight w:val="240"/>
        </w:trPr>
        <w:tc>
          <w:tcPr>
            <w:tcW w:w="0" w:type="auto"/>
            <w:tcBorders>
              <w:top w:val="nil"/>
              <w:left w:val="nil"/>
              <w:bottom w:val="nil"/>
              <w:right w:val="nil"/>
            </w:tcBorders>
            <w:shd w:val="clear" w:color="auto" w:fill="auto"/>
            <w:noWrap/>
            <w:vAlign w:val="bottom"/>
            <w:hideMark/>
          </w:tcPr>
          <w:p w14:paraId="156BEF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8C465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A/SUPERIOR/27/20</w:t>
            </w:r>
          </w:p>
        </w:tc>
        <w:tc>
          <w:tcPr>
            <w:tcW w:w="0" w:type="auto"/>
            <w:tcBorders>
              <w:top w:val="nil"/>
              <w:left w:val="nil"/>
              <w:bottom w:val="nil"/>
              <w:right w:val="nil"/>
            </w:tcBorders>
            <w:shd w:val="clear" w:color="000000" w:fill="FFFFFF"/>
            <w:noWrap/>
            <w:vAlign w:val="center"/>
            <w:hideMark/>
          </w:tcPr>
          <w:p w14:paraId="518031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3DFD57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3B2379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5AFC6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985AE04" w14:textId="77777777" w:rsidTr="000C53E8">
        <w:trPr>
          <w:trHeight w:val="240"/>
        </w:trPr>
        <w:tc>
          <w:tcPr>
            <w:tcW w:w="0" w:type="auto"/>
            <w:tcBorders>
              <w:top w:val="nil"/>
              <w:left w:val="nil"/>
              <w:bottom w:val="nil"/>
              <w:right w:val="nil"/>
            </w:tcBorders>
            <w:shd w:val="clear" w:color="auto" w:fill="auto"/>
            <w:noWrap/>
            <w:vAlign w:val="bottom"/>
            <w:hideMark/>
          </w:tcPr>
          <w:p w14:paraId="5CFD84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4CE97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A/TÉRREO/12/24</w:t>
            </w:r>
          </w:p>
        </w:tc>
        <w:tc>
          <w:tcPr>
            <w:tcW w:w="0" w:type="auto"/>
            <w:tcBorders>
              <w:top w:val="nil"/>
              <w:left w:val="nil"/>
              <w:bottom w:val="nil"/>
              <w:right w:val="nil"/>
            </w:tcBorders>
            <w:shd w:val="clear" w:color="000000" w:fill="FFFFFF"/>
            <w:noWrap/>
            <w:vAlign w:val="center"/>
            <w:hideMark/>
          </w:tcPr>
          <w:p w14:paraId="048B69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735D2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56C376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239516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4565A43" w14:textId="77777777" w:rsidTr="000C53E8">
        <w:trPr>
          <w:trHeight w:val="240"/>
        </w:trPr>
        <w:tc>
          <w:tcPr>
            <w:tcW w:w="0" w:type="auto"/>
            <w:tcBorders>
              <w:top w:val="nil"/>
              <w:left w:val="nil"/>
              <w:bottom w:val="nil"/>
              <w:right w:val="nil"/>
            </w:tcBorders>
            <w:shd w:val="clear" w:color="auto" w:fill="auto"/>
            <w:noWrap/>
            <w:vAlign w:val="bottom"/>
            <w:hideMark/>
          </w:tcPr>
          <w:p w14:paraId="087196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8AF93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B/SUPERIOR/48/4</w:t>
            </w:r>
          </w:p>
        </w:tc>
        <w:tc>
          <w:tcPr>
            <w:tcW w:w="0" w:type="auto"/>
            <w:tcBorders>
              <w:top w:val="nil"/>
              <w:left w:val="nil"/>
              <w:bottom w:val="nil"/>
              <w:right w:val="nil"/>
            </w:tcBorders>
            <w:shd w:val="clear" w:color="000000" w:fill="FFFFFF"/>
            <w:noWrap/>
            <w:vAlign w:val="center"/>
            <w:hideMark/>
          </w:tcPr>
          <w:p w14:paraId="52CD4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PARO ZANZARINO</w:t>
            </w:r>
          </w:p>
        </w:tc>
        <w:tc>
          <w:tcPr>
            <w:tcW w:w="0" w:type="auto"/>
            <w:tcBorders>
              <w:top w:val="nil"/>
              <w:left w:val="nil"/>
              <w:bottom w:val="nil"/>
              <w:right w:val="nil"/>
            </w:tcBorders>
            <w:shd w:val="clear" w:color="000000" w:fill="FFFFFF"/>
            <w:noWrap/>
            <w:vAlign w:val="center"/>
            <w:hideMark/>
          </w:tcPr>
          <w:p w14:paraId="278B6F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22247101860</w:t>
            </w:r>
          </w:p>
        </w:tc>
        <w:tc>
          <w:tcPr>
            <w:tcW w:w="0" w:type="auto"/>
            <w:tcBorders>
              <w:top w:val="nil"/>
              <w:left w:val="nil"/>
              <w:bottom w:val="nil"/>
              <w:right w:val="nil"/>
            </w:tcBorders>
            <w:shd w:val="clear" w:color="000000" w:fill="FFFFFF"/>
            <w:noWrap/>
            <w:vAlign w:val="center"/>
            <w:hideMark/>
          </w:tcPr>
          <w:p w14:paraId="2B4C0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37.437,70</w:t>
            </w:r>
          </w:p>
        </w:tc>
        <w:tc>
          <w:tcPr>
            <w:tcW w:w="0" w:type="auto"/>
            <w:tcBorders>
              <w:top w:val="nil"/>
              <w:left w:val="nil"/>
              <w:bottom w:val="nil"/>
              <w:right w:val="nil"/>
            </w:tcBorders>
            <w:shd w:val="clear" w:color="000000" w:fill="FFFFFF"/>
            <w:noWrap/>
            <w:vAlign w:val="center"/>
            <w:hideMark/>
          </w:tcPr>
          <w:p w14:paraId="1FD1F2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BB2138E" w14:textId="77777777" w:rsidTr="000C53E8">
        <w:trPr>
          <w:trHeight w:val="240"/>
        </w:trPr>
        <w:tc>
          <w:tcPr>
            <w:tcW w:w="0" w:type="auto"/>
            <w:tcBorders>
              <w:top w:val="nil"/>
              <w:left w:val="nil"/>
              <w:bottom w:val="nil"/>
              <w:right w:val="nil"/>
            </w:tcBorders>
            <w:shd w:val="clear" w:color="auto" w:fill="auto"/>
            <w:noWrap/>
            <w:vAlign w:val="bottom"/>
            <w:hideMark/>
          </w:tcPr>
          <w:p w14:paraId="0FD1B0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A71E6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A/TÉRREO/16/4</w:t>
            </w:r>
          </w:p>
        </w:tc>
        <w:tc>
          <w:tcPr>
            <w:tcW w:w="0" w:type="auto"/>
            <w:tcBorders>
              <w:top w:val="nil"/>
              <w:left w:val="nil"/>
              <w:bottom w:val="nil"/>
              <w:right w:val="nil"/>
            </w:tcBorders>
            <w:shd w:val="clear" w:color="000000" w:fill="FFFFFF"/>
            <w:noWrap/>
            <w:vAlign w:val="center"/>
            <w:hideMark/>
          </w:tcPr>
          <w:p w14:paraId="7EAD70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 HAUER</w:t>
            </w:r>
          </w:p>
        </w:tc>
        <w:tc>
          <w:tcPr>
            <w:tcW w:w="0" w:type="auto"/>
            <w:tcBorders>
              <w:top w:val="nil"/>
              <w:left w:val="nil"/>
              <w:bottom w:val="nil"/>
              <w:right w:val="nil"/>
            </w:tcBorders>
            <w:shd w:val="clear" w:color="000000" w:fill="FFFFFF"/>
            <w:noWrap/>
            <w:vAlign w:val="center"/>
            <w:hideMark/>
          </w:tcPr>
          <w:p w14:paraId="5EBDB2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02717262962</w:t>
            </w:r>
          </w:p>
        </w:tc>
        <w:tc>
          <w:tcPr>
            <w:tcW w:w="0" w:type="auto"/>
            <w:tcBorders>
              <w:top w:val="nil"/>
              <w:left w:val="nil"/>
              <w:bottom w:val="nil"/>
              <w:right w:val="nil"/>
            </w:tcBorders>
            <w:shd w:val="clear" w:color="000000" w:fill="FFFFFF"/>
            <w:noWrap/>
            <w:vAlign w:val="center"/>
            <w:hideMark/>
          </w:tcPr>
          <w:p w14:paraId="2E6B25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14.803,47</w:t>
            </w:r>
          </w:p>
        </w:tc>
        <w:tc>
          <w:tcPr>
            <w:tcW w:w="0" w:type="auto"/>
            <w:tcBorders>
              <w:top w:val="nil"/>
              <w:left w:val="nil"/>
              <w:bottom w:val="nil"/>
              <w:right w:val="nil"/>
            </w:tcBorders>
            <w:shd w:val="clear" w:color="000000" w:fill="FFFFFF"/>
            <w:noWrap/>
            <w:vAlign w:val="center"/>
            <w:hideMark/>
          </w:tcPr>
          <w:p w14:paraId="5F83B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330E5F90" w14:textId="77777777" w:rsidTr="000C53E8">
        <w:trPr>
          <w:trHeight w:val="240"/>
        </w:trPr>
        <w:tc>
          <w:tcPr>
            <w:tcW w:w="0" w:type="auto"/>
            <w:tcBorders>
              <w:top w:val="nil"/>
              <w:left w:val="nil"/>
              <w:bottom w:val="nil"/>
              <w:right w:val="nil"/>
            </w:tcBorders>
            <w:shd w:val="clear" w:color="auto" w:fill="auto"/>
            <w:noWrap/>
            <w:vAlign w:val="bottom"/>
            <w:hideMark/>
          </w:tcPr>
          <w:p w14:paraId="59A521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F1543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w:t>
            </w:r>
          </w:p>
        </w:tc>
        <w:tc>
          <w:tcPr>
            <w:tcW w:w="0" w:type="auto"/>
            <w:tcBorders>
              <w:top w:val="nil"/>
              <w:left w:val="nil"/>
              <w:bottom w:val="nil"/>
              <w:right w:val="nil"/>
            </w:tcBorders>
            <w:shd w:val="clear" w:color="000000" w:fill="FFFFFF"/>
            <w:noWrap/>
            <w:vAlign w:val="center"/>
            <w:hideMark/>
          </w:tcPr>
          <w:p w14:paraId="5DBEB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DEUSA MARIA MELLO DE OLIVEIRA PEDROSO</w:t>
            </w:r>
          </w:p>
        </w:tc>
        <w:tc>
          <w:tcPr>
            <w:tcW w:w="0" w:type="auto"/>
            <w:tcBorders>
              <w:top w:val="nil"/>
              <w:left w:val="nil"/>
              <w:bottom w:val="nil"/>
              <w:right w:val="nil"/>
            </w:tcBorders>
            <w:shd w:val="clear" w:color="000000" w:fill="FFFFFF"/>
            <w:noWrap/>
            <w:vAlign w:val="center"/>
            <w:hideMark/>
          </w:tcPr>
          <w:p w14:paraId="777962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95189475115</w:t>
            </w:r>
          </w:p>
        </w:tc>
        <w:tc>
          <w:tcPr>
            <w:tcW w:w="0" w:type="auto"/>
            <w:tcBorders>
              <w:top w:val="nil"/>
              <w:left w:val="nil"/>
              <w:bottom w:val="nil"/>
              <w:right w:val="nil"/>
            </w:tcBorders>
            <w:shd w:val="clear" w:color="000000" w:fill="FFFFFF"/>
            <w:noWrap/>
            <w:vAlign w:val="center"/>
            <w:hideMark/>
          </w:tcPr>
          <w:p w14:paraId="06D2EB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29.832,68</w:t>
            </w:r>
          </w:p>
        </w:tc>
        <w:tc>
          <w:tcPr>
            <w:tcW w:w="0" w:type="auto"/>
            <w:tcBorders>
              <w:top w:val="nil"/>
              <w:left w:val="nil"/>
              <w:bottom w:val="nil"/>
              <w:right w:val="nil"/>
            </w:tcBorders>
            <w:shd w:val="clear" w:color="000000" w:fill="FFFFFF"/>
            <w:noWrap/>
            <w:vAlign w:val="center"/>
            <w:hideMark/>
          </w:tcPr>
          <w:p w14:paraId="64A1ED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4617157" w14:textId="77777777" w:rsidTr="000C53E8">
        <w:trPr>
          <w:trHeight w:val="240"/>
        </w:trPr>
        <w:tc>
          <w:tcPr>
            <w:tcW w:w="0" w:type="auto"/>
            <w:tcBorders>
              <w:top w:val="nil"/>
              <w:left w:val="nil"/>
              <w:bottom w:val="nil"/>
              <w:right w:val="nil"/>
            </w:tcBorders>
            <w:shd w:val="clear" w:color="auto" w:fill="auto"/>
            <w:noWrap/>
            <w:vAlign w:val="bottom"/>
            <w:hideMark/>
          </w:tcPr>
          <w:p w14:paraId="4974D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229422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A/SUPERIOR/28/14</w:t>
            </w:r>
          </w:p>
        </w:tc>
        <w:tc>
          <w:tcPr>
            <w:tcW w:w="0" w:type="auto"/>
            <w:tcBorders>
              <w:top w:val="nil"/>
              <w:left w:val="nil"/>
              <w:bottom w:val="nil"/>
              <w:right w:val="nil"/>
            </w:tcBorders>
            <w:shd w:val="clear" w:color="000000" w:fill="FFFFFF"/>
            <w:noWrap/>
            <w:vAlign w:val="center"/>
            <w:hideMark/>
          </w:tcPr>
          <w:p w14:paraId="27EA88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DIANA FERREIRA BARBOZA</w:t>
            </w:r>
          </w:p>
        </w:tc>
        <w:tc>
          <w:tcPr>
            <w:tcW w:w="0" w:type="auto"/>
            <w:tcBorders>
              <w:top w:val="nil"/>
              <w:left w:val="nil"/>
              <w:bottom w:val="nil"/>
              <w:right w:val="nil"/>
            </w:tcBorders>
            <w:shd w:val="clear" w:color="000000" w:fill="FFFFFF"/>
            <w:noWrap/>
            <w:vAlign w:val="center"/>
            <w:hideMark/>
          </w:tcPr>
          <w:p w14:paraId="6B70C5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00682871940</w:t>
            </w:r>
          </w:p>
        </w:tc>
        <w:tc>
          <w:tcPr>
            <w:tcW w:w="0" w:type="auto"/>
            <w:tcBorders>
              <w:top w:val="nil"/>
              <w:left w:val="nil"/>
              <w:bottom w:val="nil"/>
              <w:right w:val="nil"/>
            </w:tcBorders>
            <w:shd w:val="clear" w:color="000000" w:fill="FFFFFF"/>
            <w:noWrap/>
            <w:vAlign w:val="center"/>
            <w:hideMark/>
          </w:tcPr>
          <w:p w14:paraId="605AE3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21.481,10</w:t>
            </w:r>
          </w:p>
        </w:tc>
        <w:tc>
          <w:tcPr>
            <w:tcW w:w="0" w:type="auto"/>
            <w:tcBorders>
              <w:top w:val="nil"/>
              <w:left w:val="nil"/>
              <w:bottom w:val="nil"/>
              <w:right w:val="nil"/>
            </w:tcBorders>
            <w:shd w:val="clear" w:color="000000" w:fill="FFFFFF"/>
            <w:noWrap/>
            <w:vAlign w:val="center"/>
            <w:hideMark/>
          </w:tcPr>
          <w:p w14:paraId="19CE8F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702D89F" w14:textId="77777777" w:rsidTr="000C53E8">
        <w:trPr>
          <w:trHeight w:val="240"/>
        </w:trPr>
        <w:tc>
          <w:tcPr>
            <w:tcW w:w="0" w:type="auto"/>
            <w:tcBorders>
              <w:top w:val="nil"/>
              <w:left w:val="nil"/>
              <w:bottom w:val="nil"/>
              <w:right w:val="nil"/>
            </w:tcBorders>
            <w:shd w:val="clear" w:color="auto" w:fill="auto"/>
            <w:noWrap/>
            <w:vAlign w:val="bottom"/>
            <w:hideMark/>
          </w:tcPr>
          <w:p w14:paraId="4945CC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5B6D5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2304D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DIANI DE ASSIS MULINI HERBST</w:t>
            </w:r>
          </w:p>
        </w:tc>
        <w:tc>
          <w:tcPr>
            <w:tcW w:w="0" w:type="auto"/>
            <w:tcBorders>
              <w:top w:val="nil"/>
              <w:left w:val="nil"/>
              <w:bottom w:val="nil"/>
              <w:right w:val="nil"/>
            </w:tcBorders>
            <w:shd w:val="clear" w:color="000000" w:fill="FFFFFF"/>
            <w:noWrap/>
            <w:vAlign w:val="center"/>
            <w:hideMark/>
          </w:tcPr>
          <w:p w14:paraId="3212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14637429757</w:t>
            </w:r>
          </w:p>
        </w:tc>
        <w:tc>
          <w:tcPr>
            <w:tcW w:w="0" w:type="auto"/>
            <w:tcBorders>
              <w:top w:val="nil"/>
              <w:left w:val="nil"/>
              <w:bottom w:val="nil"/>
              <w:right w:val="nil"/>
            </w:tcBorders>
            <w:shd w:val="clear" w:color="000000" w:fill="FFFFFF"/>
            <w:noWrap/>
            <w:vAlign w:val="center"/>
            <w:hideMark/>
          </w:tcPr>
          <w:p w14:paraId="05544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13.726,38</w:t>
            </w:r>
          </w:p>
        </w:tc>
        <w:tc>
          <w:tcPr>
            <w:tcW w:w="0" w:type="auto"/>
            <w:tcBorders>
              <w:top w:val="nil"/>
              <w:left w:val="nil"/>
              <w:bottom w:val="nil"/>
              <w:right w:val="nil"/>
            </w:tcBorders>
            <w:shd w:val="clear" w:color="000000" w:fill="FFFFFF"/>
            <w:noWrap/>
            <w:vAlign w:val="center"/>
            <w:hideMark/>
          </w:tcPr>
          <w:p w14:paraId="0DD4C7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4849A340" w14:textId="77777777" w:rsidTr="000C53E8">
        <w:trPr>
          <w:trHeight w:val="240"/>
        </w:trPr>
        <w:tc>
          <w:tcPr>
            <w:tcW w:w="0" w:type="auto"/>
            <w:tcBorders>
              <w:top w:val="nil"/>
              <w:left w:val="nil"/>
              <w:bottom w:val="nil"/>
              <w:right w:val="nil"/>
            </w:tcBorders>
            <w:shd w:val="clear" w:color="auto" w:fill="auto"/>
            <w:noWrap/>
            <w:vAlign w:val="bottom"/>
            <w:hideMark/>
          </w:tcPr>
          <w:p w14:paraId="033D25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BE6B5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B/TÉRREO/37/14</w:t>
            </w:r>
          </w:p>
        </w:tc>
        <w:tc>
          <w:tcPr>
            <w:tcW w:w="0" w:type="auto"/>
            <w:tcBorders>
              <w:top w:val="nil"/>
              <w:left w:val="nil"/>
              <w:bottom w:val="nil"/>
              <w:right w:val="nil"/>
            </w:tcBorders>
            <w:shd w:val="clear" w:color="000000" w:fill="FFFFFF"/>
            <w:noWrap/>
            <w:vAlign w:val="center"/>
            <w:hideMark/>
          </w:tcPr>
          <w:p w14:paraId="3CDFD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AUGUSTO MARTINS GOES</w:t>
            </w:r>
          </w:p>
        </w:tc>
        <w:tc>
          <w:tcPr>
            <w:tcW w:w="0" w:type="auto"/>
            <w:tcBorders>
              <w:top w:val="nil"/>
              <w:left w:val="nil"/>
              <w:bottom w:val="nil"/>
              <w:right w:val="nil"/>
            </w:tcBorders>
            <w:shd w:val="clear" w:color="000000" w:fill="FFFFFF"/>
            <w:noWrap/>
            <w:vAlign w:val="center"/>
            <w:hideMark/>
          </w:tcPr>
          <w:p w14:paraId="722AEF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08372491470</w:t>
            </w:r>
          </w:p>
        </w:tc>
        <w:tc>
          <w:tcPr>
            <w:tcW w:w="0" w:type="auto"/>
            <w:tcBorders>
              <w:top w:val="nil"/>
              <w:left w:val="nil"/>
              <w:bottom w:val="nil"/>
              <w:right w:val="nil"/>
            </w:tcBorders>
            <w:shd w:val="clear" w:color="000000" w:fill="FFFFFF"/>
            <w:noWrap/>
            <w:vAlign w:val="center"/>
            <w:hideMark/>
          </w:tcPr>
          <w:p w14:paraId="7437A4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15B12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53D86DD" w14:textId="77777777" w:rsidTr="000C53E8">
        <w:trPr>
          <w:trHeight w:val="240"/>
        </w:trPr>
        <w:tc>
          <w:tcPr>
            <w:tcW w:w="0" w:type="auto"/>
            <w:tcBorders>
              <w:top w:val="nil"/>
              <w:left w:val="nil"/>
              <w:bottom w:val="nil"/>
              <w:right w:val="nil"/>
            </w:tcBorders>
            <w:shd w:val="clear" w:color="auto" w:fill="auto"/>
            <w:noWrap/>
            <w:vAlign w:val="bottom"/>
            <w:hideMark/>
          </w:tcPr>
          <w:p w14:paraId="4C08B9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5C8CD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B/SUPERIOR/47/26</w:t>
            </w:r>
          </w:p>
        </w:tc>
        <w:tc>
          <w:tcPr>
            <w:tcW w:w="0" w:type="auto"/>
            <w:tcBorders>
              <w:top w:val="nil"/>
              <w:left w:val="nil"/>
              <w:bottom w:val="nil"/>
              <w:right w:val="nil"/>
            </w:tcBorders>
            <w:shd w:val="clear" w:color="000000" w:fill="FFFFFF"/>
            <w:noWrap/>
            <w:vAlign w:val="center"/>
            <w:hideMark/>
          </w:tcPr>
          <w:p w14:paraId="0385B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DA CRUZ UCHOA</w:t>
            </w:r>
          </w:p>
        </w:tc>
        <w:tc>
          <w:tcPr>
            <w:tcW w:w="0" w:type="auto"/>
            <w:tcBorders>
              <w:top w:val="nil"/>
              <w:left w:val="nil"/>
              <w:bottom w:val="nil"/>
              <w:right w:val="nil"/>
            </w:tcBorders>
            <w:shd w:val="clear" w:color="000000" w:fill="FFFFFF"/>
            <w:noWrap/>
            <w:vAlign w:val="center"/>
            <w:hideMark/>
          </w:tcPr>
          <w:p w14:paraId="3BAD1B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02364782570</w:t>
            </w:r>
          </w:p>
        </w:tc>
        <w:tc>
          <w:tcPr>
            <w:tcW w:w="0" w:type="auto"/>
            <w:tcBorders>
              <w:top w:val="nil"/>
              <w:left w:val="nil"/>
              <w:bottom w:val="nil"/>
              <w:right w:val="nil"/>
            </w:tcBorders>
            <w:shd w:val="clear" w:color="000000" w:fill="FFFFFF"/>
            <w:noWrap/>
            <w:vAlign w:val="center"/>
            <w:hideMark/>
          </w:tcPr>
          <w:p w14:paraId="7B0C7E3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27.546,61</w:t>
            </w:r>
          </w:p>
        </w:tc>
        <w:tc>
          <w:tcPr>
            <w:tcW w:w="0" w:type="auto"/>
            <w:tcBorders>
              <w:top w:val="nil"/>
              <w:left w:val="nil"/>
              <w:bottom w:val="nil"/>
              <w:right w:val="nil"/>
            </w:tcBorders>
            <w:shd w:val="clear" w:color="000000" w:fill="FFFFFF"/>
            <w:noWrap/>
            <w:vAlign w:val="center"/>
            <w:hideMark/>
          </w:tcPr>
          <w:p w14:paraId="2951E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767A0FBB" w14:textId="77777777" w:rsidTr="000C53E8">
        <w:trPr>
          <w:trHeight w:val="240"/>
        </w:trPr>
        <w:tc>
          <w:tcPr>
            <w:tcW w:w="0" w:type="auto"/>
            <w:tcBorders>
              <w:top w:val="nil"/>
              <w:left w:val="nil"/>
              <w:bottom w:val="nil"/>
              <w:right w:val="nil"/>
            </w:tcBorders>
            <w:shd w:val="clear" w:color="auto" w:fill="auto"/>
            <w:noWrap/>
            <w:vAlign w:val="bottom"/>
            <w:hideMark/>
          </w:tcPr>
          <w:p w14:paraId="646BAD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1DC3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B/TÉRREO/39/19</w:t>
            </w:r>
          </w:p>
        </w:tc>
        <w:tc>
          <w:tcPr>
            <w:tcW w:w="0" w:type="auto"/>
            <w:tcBorders>
              <w:top w:val="nil"/>
              <w:left w:val="nil"/>
              <w:bottom w:val="nil"/>
              <w:right w:val="nil"/>
            </w:tcBorders>
            <w:shd w:val="clear" w:color="000000" w:fill="FFFFFF"/>
            <w:noWrap/>
            <w:vAlign w:val="center"/>
            <w:hideMark/>
          </w:tcPr>
          <w:p w14:paraId="497413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DIVANIR GONZAGA DA SILVA SOUZA</w:t>
            </w:r>
          </w:p>
        </w:tc>
        <w:tc>
          <w:tcPr>
            <w:tcW w:w="0" w:type="auto"/>
            <w:tcBorders>
              <w:top w:val="nil"/>
              <w:left w:val="nil"/>
              <w:bottom w:val="nil"/>
              <w:right w:val="nil"/>
            </w:tcBorders>
            <w:shd w:val="clear" w:color="000000" w:fill="FFFFFF"/>
            <w:noWrap/>
            <w:vAlign w:val="center"/>
            <w:hideMark/>
          </w:tcPr>
          <w:p w14:paraId="05299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93909489834</w:t>
            </w:r>
          </w:p>
        </w:tc>
        <w:tc>
          <w:tcPr>
            <w:tcW w:w="0" w:type="auto"/>
            <w:tcBorders>
              <w:top w:val="nil"/>
              <w:left w:val="nil"/>
              <w:bottom w:val="nil"/>
              <w:right w:val="nil"/>
            </w:tcBorders>
            <w:shd w:val="clear" w:color="000000" w:fill="FFFFFF"/>
            <w:noWrap/>
            <w:vAlign w:val="center"/>
            <w:hideMark/>
          </w:tcPr>
          <w:p w14:paraId="287C0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33.159,50</w:t>
            </w:r>
          </w:p>
        </w:tc>
        <w:tc>
          <w:tcPr>
            <w:tcW w:w="0" w:type="auto"/>
            <w:tcBorders>
              <w:top w:val="nil"/>
              <w:left w:val="nil"/>
              <w:bottom w:val="nil"/>
              <w:right w:val="nil"/>
            </w:tcBorders>
            <w:shd w:val="clear" w:color="000000" w:fill="FFFFFF"/>
            <w:noWrap/>
            <w:vAlign w:val="center"/>
            <w:hideMark/>
          </w:tcPr>
          <w:p w14:paraId="39EA8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2C561D79" w14:textId="77777777" w:rsidTr="000C53E8">
        <w:trPr>
          <w:trHeight w:val="240"/>
        </w:trPr>
        <w:tc>
          <w:tcPr>
            <w:tcW w:w="0" w:type="auto"/>
            <w:tcBorders>
              <w:top w:val="nil"/>
              <w:left w:val="nil"/>
              <w:bottom w:val="nil"/>
              <w:right w:val="nil"/>
            </w:tcBorders>
            <w:shd w:val="clear" w:color="auto" w:fill="auto"/>
            <w:noWrap/>
            <w:vAlign w:val="bottom"/>
            <w:hideMark/>
          </w:tcPr>
          <w:p w14:paraId="43BA7F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64C8B9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A/SUPERIOR/26/7</w:t>
            </w:r>
          </w:p>
        </w:tc>
        <w:tc>
          <w:tcPr>
            <w:tcW w:w="0" w:type="auto"/>
            <w:tcBorders>
              <w:top w:val="nil"/>
              <w:left w:val="nil"/>
              <w:bottom w:val="nil"/>
              <w:right w:val="nil"/>
            </w:tcBorders>
            <w:shd w:val="clear" w:color="000000" w:fill="FFFFFF"/>
            <w:noWrap/>
            <w:vAlign w:val="center"/>
            <w:hideMark/>
          </w:tcPr>
          <w:p w14:paraId="038D9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DJAVAN NOGUEIRA OLIVEIRA</w:t>
            </w:r>
          </w:p>
        </w:tc>
        <w:tc>
          <w:tcPr>
            <w:tcW w:w="0" w:type="auto"/>
            <w:tcBorders>
              <w:top w:val="nil"/>
              <w:left w:val="nil"/>
              <w:bottom w:val="nil"/>
              <w:right w:val="nil"/>
            </w:tcBorders>
            <w:shd w:val="clear" w:color="000000" w:fill="FFFFFF"/>
            <w:noWrap/>
            <w:vAlign w:val="center"/>
            <w:hideMark/>
          </w:tcPr>
          <w:p w14:paraId="6A688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01347087508</w:t>
            </w:r>
          </w:p>
        </w:tc>
        <w:tc>
          <w:tcPr>
            <w:tcW w:w="0" w:type="auto"/>
            <w:tcBorders>
              <w:top w:val="nil"/>
              <w:left w:val="nil"/>
              <w:bottom w:val="nil"/>
              <w:right w:val="nil"/>
            </w:tcBorders>
            <w:shd w:val="clear" w:color="000000" w:fill="FFFFFF"/>
            <w:noWrap/>
            <w:vAlign w:val="center"/>
            <w:hideMark/>
          </w:tcPr>
          <w:p w14:paraId="480650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35522B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E276667" w14:textId="77777777" w:rsidTr="000C53E8">
        <w:trPr>
          <w:trHeight w:val="240"/>
        </w:trPr>
        <w:tc>
          <w:tcPr>
            <w:tcW w:w="0" w:type="auto"/>
            <w:tcBorders>
              <w:top w:val="nil"/>
              <w:left w:val="nil"/>
              <w:bottom w:val="nil"/>
              <w:right w:val="nil"/>
            </w:tcBorders>
            <w:shd w:val="clear" w:color="auto" w:fill="auto"/>
            <w:noWrap/>
            <w:vAlign w:val="bottom"/>
            <w:hideMark/>
          </w:tcPr>
          <w:p w14:paraId="7EB575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269F2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A/SUPERIOR/27/15</w:t>
            </w:r>
          </w:p>
        </w:tc>
        <w:tc>
          <w:tcPr>
            <w:tcW w:w="0" w:type="auto"/>
            <w:tcBorders>
              <w:top w:val="nil"/>
              <w:left w:val="nil"/>
              <w:bottom w:val="nil"/>
              <w:right w:val="nil"/>
            </w:tcBorders>
            <w:shd w:val="clear" w:color="000000" w:fill="FFFFFF"/>
            <w:noWrap/>
            <w:vAlign w:val="center"/>
            <w:hideMark/>
          </w:tcPr>
          <w:p w14:paraId="057C0B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EDILENE DE ALMEIDA ALVES</w:t>
            </w:r>
          </w:p>
        </w:tc>
        <w:tc>
          <w:tcPr>
            <w:tcW w:w="0" w:type="auto"/>
            <w:tcBorders>
              <w:top w:val="nil"/>
              <w:left w:val="nil"/>
              <w:bottom w:val="nil"/>
              <w:right w:val="nil"/>
            </w:tcBorders>
            <w:shd w:val="clear" w:color="000000" w:fill="FFFFFF"/>
            <w:noWrap/>
            <w:vAlign w:val="center"/>
            <w:hideMark/>
          </w:tcPr>
          <w:p w14:paraId="02D209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83671226668</w:t>
            </w:r>
          </w:p>
        </w:tc>
        <w:tc>
          <w:tcPr>
            <w:tcW w:w="0" w:type="auto"/>
            <w:tcBorders>
              <w:top w:val="nil"/>
              <w:left w:val="nil"/>
              <w:bottom w:val="nil"/>
              <w:right w:val="nil"/>
            </w:tcBorders>
            <w:shd w:val="clear" w:color="000000" w:fill="FFFFFF"/>
            <w:noWrap/>
            <w:vAlign w:val="center"/>
            <w:hideMark/>
          </w:tcPr>
          <w:p w14:paraId="4ED501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25.522,90</w:t>
            </w:r>
          </w:p>
        </w:tc>
        <w:tc>
          <w:tcPr>
            <w:tcW w:w="0" w:type="auto"/>
            <w:tcBorders>
              <w:top w:val="nil"/>
              <w:left w:val="nil"/>
              <w:bottom w:val="nil"/>
              <w:right w:val="nil"/>
            </w:tcBorders>
            <w:shd w:val="clear" w:color="000000" w:fill="FFFFFF"/>
            <w:noWrap/>
            <w:vAlign w:val="center"/>
            <w:hideMark/>
          </w:tcPr>
          <w:p w14:paraId="5CB1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185BD54" w14:textId="77777777" w:rsidTr="000C53E8">
        <w:trPr>
          <w:trHeight w:val="240"/>
        </w:trPr>
        <w:tc>
          <w:tcPr>
            <w:tcW w:w="0" w:type="auto"/>
            <w:tcBorders>
              <w:top w:val="nil"/>
              <w:left w:val="nil"/>
              <w:bottom w:val="nil"/>
              <w:right w:val="nil"/>
            </w:tcBorders>
            <w:shd w:val="clear" w:color="auto" w:fill="auto"/>
            <w:noWrap/>
            <w:vAlign w:val="bottom"/>
            <w:hideMark/>
          </w:tcPr>
          <w:p w14:paraId="18903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FBEC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A/SUPERIOR/30/14</w:t>
            </w:r>
          </w:p>
        </w:tc>
        <w:tc>
          <w:tcPr>
            <w:tcW w:w="0" w:type="auto"/>
            <w:tcBorders>
              <w:top w:val="nil"/>
              <w:left w:val="nil"/>
              <w:bottom w:val="nil"/>
              <w:right w:val="nil"/>
            </w:tcBorders>
            <w:shd w:val="clear" w:color="000000" w:fill="FFFFFF"/>
            <w:noWrap/>
            <w:vAlign w:val="center"/>
            <w:hideMark/>
          </w:tcPr>
          <w:p w14:paraId="04D9E3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EDINEIDE GONCALVES CAVALCANTE DO NASCIMENTO</w:t>
            </w:r>
          </w:p>
        </w:tc>
        <w:tc>
          <w:tcPr>
            <w:tcW w:w="0" w:type="auto"/>
            <w:tcBorders>
              <w:top w:val="nil"/>
              <w:left w:val="nil"/>
              <w:bottom w:val="nil"/>
              <w:right w:val="nil"/>
            </w:tcBorders>
            <w:shd w:val="clear" w:color="000000" w:fill="FFFFFF"/>
            <w:noWrap/>
            <w:vAlign w:val="center"/>
            <w:hideMark/>
          </w:tcPr>
          <w:p w14:paraId="35F58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55212174104</w:t>
            </w:r>
          </w:p>
        </w:tc>
        <w:tc>
          <w:tcPr>
            <w:tcW w:w="0" w:type="auto"/>
            <w:tcBorders>
              <w:top w:val="nil"/>
              <w:left w:val="nil"/>
              <w:bottom w:val="nil"/>
              <w:right w:val="nil"/>
            </w:tcBorders>
            <w:shd w:val="clear" w:color="000000" w:fill="FFFFFF"/>
            <w:noWrap/>
            <w:vAlign w:val="center"/>
            <w:hideMark/>
          </w:tcPr>
          <w:p w14:paraId="27EA51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29.497,61</w:t>
            </w:r>
          </w:p>
        </w:tc>
        <w:tc>
          <w:tcPr>
            <w:tcW w:w="0" w:type="auto"/>
            <w:tcBorders>
              <w:top w:val="nil"/>
              <w:left w:val="nil"/>
              <w:bottom w:val="nil"/>
              <w:right w:val="nil"/>
            </w:tcBorders>
            <w:shd w:val="clear" w:color="000000" w:fill="FFFFFF"/>
            <w:noWrap/>
            <w:vAlign w:val="center"/>
            <w:hideMark/>
          </w:tcPr>
          <w:p w14:paraId="633A6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3267F3C3" w14:textId="77777777" w:rsidTr="000C53E8">
        <w:trPr>
          <w:trHeight w:val="240"/>
        </w:trPr>
        <w:tc>
          <w:tcPr>
            <w:tcW w:w="0" w:type="auto"/>
            <w:tcBorders>
              <w:top w:val="nil"/>
              <w:left w:val="nil"/>
              <w:bottom w:val="nil"/>
              <w:right w:val="nil"/>
            </w:tcBorders>
            <w:shd w:val="clear" w:color="auto" w:fill="auto"/>
            <w:noWrap/>
            <w:vAlign w:val="bottom"/>
            <w:hideMark/>
          </w:tcPr>
          <w:p w14:paraId="12BD31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F1A60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A/SUPERIOR/24/11</w:t>
            </w:r>
          </w:p>
        </w:tc>
        <w:tc>
          <w:tcPr>
            <w:tcW w:w="0" w:type="auto"/>
            <w:tcBorders>
              <w:top w:val="nil"/>
              <w:left w:val="nil"/>
              <w:bottom w:val="nil"/>
              <w:right w:val="nil"/>
            </w:tcBorders>
            <w:shd w:val="clear" w:color="000000" w:fill="FFFFFF"/>
            <w:noWrap/>
            <w:vAlign w:val="center"/>
            <w:hideMark/>
          </w:tcPr>
          <w:p w14:paraId="31EF0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EDNA SOUZA RODRIGUES</w:t>
            </w:r>
          </w:p>
        </w:tc>
        <w:tc>
          <w:tcPr>
            <w:tcW w:w="0" w:type="auto"/>
            <w:tcBorders>
              <w:top w:val="nil"/>
              <w:left w:val="nil"/>
              <w:bottom w:val="nil"/>
              <w:right w:val="nil"/>
            </w:tcBorders>
            <w:shd w:val="clear" w:color="000000" w:fill="FFFFFF"/>
            <w:noWrap/>
            <w:vAlign w:val="center"/>
            <w:hideMark/>
          </w:tcPr>
          <w:p w14:paraId="391313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03219131328</w:t>
            </w:r>
          </w:p>
        </w:tc>
        <w:tc>
          <w:tcPr>
            <w:tcW w:w="0" w:type="auto"/>
            <w:tcBorders>
              <w:top w:val="nil"/>
              <w:left w:val="nil"/>
              <w:bottom w:val="nil"/>
              <w:right w:val="nil"/>
            </w:tcBorders>
            <w:shd w:val="clear" w:color="000000" w:fill="FFFFFF"/>
            <w:noWrap/>
            <w:vAlign w:val="center"/>
            <w:hideMark/>
          </w:tcPr>
          <w:p w14:paraId="2BD9B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FF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EA881D8" w14:textId="77777777" w:rsidTr="000C53E8">
        <w:trPr>
          <w:trHeight w:val="240"/>
        </w:trPr>
        <w:tc>
          <w:tcPr>
            <w:tcW w:w="0" w:type="auto"/>
            <w:tcBorders>
              <w:top w:val="nil"/>
              <w:left w:val="nil"/>
              <w:bottom w:val="nil"/>
              <w:right w:val="nil"/>
            </w:tcBorders>
            <w:shd w:val="clear" w:color="auto" w:fill="auto"/>
            <w:noWrap/>
            <w:vAlign w:val="bottom"/>
            <w:hideMark/>
          </w:tcPr>
          <w:p w14:paraId="58FF55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8500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B/TÉRREO/41/19</w:t>
            </w:r>
          </w:p>
        </w:tc>
        <w:tc>
          <w:tcPr>
            <w:tcW w:w="0" w:type="auto"/>
            <w:tcBorders>
              <w:top w:val="nil"/>
              <w:left w:val="nil"/>
              <w:bottom w:val="nil"/>
              <w:right w:val="nil"/>
            </w:tcBorders>
            <w:shd w:val="clear" w:color="000000" w:fill="FFFFFF"/>
            <w:noWrap/>
            <w:vAlign w:val="center"/>
            <w:hideMark/>
          </w:tcPr>
          <w:p w14:paraId="477F1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DE CASTRO MIRANDA</w:t>
            </w:r>
          </w:p>
        </w:tc>
        <w:tc>
          <w:tcPr>
            <w:tcW w:w="0" w:type="auto"/>
            <w:tcBorders>
              <w:top w:val="nil"/>
              <w:left w:val="nil"/>
              <w:bottom w:val="nil"/>
              <w:right w:val="nil"/>
            </w:tcBorders>
            <w:shd w:val="clear" w:color="000000" w:fill="FFFFFF"/>
            <w:noWrap/>
            <w:vAlign w:val="center"/>
            <w:hideMark/>
          </w:tcPr>
          <w:p w14:paraId="718B0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08465536864</w:t>
            </w:r>
          </w:p>
        </w:tc>
        <w:tc>
          <w:tcPr>
            <w:tcW w:w="0" w:type="auto"/>
            <w:tcBorders>
              <w:top w:val="nil"/>
              <w:left w:val="nil"/>
              <w:bottom w:val="nil"/>
              <w:right w:val="nil"/>
            </w:tcBorders>
            <w:shd w:val="clear" w:color="000000" w:fill="FFFFFF"/>
            <w:noWrap/>
            <w:vAlign w:val="center"/>
            <w:hideMark/>
          </w:tcPr>
          <w:p w14:paraId="7CB419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34.999,00</w:t>
            </w:r>
          </w:p>
        </w:tc>
        <w:tc>
          <w:tcPr>
            <w:tcW w:w="0" w:type="auto"/>
            <w:tcBorders>
              <w:top w:val="nil"/>
              <w:left w:val="nil"/>
              <w:bottom w:val="nil"/>
              <w:right w:val="nil"/>
            </w:tcBorders>
            <w:shd w:val="clear" w:color="000000" w:fill="FFFFFF"/>
            <w:noWrap/>
            <w:vAlign w:val="center"/>
            <w:hideMark/>
          </w:tcPr>
          <w:p w14:paraId="244FA6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912F6E0" w14:textId="77777777" w:rsidTr="000C53E8">
        <w:trPr>
          <w:trHeight w:val="240"/>
        </w:trPr>
        <w:tc>
          <w:tcPr>
            <w:tcW w:w="0" w:type="auto"/>
            <w:tcBorders>
              <w:top w:val="nil"/>
              <w:left w:val="nil"/>
              <w:bottom w:val="nil"/>
              <w:right w:val="nil"/>
            </w:tcBorders>
            <w:shd w:val="clear" w:color="auto" w:fill="auto"/>
            <w:noWrap/>
            <w:vAlign w:val="bottom"/>
            <w:hideMark/>
          </w:tcPr>
          <w:p w14:paraId="418A0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7C53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A/SUPERIOR/19/23</w:t>
            </w:r>
          </w:p>
        </w:tc>
        <w:tc>
          <w:tcPr>
            <w:tcW w:w="0" w:type="auto"/>
            <w:tcBorders>
              <w:top w:val="nil"/>
              <w:left w:val="nil"/>
              <w:bottom w:val="nil"/>
              <w:right w:val="nil"/>
            </w:tcBorders>
            <w:shd w:val="clear" w:color="000000" w:fill="FFFFFF"/>
            <w:noWrap/>
            <w:vAlign w:val="center"/>
            <w:hideMark/>
          </w:tcPr>
          <w:p w14:paraId="1496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ROCHA DE OLIVEIRA VIANA</w:t>
            </w:r>
          </w:p>
        </w:tc>
        <w:tc>
          <w:tcPr>
            <w:tcW w:w="0" w:type="auto"/>
            <w:tcBorders>
              <w:top w:val="nil"/>
              <w:left w:val="nil"/>
              <w:bottom w:val="nil"/>
              <w:right w:val="nil"/>
            </w:tcBorders>
            <w:shd w:val="clear" w:color="000000" w:fill="FFFFFF"/>
            <w:noWrap/>
            <w:vAlign w:val="center"/>
            <w:hideMark/>
          </w:tcPr>
          <w:p w14:paraId="6B0191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32569987808</w:t>
            </w:r>
          </w:p>
        </w:tc>
        <w:tc>
          <w:tcPr>
            <w:tcW w:w="0" w:type="auto"/>
            <w:tcBorders>
              <w:top w:val="nil"/>
              <w:left w:val="nil"/>
              <w:bottom w:val="nil"/>
              <w:right w:val="nil"/>
            </w:tcBorders>
            <w:shd w:val="clear" w:color="000000" w:fill="FFFFFF"/>
            <w:noWrap/>
            <w:vAlign w:val="center"/>
            <w:hideMark/>
          </w:tcPr>
          <w:p w14:paraId="362A2F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23.370,35</w:t>
            </w:r>
          </w:p>
        </w:tc>
        <w:tc>
          <w:tcPr>
            <w:tcW w:w="0" w:type="auto"/>
            <w:tcBorders>
              <w:top w:val="nil"/>
              <w:left w:val="nil"/>
              <w:bottom w:val="nil"/>
              <w:right w:val="nil"/>
            </w:tcBorders>
            <w:shd w:val="clear" w:color="000000" w:fill="FFFFFF"/>
            <w:noWrap/>
            <w:vAlign w:val="center"/>
            <w:hideMark/>
          </w:tcPr>
          <w:p w14:paraId="0B6A53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F99B6C5" w14:textId="77777777" w:rsidTr="000C53E8">
        <w:trPr>
          <w:trHeight w:val="240"/>
        </w:trPr>
        <w:tc>
          <w:tcPr>
            <w:tcW w:w="0" w:type="auto"/>
            <w:tcBorders>
              <w:top w:val="nil"/>
              <w:left w:val="nil"/>
              <w:bottom w:val="nil"/>
              <w:right w:val="nil"/>
            </w:tcBorders>
            <w:shd w:val="clear" w:color="auto" w:fill="auto"/>
            <w:noWrap/>
            <w:vAlign w:val="bottom"/>
            <w:hideMark/>
          </w:tcPr>
          <w:p w14:paraId="3795B5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56F76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w:t>
            </w:r>
          </w:p>
        </w:tc>
        <w:tc>
          <w:tcPr>
            <w:tcW w:w="0" w:type="auto"/>
            <w:tcBorders>
              <w:top w:val="nil"/>
              <w:left w:val="nil"/>
              <w:bottom w:val="nil"/>
              <w:right w:val="nil"/>
            </w:tcBorders>
            <w:shd w:val="clear" w:color="000000" w:fill="FFFFFF"/>
            <w:noWrap/>
            <w:vAlign w:val="center"/>
            <w:hideMark/>
          </w:tcPr>
          <w:p w14:paraId="200F6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XAVIER CARPEGIANI</w:t>
            </w:r>
          </w:p>
        </w:tc>
        <w:tc>
          <w:tcPr>
            <w:tcW w:w="0" w:type="auto"/>
            <w:tcBorders>
              <w:top w:val="nil"/>
              <w:left w:val="nil"/>
              <w:bottom w:val="nil"/>
              <w:right w:val="nil"/>
            </w:tcBorders>
            <w:shd w:val="clear" w:color="000000" w:fill="FFFFFF"/>
            <w:noWrap/>
            <w:vAlign w:val="center"/>
            <w:hideMark/>
          </w:tcPr>
          <w:p w14:paraId="0AB94D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88767116604</w:t>
            </w:r>
          </w:p>
        </w:tc>
        <w:tc>
          <w:tcPr>
            <w:tcW w:w="0" w:type="auto"/>
            <w:tcBorders>
              <w:top w:val="nil"/>
              <w:left w:val="nil"/>
              <w:bottom w:val="nil"/>
              <w:right w:val="nil"/>
            </w:tcBorders>
            <w:shd w:val="clear" w:color="000000" w:fill="FFFFFF"/>
            <w:noWrap/>
            <w:vAlign w:val="center"/>
            <w:hideMark/>
          </w:tcPr>
          <w:p w14:paraId="01D9A8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61E33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9423DD3" w14:textId="77777777" w:rsidTr="000C53E8">
        <w:trPr>
          <w:trHeight w:val="240"/>
        </w:trPr>
        <w:tc>
          <w:tcPr>
            <w:tcW w:w="0" w:type="auto"/>
            <w:tcBorders>
              <w:top w:val="nil"/>
              <w:left w:val="nil"/>
              <w:bottom w:val="nil"/>
              <w:right w:val="nil"/>
            </w:tcBorders>
            <w:shd w:val="clear" w:color="auto" w:fill="auto"/>
            <w:noWrap/>
            <w:vAlign w:val="bottom"/>
            <w:hideMark/>
          </w:tcPr>
          <w:p w14:paraId="670578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7F698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A/SUPERIOR/32/22</w:t>
            </w:r>
          </w:p>
        </w:tc>
        <w:tc>
          <w:tcPr>
            <w:tcW w:w="0" w:type="auto"/>
            <w:tcBorders>
              <w:top w:val="nil"/>
              <w:left w:val="nil"/>
              <w:bottom w:val="nil"/>
              <w:right w:val="nil"/>
            </w:tcBorders>
            <w:shd w:val="clear" w:color="000000" w:fill="FFFFFF"/>
            <w:noWrap/>
            <w:vAlign w:val="center"/>
            <w:hideMark/>
          </w:tcPr>
          <w:p w14:paraId="2A4426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ELENIUZA LOPES ROSSI</w:t>
            </w:r>
          </w:p>
        </w:tc>
        <w:tc>
          <w:tcPr>
            <w:tcW w:w="0" w:type="auto"/>
            <w:tcBorders>
              <w:top w:val="nil"/>
              <w:left w:val="nil"/>
              <w:bottom w:val="nil"/>
              <w:right w:val="nil"/>
            </w:tcBorders>
            <w:shd w:val="clear" w:color="000000" w:fill="FFFFFF"/>
            <w:noWrap/>
            <w:vAlign w:val="center"/>
            <w:hideMark/>
          </w:tcPr>
          <w:p w14:paraId="137E8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02269934776</w:t>
            </w:r>
          </w:p>
        </w:tc>
        <w:tc>
          <w:tcPr>
            <w:tcW w:w="0" w:type="auto"/>
            <w:tcBorders>
              <w:top w:val="nil"/>
              <w:left w:val="nil"/>
              <w:bottom w:val="nil"/>
              <w:right w:val="nil"/>
            </w:tcBorders>
            <w:shd w:val="clear" w:color="000000" w:fill="FFFFFF"/>
            <w:noWrap/>
            <w:vAlign w:val="center"/>
            <w:hideMark/>
          </w:tcPr>
          <w:p w14:paraId="77505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753A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FF86BA" w14:textId="77777777" w:rsidTr="000C53E8">
        <w:trPr>
          <w:trHeight w:val="240"/>
        </w:trPr>
        <w:tc>
          <w:tcPr>
            <w:tcW w:w="0" w:type="auto"/>
            <w:tcBorders>
              <w:top w:val="nil"/>
              <w:left w:val="nil"/>
              <w:bottom w:val="nil"/>
              <w:right w:val="nil"/>
            </w:tcBorders>
            <w:shd w:val="clear" w:color="auto" w:fill="auto"/>
            <w:noWrap/>
            <w:vAlign w:val="bottom"/>
            <w:hideMark/>
          </w:tcPr>
          <w:p w14:paraId="2D4AAD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24F6B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A/SUPERIOR/31/9</w:t>
            </w:r>
          </w:p>
        </w:tc>
        <w:tc>
          <w:tcPr>
            <w:tcW w:w="0" w:type="auto"/>
            <w:tcBorders>
              <w:top w:val="nil"/>
              <w:left w:val="nil"/>
              <w:bottom w:val="nil"/>
              <w:right w:val="nil"/>
            </w:tcBorders>
            <w:shd w:val="clear" w:color="000000" w:fill="FFFFFF"/>
            <w:noWrap/>
            <w:vAlign w:val="center"/>
            <w:hideMark/>
          </w:tcPr>
          <w:p w14:paraId="287EC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 DE SOUSA SILVA</w:t>
            </w:r>
          </w:p>
        </w:tc>
        <w:tc>
          <w:tcPr>
            <w:tcW w:w="0" w:type="auto"/>
            <w:tcBorders>
              <w:top w:val="nil"/>
              <w:left w:val="nil"/>
              <w:bottom w:val="nil"/>
              <w:right w:val="nil"/>
            </w:tcBorders>
            <w:shd w:val="clear" w:color="000000" w:fill="FFFFFF"/>
            <w:noWrap/>
            <w:vAlign w:val="center"/>
            <w:hideMark/>
          </w:tcPr>
          <w:p w14:paraId="233D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67292135668</w:t>
            </w:r>
          </w:p>
        </w:tc>
        <w:tc>
          <w:tcPr>
            <w:tcW w:w="0" w:type="auto"/>
            <w:tcBorders>
              <w:top w:val="nil"/>
              <w:left w:val="nil"/>
              <w:bottom w:val="nil"/>
              <w:right w:val="nil"/>
            </w:tcBorders>
            <w:shd w:val="clear" w:color="000000" w:fill="FFFFFF"/>
            <w:noWrap/>
            <w:vAlign w:val="center"/>
            <w:hideMark/>
          </w:tcPr>
          <w:p w14:paraId="1864F9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24.419,88</w:t>
            </w:r>
          </w:p>
        </w:tc>
        <w:tc>
          <w:tcPr>
            <w:tcW w:w="0" w:type="auto"/>
            <w:tcBorders>
              <w:top w:val="nil"/>
              <w:left w:val="nil"/>
              <w:bottom w:val="nil"/>
              <w:right w:val="nil"/>
            </w:tcBorders>
            <w:shd w:val="clear" w:color="000000" w:fill="FFFFFF"/>
            <w:noWrap/>
            <w:vAlign w:val="center"/>
            <w:hideMark/>
          </w:tcPr>
          <w:p w14:paraId="74CC98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55417535" w14:textId="77777777" w:rsidTr="000C53E8">
        <w:trPr>
          <w:trHeight w:val="240"/>
        </w:trPr>
        <w:tc>
          <w:tcPr>
            <w:tcW w:w="0" w:type="auto"/>
            <w:tcBorders>
              <w:top w:val="nil"/>
              <w:left w:val="nil"/>
              <w:bottom w:val="nil"/>
              <w:right w:val="nil"/>
            </w:tcBorders>
            <w:shd w:val="clear" w:color="auto" w:fill="auto"/>
            <w:noWrap/>
            <w:vAlign w:val="bottom"/>
            <w:hideMark/>
          </w:tcPr>
          <w:p w14:paraId="50E06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C30F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B/TÉRREO/40/25</w:t>
            </w:r>
          </w:p>
        </w:tc>
        <w:tc>
          <w:tcPr>
            <w:tcW w:w="0" w:type="auto"/>
            <w:tcBorders>
              <w:top w:val="nil"/>
              <w:left w:val="nil"/>
              <w:bottom w:val="nil"/>
              <w:right w:val="nil"/>
            </w:tcBorders>
            <w:shd w:val="clear" w:color="000000" w:fill="FFFFFF"/>
            <w:noWrap/>
            <w:vAlign w:val="center"/>
            <w:hideMark/>
          </w:tcPr>
          <w:p w14:paraId="0D4F3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DEISE DE ALBUQUERQUE</w:t>
            </w:r>
          </w:p>
        </w:tc>
        <w:tc>
          <w:tcPr>
            <w:tcW w:w="0" w:type="auto"/>
            <w:tcBorders>
              <w:top w:val="nil"/>
              <w:left w:val="nil"/>
              <w:bottom w:val="nil"/>
              <w:right w:val="nil"/>
            </w:tcBorders>
            <w:shd w:val="clear" w:color="000000" w:fill="FFFFFF"/>
            <w:noWrap/>
            <w:vAlign w:val="center"/>
            <w:hideMark/>
          </w:tcPr>
          <w:p w14:paraId="320BCD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94766401204</w:t>
            </w:r>
          </w:p>
        </w:tc>
        <w:tc>
          <w:tcPr>
            <w:tcW w:w="0" w:type="auto"/>
            <w:tcBorders>
              <w:top w:val="nil"/>
              <w:left w:val="nil"/>
              <w:bottom w:val="nil"/>
              <w:right w:val="nil"/>
            </w:tcBorders>
            <w:shd w:val="clear" w:color="000000" w:fill="FFFFFF"/>
            <w:noWrap/>
            <w:vAlign w:val="center"/>
            <w:hideMark/>
          </w:tcPr>
          <w:p w14:paraId="09D82B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36.627,50</w:t>
            </w:r>
          </w:p>
        </w:tc>
        <w:tc>
          <w:tcPr>
            <w:tcW w:w="0" w:type="auto"/>
            <w:tcBorders>
              <w:top w:val="nil"/>
              <w:left w:val="nil"/>
              <w:bottom w:val="nil"/>
              <w:right w:val="nil"/>
            </w:tcBorders>
            <w:shd w:val="clear" w:color="000000" w:fill="FFFFFF"/>
            <w:noWrap/>
            <w:vAlign w:val="center"/>
            <w:hideMark/>
          </w:tcPr>
          <w:p w14:paraId="4501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F68AA64" w14:textId="77777777" w:rsidTr="000C53E8">
        <w:trPr>
          <w:trHeight w:val="240"/>
        </w:trPr>
        <w:tc>
          <w:tcPr>
            <w:tcW w:w="0" w:type="auto"/>
            <w:tcBorders>
              <w:top w:val="nil"/>
              <w:left w:val="nil"/>
              <w:bottom w:val="nil"/>
              <w:right w:val="nil"/>
            </w:tcBorders>
            <w:shd w:val="clear" w:color="auto" w:fill="auto"/>
            <w:noWrap/>
            <w:vAlign w:val="bottom"/>
            <w:hideMark/>
          </w:tcPr>
          <w:p w14:paraId="4B3A46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15A2F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A/TÉRREO/4/26</w:t>
            </w:r>
          </w:p>
        </w:tc>
        <w:tc>
          <w:tcPr>
            <w:tcW w:w="0" w:type="auto"/>
            <w:tcBorders>
              <w:top w:val="nil"/>
              <w:left w:val="nil"/>
              <w:bottom w:val="nil"/>
              <w:right w:val="nil"/>
            </w:tcBorders>
            <w:shd w:val="clear" w:color="000000" w:fill="FFFFFF"/>
            <w:noWrap/>
            <w:vAlign w:val="center"/>
            <w:hideMark/>
          </w:tcPr>
          <w:p w14:paraId="26F55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2CFEB8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42E7A0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4AF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D770EF1" w14:textId="77777777" w:rsidTr="000C53E8">
        <w:trPr>
          <w:trHeight w:val="240"/>
        </w:trPr>
        <w:tc>
          <w:tcPr>
            <w:tcW w:w="0" w:type="auto"/>
            <w:tcBorders>
              <w:top w:val="nil"/>
              <w:left w:val="nil"/>
              <w:bottom w:val="nil"/>
              <w:right w:val="nil"/>
            </w:tcBorders>
            <w:shd w:val="clear" w:color="auto" w:fill="auto"/>
            <w:noWrap/>
            <w:vAlign w:val="bottom"/>
            <w:hideMark/>
          </w:tcPr>
          <w:p w14:paraId="3D5D76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95F5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A/TÉRREO/5/24</w:t>
            </w:r>
          </w:p>
        </w:tc>
        <w:tc>
          <w:tcPr>
            <w:tcW w:w="0" w:type="auto"/>
            <w:tcBorders>
              <w:top w:val="nil"/>
              <w:left w:val="nil"/>
              <w:bottom w:val="nil"/>
              <w:right w:val="nil"/>
            </w:tcBorders>
            <w:shd w:val="clear" w:color="000000" w:fill="FFFFFF"/>
            <w:noWrap/>
            <w:vAlign w:val="center"/>
            <w:hideMark/>
          </w:tcPr>
          <w:p w14:paraId="24F7A2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4B2E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5E1C42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7D39C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302680F" w14:textId="77777777" w:rsidTr="000C53E8">
        <w:trPr>
          <w:trHeight w:val="240"/>
        </w:trPr>
        <w:tc>
          <w:tcPr>
            <w:tcW w:w="0" w:type="auto"/>
            <w:tcBorders>
              <w:top w:val="nil"/>
              <w:left w:val="nil"/>
              <w:bottom w:val="nil"/>
              <w:right w:val="nil"/>
            </w:tcBorders>
            <w:shd w:val="clear" w:color="auto" w:fill="auto"/>
            <w:noWrap/>
            <w:vAlign w:val="bottom"/>
            <w:hideMark/>
          </w:tcPr>
          <w:p w14:paraId="4B84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6F5AE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A/TÉRREO/16/15</w:t>
            </w:r>
          </w:p>
        </w:tc>
        <w:tc>
          <w:tcPr>
            <w:tcW w:w="0" w:type="auto"/>
            <w:tcBorders>
              <w:top w:val="nil"/>
              <w:left w:val="nil"/>
              <w:bottom w:val="nil"/>
              <w:right w:val="nil"/>
            </w:tcBorders>
            <w:shd w:val="clear" w:color="000000" w:fill="FFFFFF"/>
            <w:noWrap/>
            <w:vAlign w:val="center"/>
            <w:hideMark/>
          </w:tcPr>
          <w:p w14:paraId="5A2D25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ELISVALTER COQUEIRO CANGUÇU</w:t>
            </w:r>
          </w:p>
        </w:tc>
        <w:tc>
          <w:tcPr>
            <w:tcW w:w="0" w:type="auto"/>
            <w:tcBorders>
              <w:top w:val="nil"/>
              <w:left w:val="nil"/>
              <w:bottom w:val="nil"/>
              <w:right w:val="nil"/>
            </w:tcBorders>
            <w:shd w:val="clear" w:color="000000" w:fill="FFFFFF"/>
            <w:noWrap/>
            <w:vAlign w:val="center"/>
            <w:hideMark/>
          </w:tcPr>
          <w:p w14:paraId="110960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74915924572</w:t>
            </w:r>
          </w:p>
        </w:tc>
        <w:tc>
          <w:tcPr>
            <w:tcW w:w="0" w:type="auto"/>
            <w:tcBorders>
              <w:top w:val="nil"/>
              <w:left w:val="nil"/>
              <w:bottom w:val="nil"/>
              <w:right w:val="nil"/>
            </w:tcBorders>
            <w:shd w:val="clear" w:color="000000" w:fill="FFFFFF"/>
            <w:noWrap/>
            <w:vAlign w:val="center"/>
            <w:hideMark/>
          </w:tcPr>
          <w:p w14:paraId="2FD7B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9.536,94</w:t>
            </w:r>
          </w:p>
        </w:tc>
        <w:tc>
          <w:tcPr>
            <w:tcW w:w="0" w:type="auto"/>
            <w:tcBorders>
              <w:top w:val="nil"/>
              <w:left w:val="nil"/>
              <w:bottom w:val="nil"/>
              <w:right w:val="nil"/>
            </w:tcBorders>
            <w:shd w:val="clear" w:color="000000" w:fill="FFFFFF"/>
            <w:noWrap/>
            <w:vAlign w:val="center"/>
            <w:hideMark/>
          </w:tcPr>
          <w:p w14:paraId="01E757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A01F4B7" w14:textId="77777777" w:rsidTr="000C53E8">
        <w:trPr>
          <w:trHeight w:val="240"/>
        </w:trPr>
        <w:tc>
          <w:tcPr>
            <w:tcW w:w="0" w:type="auto"/>
            <w:tcBorders>
              <w:top w:val="nil"/>
              <w:left w:val="nil"/>
              <w:bottom w:val="nil"/>
              <w:right w:val="nil"/>
            </w:tcBorders>
            <w:shd w:val="clear" w:color="auto" w:fill="auto"/>
            <w:noWrap/>
            <w:vAlign w:val="bottom"/>
            <w:hideMark/>
          </w:tcPr>
          <w:p w14:paraId="2E5EC9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577C4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A/TÉRREO/11/20</w:t>
            </w:r>
          </w:p>
        </w:tc>
        <w:tc>
          <w:tcPr>
            <w:tcW w:w="0" w:type="auto"/>
            <w:tcBorders>
              <w:top w:val="nil"/>
              <w:left w:val="nil"/>
              <w:bottom w:val="nil"/>
              <w:right w:val="nil"/>
            </w:tcBorders>
            <w:shd w:val="clear" w:color="000000" w:fill="FFFFFF"/>
            <w:noWrap/>
            <w:vAlign w:val="center"/>
            <w:hideMark/>
          </w:tcPr>
          <w:p w14:paraId="5EC4E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ELIZABETE MACIEL DE SOUSA CARDOSO</w:t>
            </w:r>
          </w:p>
        </w:tc>
        <w:tc>
          <w:tcPr>
            <w:tcW w:w="0" w:type="auto"/>
            <w:tcBorders>
              <w:top w:val="nil"/>
              <w:left w:val="nil"/>
              <w:bottom w:val="nil"/>
              <w:right w:val="nil"/>
            </w:tcBorders>
            <w:shd w:val="clear" w:color="000000" w:fill="FFFFFF"/>
            <w:noWrap/>
            <w:vAlign w:val="center"/>
            <w:hideMark/>
          </w:tcPr>
          <w:p w14:paraId="42C2FF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00048457302</w:t>
            </w:r>
          </w:p>
        </w:tc>
        <w:tc>
          <w:tcPr>
            <w:tcW w:w="0" w:type="auto"/>
            <w:tcBorders>
              <w:top w:val="nil"/>
              <w:left w:val="nil"/>
              <w:bottom w:val="nil"/>
              <w:right w:val="nil"/>
            </w:tcBorders>
            <w:shd w:val="clear" w:color="000000" w:fill="FFFFFF"/>
            <w:noWrap/>
            <w:vAlign w:val="center"/>
            <w:hideMark/>
          </w:tcPr>
          <w:p w14:paraId="4DCD8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6197D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175740C" w14:textId="77777777" w:rsidTr="000C53E8">
        <w:trPr>
          <w:trHeight w:val="240"/>
        </w:trPr>
        <w:tc>
          <w:tcPr>
            <w:tcW w:w="0" w:type="auto"/>
            <w:tcBorders>
              <w:top w:val="nil"/>
              <w:left w:val="nil"/>
              <w:bottom w:val="nil"/>
              <w:right w:val="nil"/>
            </w:tcBorders>
            <w:shd w:val="clear" w:color="auto" w:fill="auto"/>
            <w:noWrap/>
            <w:vAlign w:val="bottom"/>
            <w:hideMark/>
          </w:tcPr>
          <w:p w14:paraId="5815DA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97818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A/SUPERIOR/33/12</w:t>
            </w:r>
          </w:p>
        </w:tc>
        <w:tc>
          <w:tcPr>
            <w:tcW w:w="0" w:type="auto"/>
            <w:tcBorders>
              <w:top w:val="nil"/>
              <w:left w:val="nil"/>
              <w:bottom w:val="nil"/>
              <w:right w:val="nil"/>
            </w:tcBorders>
            <w:shd w:val="clear" w:color="000000" w:fill="FFFFFF"/>
            <w:noWrap/>
            <w:vAlign w:val="center"/>
            <w:hideMark/>
          </w:tcPr>
          <w:p w14:paraId="6F4671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EMANUEL ALEXANDRE SIEBRA LOPES</w:t>
            </w:r>
          </w:p>
        </w:tc>
        <w:tc>
          <w:tcPr>
            <w:tcW w:w="0" w:type="auto"/>
            <w:tcBorders>
              <w:top w:val="nil"/>
              <w:left w:val="nil"/>
              <w:bottom w:val="nil"/>
              <w:right w:val="nil"/>
            </w:tcBorders>
            <w:shd w:val="clear" w:color="000000" w:fill="FFFFFF"/>
            <w:noWrap/>
            <w:vAlign w:val="center"/>
            <w:hideMark/>
          </w:tcPr>
          <w:p w14:paraId="7C8C05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05145300301</w:t>
            </w:r>
          </w:p>
        </w:tc>
        <w:tc>
          <w:tcPr>
            <w:tcW w:w="0" w:type="auto"/>
            <w:tcBorders>
              <w:top w:val="nil"/>
              <w:left w:val="nil"/>
              <w:bottom w:val="nil"/>
              <w:right w:val="nil"/>
            </w:tcBorders>
            <w:shd w:val="clear" w:color="000000" w:fill="FFFFFF"/>
            <w:noWrap/>
            <w:vAlign w:val="center"/>
            <w:hideMark/>
          </w:tcPr>
          <w:p w14:paraId="22B174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20.641,51</w:t>
            </w:r>
          </w:p>
        </w:tc>
        <w:tc>
          <w:tcPr>
            <w:tcW w:w="0" w:type="auto"/>
            <w:tcBorders>
              <w:top w:val="nil"/>
              <w:left w:val="nil"/>
              <w:bottom w:val="nil"/>
              <w:right w:val="nil"/>
            </w:tcBorders>
            <w:shd w:val="clear" w:color="000000" w:fill="FFFFFF"/>
            <w:noWrap/>
            <w:vAlign w:val="center"/>
            <w:hideMark/>
          </w:tcPr>
          <w:p w14:paraId="0CC8E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250D639" w14:textId="77777777" w:rsidTr="000C53E8">
        <w:trPr>
          <w:trHeight w:val="240"/>
        </w:trPr>
        <w:tc>
          <w:tcPr>
            <w:tcW w:w="0" w:type="auto"/>
            <w:tcBorders>
              <w:top w:val="nil"/>
              <w:left w:val="nil"/>
              <w:bottom w:val="nil"/>
              <w:right w:val="nil"/>
            </w:tcBorders>
            <w:shd w:val="clear" w:color="auto" w:fill="auto"/>
            <w:noWrap/>
            <w:vAlign w:val="bottom"/>
            <w:hideMark/>
          </w:tcPr>
          <w:p w14:paraId="61F19B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CD9A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A/TÉRREO/11/15</w:t>
            </w:r>
          </w:p>
        </w:tc>
        <w:tc>
          <w:tcPr>
            <w:tcW w:w="0" w:type="auto"/>
            <w:tcBorders>
              <w:top w:val="nil"/>
              <w:left w:val="nil"/>
              <w:bottom w:val="nil"/>
              <w:right w:val="nil"/>
            </w:tcBorders>
            <w:shd w:val="clear" w:color="000000" w:fill="FFFFFF"/>
            <w:noWrap/>
            <w:vAlign w:val="center"/>
            <w:hideMark/>
          </w:tcPr>
          <w:p w14:paraId="154532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ERMINDA DA PENHA DIAS</w:t>
            </w:r>
          </w:p>
        </w:tc>
        <w:tc>
          <w:tcPr>
            <w:tcW w:w="0" w:type="auto"/>
            <w:tcBorders>
              <w:top w:val="nil"/>
              <w:left w:val="nil"/>
              <w:bottom w:val="nil"/>
              <w:right w:val="nil"/>
            </w:tcBorders>
            <w:shd w:val="clear" w:color="000000" w:fill="FFFFFF"/>
            <w:noWrap/>
            <w:vAlign w:val="center"/>
            <w:hideMark/>
          </w:tcPr>
          <w:p w14:paraId="1AB247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04595365756</w:t>
            </w:r>
          </w:p>
        </w:tc>
        <w:tc>
          <w:tcPr>
            <w:tcW w:w="0" w:type="auto"/>
            <w:tcBorders>
              <w:top w:val="nil"/>
              <w:left w:val="nil"/>
              <w:bottom w:val="nil"/>
              <w:right w:val="nil"/>
            </w:tcBorders>
            <w:shd w:val="clear" w:color="000000" w:fill="FFFFFF"/>
            <w:noWrap/>
            <w:vAlign w:val="center"/>
            <w:hideMark/>
          </w:tcPr>
          <w:p w14:paraId="446493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12.608,27</w:t>
            </w:r>
          </w:p>
        </w:tc>
        <w:tc>
          <w:tcPr>
            <w:tcW w:w="0" w:type="auto"/>
            <w:tcBorders>
              <w:top w:val="nil"/>
              <w:left w:val="nil"/>
              <w:bottom w:val="nil"/>
              <w:right w:val="nil"/>
            </w:tcBorders>
            <w:shd w:val="clear" w:color="000000" w:fill="FFFFFF"/>
            <w:noWrap/>
            <w:vAlign w:val="center"/>
            <w:hideMark/>
          </w:tcPr>
          <w:p w14:paraId="617F7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6CF3F2F" w14:textId="77777777" w:rsidTr="000C53E8">
        <w:trPr>
          <w:trHeight w:val="240"/>
        </w:trPr>
        <w:tc>
          <w:tcPr>
            <w:tcW w:w="0" w:type="auto"/>
            <w:tcBorders>
              <w:top w:val="nil"/>
              <w:left w:val="nil"/>
              <w:bottom w:val="nil"/>
              <w:right w:val="nil"/>
            </w:tcBorders>
            <w:shd w:val="clear" w:color="auto" w:fill="auto"/>
            <w:noWrap/>
            <w:vAlign w:val="bottom"/>
            <w:hideMark/>
          </w:tcPr>
          <w:p w14:paraId="22374C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E8D3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A/SUPERIOR/24/3</w:t>
            </w:r>
          </w:p>
        </w:tc>
        <w:tc>
          <w:tcPr>
            <w:tcW w:w="0" w:type="auto"/>
            <w:tcBorders>
              <w:top w:val="nil"/>
              <w:left w:val="nil"/>
              <w:bottom w:val="nil"/>
              <w:right w:val="nil"/>
            </w:tcBorders>
            <w:shd w:val="clear" w:color="000000" w:fill="FFFFFF"/>
            <w:noWrap/>
            <w:vAlign w:val="center"/>
            <w:hideMark/>
          </w:tcPr>
          <w:p w14:paraId="4B7BB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FABIANE DA SILVA SANTIAGO DUARTE</w:t>
            </w:r>
          </w:p>
        </w:tc>
        <w:tc>
          <w:tcPr>
            <w:tcW w:w="0" w:type="auto"/>
            <w:tcBorders>
              <w:top w:val="nil"/>
              <w:left w:val="nil"/>
              <w:bottom w:val="nil"/>
              <w:right w:val="nil"/>
            </w:tcBorders>
            <w:shd w:val="clear" w:color="000000" w:fill="FFFFFF"/>
            <w:noWrap/>
            <w:vAlign w:val="center"/>
            <w:hideMark/>
          </w:tcPr>
          <w:p w14:paraId="650F4A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10215224655</w:t>
            </w:r>
          </w:p>
        </w:tc>
        <w:tc>
          <w:tcPr>
            <w:tcW w:w="0" w:type="auto"/>
            <w:tcBorders>
              <w:top w:val="nil"/>
              <w:left w:val="nil"/>
              <w:bottom w:val="nil"/>
              <w:right w:val="nil"/>
            </w:tcBorders>
            <w:shd w:val="clear" w:color="000000" w:fill="FFFFFF"/>
            <w:noWrap/>
            <w:vAlign w:val="center"/>
            <w:hideMark/>
          </w:tcPr>
          <w:p w14:paraId="16B92A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589F6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8619B54" w14:textId="77777777" w:rsidTr="000C53E8">
        <w:trPr>
          <w:trHeight w:val="240"/>
        </w:trPr>
        <w:tc>
          <w:tcPr>
            <w:tcW w:w="0" w:type="auto"/>
            <w:tcBorders>
              <w:top w:val="nil"/>
              <w:left w:val="nil"/>
              <w:bottom w:val="nil"/>
              <w:right w:val="nil"/>
            </w:tcBorders>
            <w:shd w:val="clear" w:color="auto" w:fill="auto"/>
            <w:noWrap/>
            <w:vAlign w:val="bottom"/>
            <w:hideMark/>
          </w:tcPr>
          <w:p w14:paraId="07B7DC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390CA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A/SUPERIOR/19/18</w:t>
            </w:r>
          </w:p>
        </w:tc>
        <w:tc>
          <w:tcPr>
            <w:tcW w:w="0" w:type="auto"/>
            <w:tcBorders>
              <w:top w:val="nil"/>
              <w:left w:val="nil"/>
              <w:bottom w:val="nil"/>
              <w:right w:val="nil"/>
            </w:tcBorders>
            <w:shd w:val="clear" w:color="000000" w:fill="FFFFFF"/>
            <w:noWrap/>
            <w:vAlign w:val="center"/>
            <w:hideMark/>
          </w:tcPr>
          <w:p w14:paraId="54AE7B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MENDES MESMER</w:t>
            </w:r>
          </w:p>
        </w:tc>
        <w:tc>
          <w:tcPr>
            <w:tcW w:w="0" w:type="auto"/>
            <w:tcBorders>
              <w:top w:val="nil"/>
              <w:left w:val="nil"/>
              <w:bottom w:val="nil"/>
              <w:right w:val="nil"/>
            </w:tcBorders>
            <w:shd w:val="clear" w:color="000000" w:fill="FFFFFF"/>
            <w:noWrap/>
            <w:vAlign w:val="center"/>
            <w:hideMark/>
          </w:tcPr>
          <w:p w14:paraId="44C53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06850186604</w:t>
            </w:r>
          </w:p>
        </w:tc>
        <w:tc>
          <w:tcPr>
            <w:tcW w:w="0" w:type="auto"/>
            <w:tcBorders>
              <w:top w:val="nil"/>
              <w:left w:val="nil"/>
              <w:bottom w:val="nil"/>
              <w:right w:val="nil"/>
            </w:tcBorders>
            <w:shd w:val="clear" w:color="000000" w:fill="FFFFFF"/>
            <w:noWrap/>
            <w:vAlign w:val="center"/>
            <w:hideMark/>
          </w:tcPr>
          <w:p w14:paraId="5C807E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487054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CA11386" w14:textId="77777777" w:rsidTr="000C53E8">
        <w:trPr>
          <w:trHeight w:val="240"/>
        </w:trPr>
        <w:tc>
          <w:tcPr>
            <w:tcW w:w="0" w:type="auto"/>
            <w:tcBorders>
              <w:top w:val="nil"/>
              <w:left w:val="nil"/>
              <w:bottom w:val="nil"/>
              <w:right w:val="nil"/>
            </w:tcBorders>
            <w:shd w:val="clear" w:color="auto" w:fill="auto"/>
            <w:noWrap/>
            <w:vAlign w:val="bottom"/>
            <w:hideMark/>
          </w:tcPr>
          <w:p w14:paraId="73909E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E249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A/SUPERIOR/28/11</w:t>
            </w:r>
          </w:p>
        </w:tc>
        <w:tc>
          <w:tcPr>
            <w:tcW w:w="0" w:type="auto"/>
            <w:tcBorders>
              <w:top w:val="nil"/>
              <w:left w:val="nil"/>
              <w:bottom w:val="nil"/>
              <w:right w:val="nil"/>
            </w:tcBorders>
            <w:shd w:val="clear" w:color="000000" w:fill="FFFFFF"/>
            <w:noWrap/>
            <w:vAlign w:val="center"/>
            <w:hideMark/>
          </w:tcPr>
          <w:p w14:paraId="2BB9A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SANTANA COSME</w:t>
            </w:r>
          </w:p>
        </w:tc>
        <w:tc>
          <w:tcPr>
            <w:tcW w:w="0" w:type="auto"/>
            <w:tcBorders>
              <w:top w:val="nil"/>
              <w:left w:val="nil"/>
              <w:bottom w:val="nil"/>
              <w:right w:val="nil"/>
            </w:tcBorders>
            <w:shd w:val="clear" w:color="000000" w:fill="FFFFFF"/>
            <w:noWrap/>
            <w:vAlign w:val="center"/>
            <w:hideMark/>
          </w:tcPr>
          <w:p w14:paraId="0B8E3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72861924187</w:t>
            </w:r>
          </w:p>
        </w:tc>
        <w:tc>
          <w:tcPr>
            <w:tcW w:w="0" w:type="auto"/>
            <w:tcBorders>
              <w:top w:val="nil"/>
              <w:left w:val="nil"/>
              <w:bottom w:val="nil"/>
              <w:right w:val="nil"/>
            </w:tcBorders>
            <w:shd w:val="clear" w:color="000000" w:fill="FFFFFF"/>
            <w:noWrap/>
            <w:vAlign w:val="center"/>
            <w:hideMark/>
          </w:tcPr>
          <w:p w14:paraId="69FC2B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26.326,16</w:t>
            </w:r>
          </w:p>
        </w:tc>
        <w:tc>
          <w:tcPr>
            <w:tcW w:w="0" w:type="auto"/>
            <w:tcBorders>
              <w:top w:val="nil"/>
              <w:left w:val="nil"/>
              <w:bottom w:val="nil"/>
              <w:right w:val="nil"/>
            </w:tcBorders>
            <w:shd w:val="clear" w:color="000000" w:fill="FFFFFF"/>
            <w:noWrap/>
            <w:vAlign w:val="center"/>
            <w:hideMark/>
          </w:tcPr>
          <w:p w14:paraId="0A2C9D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AF7D6EE" w14:textId="77777777" w:rsidTr="000C53E8">
        <w:trPr>
          <w:trHeight w:val="240"/>
        </w:trPr>
        <w:tc>
          <w:tcPr>
            <w:tcW w:w="0" w:type="auto"/>
            <w:tcBorders>
              <w:top w:val="nil"/>
              <w:left w:val="nil"/>
              <w:bottom w:val="nil"/>
              <w:right w:val="nil"/>
            </w:tcBorders>
            <w:shd w:val="clear" w:color="auto" w:fill="auto"/>
            <w:noWrap/>
            <w:vAlign w:val="bottom"/>
            <w:hideMark/>
          </w:tcPr>
          <w:p w14:paraId="7A76F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11D05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A/TÉRREO/7/22</w:t>
            </w:r>
          </w:p>
        </w:tc>
        <w:tc>
          <w:tcPr>
            <w:tcW w:w="0" w:type="auto"/>
            <w:tcBorders>
              <w:top w:val="nil"/>
              <w:left w:val="nil"/>
              <w:bottom w:val="nil"/>
              <w:right w:val="nil"/>
            </w:tcBorders>
            <w:shd w:val="clear" w:color="000000" w:fill="FFFFFF"/>
            <w:noWrap/>
            <w:vAlign w:val="center"/>
            <w:hideMark/>
          </w:tcPr>
          <w:p w14:paraId="115FA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FRANCISCO TEIXEIRA MELO</w:t>
            </w:r>
          </w:p>
        </w:tc>
        <w:tc>
          <w:tcPr>
            <w:tcW w:w="0" w:type="auto"/>
            <w:tcBorders>
              <w:top w:val="nil"/>
              <w:left w:val="nil"/>
              <w:bottom w:val="nil"/>
              <w:right w:val="nil"/>
            </w:tcBorders>
            <w:shd w:val="clear" w:color="000000" w:fill="FFFFFF"/>
            <w:noWrap/>
            <w:vAlign w:val="center"/>
            <w:hideMark/>
          </w:tcPr>
          <w:p w14:paraId="1D8310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02076220518</w:t>
            </w:r>
          </w:p>
        </w:tc>
        <w:tc>
          <w:tcPr>
            <w:tcW w:w="0" w:type="auto"/>
            <w:tcBorders>
              <w:top w:val="nil"/>
              <w:left w:val="nil"/>
              <w:bottom w:val="nil"/>
              <w:right w:val="nil"/>
            </w:tcBorders>
            <w:shd w:val="clear" w:color="000000" w:fill="FFFFFF"/>
            <w:noWrap/>
            <w:vAlign w:val="center"/>
            <w:hideMark/>
          </w:tcPr>
          <w:p w14:paraId="4825B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69144D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C84AE3" w14:textId="77777777" w:rsidTr="000C53E8">
        <w:trPr>
          <w:trHeight w:val="240"/>
        </w:trPr>
        <w:tc>
          <w:tcPr>
            <w:tcW w:w="0" w:type="auto"/>
            <w:tcBorders>
              <w:top w:val="nil"/>
              <w:left w:val="nil"/>
              <w:bottom w:val="nil"/>
              <w:right w:val="nil"/>
            </w:tcBorders>
            <w:shd w:val="clear" w:color="auto" w:fill="auto"/>
            <w:noWrap/>
            <w:vAlign w:val="bottom"/>
            <w:hideMark/>
          </w:tcPr>
          <w:p w14:paraId="20FD3E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E63F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A/TÉRREO/6/5</w:t>
            </w:r>
          </w:p>
        </w:tc>
        <w:tc>
          <w:tcPr>
            <w:tcW w:w="0" w:type="auto"/>
            <w:tcBorders>
              <w:top w:val="nil"/>
              <w:left w:val="nil"/>
              <w:bottom w:val="nil"/>
              <w:right w:val="nil"/>
            </w:tcBorders>
            <w:shd w:val="clear" w:color="000000" w:fill="FFFFFF"/>
            <w:noWrap/>
            <w:vAlign w:val="center"/>
            <w:hideMark/>
          </w:tcPr>
          <w:p w14:paraId="4CB2D7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FÁBIO LEMOS ABRAAO</w:t>
            </w:r>
          </w:p>
        </w:tc>
        <w:tc>
          <w:tcPr>
            <w:tcW w:w="0" w:type="auto"/>
            <w:tcBorders>
              <w:top w:val="nil"/>
              <w:left w:val="nil"/>
              <w:bottom w:val="nil"/>
              <w:right w:val="nil"/>
            </w:tcBorders>
            <w:shd w:val="clear" w:color="000000" w:fill="FFFFFF"/>
            <w:noWrap/>
            <w:vAlign w:val="center"/>
            <w:hideMark/>
          </w:tcPr>
          <w:p w14:paraId="03F895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63095785704</w:t>
            </w:r>
          </w:p>
        </w:tc>
        <w:tc>
          <w:tcPr>
            <w:tcW w:w="0" w:type="auto"/>
            <w:tcBorders>
              <w:top w:val="nil"/>
              <w:left w:val="nil"/>
              <w:bottom w:val="nil"/>
              <w:right w:val="nil"/>
            </w:tcBorders>
            <w:shd w:val="clear" w:color="000000" w:fill="FFFFFF"/>
            <w:noWrap/>
            <w:vAlign w:val="center"/>
            <w:hideMark/>
          </w:tcPr>
          <w:p w14:paraId="729E8EF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19.352,57</w:t>
            </w:r>
          </w:p>
        </w:tc>
        <w:tc>
          <w:tcPr>
            <w:tcW w:w="0" w:type="auto"/>
            <w:tcBorders>
              <w:top w:val="nil"/>
              <w:left w:val="nil"/>
              <w:bottom w:val="nil"/>
              <w:right w:val="nil"/>
            </w:tcBorders>
            <w:shd w:val="clear" w:color="000000" w:fill="FFFFFF"/>
            <w:noWrap/>
            <w:vAlign w:val="center"/>
            <w:hideMark/>
          </w:tcPr>
          <w:p w14:paraId="47DF1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160FE60" w14:textId="77777777" w:rsidTr="000C53E8">
        <w:trPr>
          <w:trHeight w:val="240"/>
        </w:trPr>
        <w:tc>
          <w:tcPr>
            <w:tcW w:w="0" w:type="auto"/>
            <w:tcBorders>
              <w:top w:val="nil"/>
              <w:left w:val="nil"/>
              <w:bottom w:val="nil"/>
              <w:right w:val="nil"/>
            </w:tcBorders>
            <w:shd w:val="clear" w:color="auto" w:fill="auto"/>
            <w:noWrap/>
            <w:vAlign w:val="bottom"/>
            <w:hideMark/>
          </w:tcPr>
          <w:p w14:paraId="7FEDDB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2F973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A/SUPERIOR/29/11</w:t>
            </w:r>
          </w:p>
        </w:tc>
        <w:tc>
          <w:tcPr>
            <w:tcW w:w="0" w:type="auto"/>
            <w:tcBorders>
              <w:top w:val="nil"/>
              <w:left w:val="nil"/>
              <w:bottom w:val="nil"/>
              <w:right w:val="nil"/>
            </w:tcBorders>
            <w:shd w:val="clear" w:color="000000" w:fill="FFFFFF"/>
            <w:noWrap/>
            <w:vAlign w:val="center"/>
            <w:hideMark/>
          </w:tcPr>
          <w:p w14:paraId="16DDCB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LOPES DE FARIAS</w:t>
            </w:r>
          </w:p>
        </w:tc>
        <w:tc>
          <w:tcPr>
            <w:tcW w:w="0" w:type="auto"/>
            <w:tcBorders>
              <w:top w:val="nil"/>
              <w:left w:val="nil"/>
              <w:bottom w:val="nil"/>
              <w:right w:val="nil"/>
            </w:tcBorders>
            <w:shd w:val="clear" w:color="000000" w:fill="FFFFFF"/>
            <w:noWrap/>
            <w:vAlign w:val="center"/>
            <w:hideMark/>
          </w:tcPr>
          <w:p w14:paraId="55C7A5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98550250163</w:t>
            </w:r>
          </w:p>
        </w:tc>
        <w:tc>
          <w:tcPr>
            <w:tcW w:w="0" w:type="auto"/>
            <w:tcBorders>
              <w:top w:val="nil"/>
              <w:left w:val="nil"/>
              <w:bottom w:val="nil"/>
              <w:right w:val="nil"/>
            </w:tcBorders>
            <w:shd w:val="clear" w:color="000000" w:fill="FFFFFF"/>
            <w:noWrap/>
            <w:vAlign w:val="center"/>
            <w:hideMark/>
          </w:tcPr>
          <w:p w14:paraId="672070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13.041,79</w:t>
            </w:r>
          </w:p>
        </w:tc>
        <w:tc>
          <w:tcPr>
            <w:tcW w:w="0" w:type="auto"/>
            <w:tcBorders>
              <w:top w:val="nil"/>
              <w:left w:val="nil"/>
              <w:bottom w:val="nil"/>
              <w:right w:val="nil"/>
            </w:tcBorders>
            <w:shd w:val="clear" w:color="000000" w:fill="FFFFFF"/>
            <w:noWrap/>
            <w:vAlign w:val="center"/>
            <w:hideMark/>
          </w:tcPr>
          <w:p w14:paraId="629BE3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A5FFBD7" w14:textId="77777777" w:rsidTr="000C53E8">
        <w:trPr>
          <w:trHeight w:val="240"/>
        </w:trPr>
        <w:tc>
          <w:tcPr>
            <w:tcW w:w="0" w:type="auto"/>
            <w:tcBorders>
              <w:top w:val="nil"/>
              <w:left w:val="nil"/>
              <w:bottom w:val="nil"/>
              <w:right w:val="nil"/>
            </w:tcBorders>
            <w:shd w:val="clear" w:color="auto" w:fill="auto"/>
            <w:noWrap/>
            <w:vAlign w:val="bottom"/>
            <w:hideMark/>
          </w:tcPr>
          <w:p w14:paraId="510B6E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E91BB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A/TÉRREO/9/10</w:t>
            </w:r>
          </w:p>
        </w:tc>
        <w:tc>
          <w:tcPr>
            <w:tcW w:w="0" w:type="auto"/>
            <w:tcBorders>
              <w:top w:val="nil"/>
              <w:left w:val="nil"/>
              <w:bottom w:val="nil"/>
              <w:right w:val="nil"/>
            </w:tcBorders>
            <w:shd w:val="clear" w:color="000000" w:fill="FFFFFF"/>
            <w:noWrap/>
            <w:vAlign w:val="center"/>
            <w:hideMark/>
          </w:tcPr>
          <w:p w14:paraId="77D15D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COSME</w:t>
            </w:r>
          </w:p>
        </w:tc>
        <w:tc>
          <w:tcPr>
            <w:tcW w:w="0" w:type="auto"/>
            <w:tcBorders>
              <w:top w:val="nil"/>
              <w:left w:val="nil"/>
              <w:bottom w:val="nil"/>
              <w:right w:val="nil"/>
            </w:tcBorders>
            <w:shd w:val="clear" w:color="000000" w:fill="FFFFFF"/>
            <w:noWrap/>
            <w:vAlign w:val="center"/>
            <w:hideMark/>
          </w:tcPr>
          <w:p w14:paraId="35F939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22650285842</w:t>
            </w:r>
          </w:p>
        </w:tc>
        <w:tc>
          <w:tcPr>
            <w:tcW w:w="0" w:type="auto"/>
            <w:tcBorders>
              <w:top w:val="nil"/>
              <w:left w:val="nil"/>
              <w:bottom w:val="nil"/>
              <w:right w:val="nil"/>
            </w:tcBorders>
            <w:shd w:val="clear" w:color="000000" w:fill="FFFFFF"/>
            <w:noWrap/>
            <w:vAlign w:val="center"/>
            <w:hideMark/>
          </w:tcPr>
          <w:p w14:paraId="352BFB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29.876,38</w:t>
            </w:r>
          </w:p>
        </w:tc>
        <w:tc>
          <w:tcPr>
            <w:tcW w:w="0" w:type="auto"/>
            <w:tcBorders>
              <w:top w:val="nil"/>
              <w:left w:val="nil"/>
              <w:bottom w:val="nil"/>
              <w:right w:val="nil"/>
            </w:tcBorders>
            <w:shd w:val="clear" w:color="000000" w:fill="FFFFFF"/>
            <w:noWrap/>
            <w:vAlign w:val="center"/>
            <w:hideMark/>
          </w:tcPr>
          <w:p w14:paraId="7359E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B561B6" w14:textId="77777777" w:rsidTr="000C53E8">
        <w:trPr>
          <w:trHeight w:val="240"/>
        </w:trPr>
        <w:tc>
          <w:tcPr>
            <w:tcW w:w="0" w:type="auto"/>
            <w:tcBorders>
              <w:top w:val="nil"/>
              <w:left w:val="nil"/>
              <w:bottom w:val="nil"/>
              <w:right w:val="nil"/>
            </w:tcBorders>
            <w:shd w:val="clear" w:color="auto" w:fill="auto"/>
            <w:noWrap/>
            <w:vAlign w:val="bottom"/>
            <w:hideMark/>
          </w:tcPr>
          <w:p w14:paraId="2F4D4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42C409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w:t>
            </w:r>
          </w:p>
        </w:tc>
        <w:tc>
          <w:tcPr>
            <w:tcW w:w="0" w:type="auto"/>
            <w:tcBorders>
              <w:top w:val="nil"/>
              <w:left w:val="nil"/>
              <w:bottom w:val="nil"/>
              <w:right w:val="nil"/>
            </w:tcBorders>
            <w:shd w:val="clear" w:color="000000" w:fill="FFFFFF"/>
            <w:noWrap/>
            <w:vAlign w:val="center"/>
            <w:hideMark/>
          </w:tcPr>
          <w:p w14:paraId="75BE6F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FERREIRA DE FREITAS</w:t>
            </w:r>
          </w:p>
        </w:tc>
        <w:tc>
          <w:tcPr>
            <w:tcW w:w="0" w:type="auto"/>
            <w:tcBorders>
              <w:top w:val="nil"/>
              <w:left w:val="nil"/>
              <w:bottom w:val="nil"/>
              <w:right w:val="nil"/>
            </w:tcBorders>
            <w:shd w:val="clear" w:color="000000" w:fill="FFFFFF"/>
            <w:noWrap/>
            <w:vAlign w:val="center"/>
            <w:hideMark/>
          </w:tcPr>
          <w:p w14:paraId="25B6C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13522020774</w:t>
            </w:r>
          </w:p>
        </w:tc>
        <w:tc>
          <w:tcPr>
            <w:tcW w:w="0" w:type="auto"/>
            <w:tcBorders>
              <w:top w:val="nil"/>
              <w:left w:val="nil"/>
              <w:bottom w:val="nil"/>
              <w:right w:val="nil"/>
            </w:tcBorders>
            <w:shd w:val="clear" w:color="000000" w:fill="FFFFFF"/>
            <w:noWrap/>
            <w:vAlign w:val="center"/>
            <w:hideMark/>
          </w:tcPr>
          <w:p w14:paraId="6F536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17.971,27</w:t>
            </w:r>
          </w:p>
        </w:tc>
        <w:tc>
          <w:tcPr>
            <w:tcW w:w="0" w:type="auto"/>
            <w:tcBorders>
              <w:top w:val="nil"/>
              <w:left w:val="nil"/>
              <w:bottom w:val="nil"/>
              <w:right w:val="nil"/>
            </w:tcBorders>
            <w:shd w:val="clear" w:color="000000" w:fill="FFFFFF"/>
            <w:noWrap/>
            <w:vAlign w:val="center"/>
            <w:hideMark/>
          </w:tcPr>
          <w:p w14:paraId="6E0812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639071A" w14:textId="77777777" w:rsidTr="000C53E8">
        <w:trPr>
          <w:trHeight w:val="240"/>
        </w:trPr>
        <w:tc>
          <w:tcPr>
            <w:tcW w:w="0" w:type="auto"/>
            <w:tcBorders>
              <w:top w:val="nil"/>
              <w:left w:val="nil"/>
              <w:bottom w:val="nil"/>
              <w:right w:val="nil"/>
            </w:tcBorders>
            <w:shd w:val="clear" w:color="auto" w:fill="auto"/>
            <w:noWrap/>
            <w:vAlign w:val="bottom"/>
            <w:hideMark/>
          </w:tcPr>
          <w:p w14:paraId="37725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908F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B/SUPERIOR/43/21</w:t>
            </w:r>
          </w:p>
        </w:tc>
        <w:tc>
          <w:tcPr>
            <w:tcW w:w="0" w:type="auto"/>
            <w:tcBorders>
              <w:top w:val="nil"/>
              <w:left w:val="nil"/>
              <w:bottom w:val="nil"/>
              <w:right w:val="nil"/>
            </w:tcBorders>
            <w:shd w:val="clear" w:color="000000" w:fill="FFFFFF"/>
            <w:noWrap/>
            <w:vAlign w:val="center"/>
            <w:hideMark/>
          </w:tcPr>
          <w:p w14:paraId="283E2D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MOURA DA SILVA</w:t>
            </w:r>
          </w:p>
        </w:tc>
        <w:tc>
          <w:tcPr>
            <w:tcW w:w="0" w:type="auto"/>
            <w:tcBorders>
              <w:top w:val="nil"/>
              <w:left w:val="nil"/>
              <w:bottom w:val="nil"/>
              <w:right w:val="nil"/>
            </w:tcBorders>
            <w:shd w:val="clear" w:color="000000" w:fill="FFFFFF"/>
            <w:noWrap/>
            <w:vAlign w:val="center"/>
            <w:hideMark/>
          </w:tcPr>
          <w:p w14:paraId="746D6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97249335120</w:t>
            </w:r>
          </w:p>
        </w:tc>
        <w:tc>
          <w:tcPr>
            <w:tcW w:w="0" w:type="auto"/>
            <w:tcBorders>
              <w:top w:val="nil"/>
              <w:left w:val="nil"/>
              <w:bottom w:val="nil"/>
              <w:right w:val="nil"/>
            </w:tcBorders>
            <w:shd w:val="clear" w:color="000000" w:fill="FFFFFF"/>
            <w:noWrap/>
            <w:vAlign w:val="center"/>
            <w:hideMark/>
          </w:tcPr>
          <w:p w14:paraId="251DD9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17.917,83</w:t>
            </w:r>
          </w:p>
        </w:tc>
        <w:tc>
          <w:tcPr>
            <w:tcW w:w="0" w:type="auto"/>
            <w:tcBorders>
              <w:top w:val="nil"/>
              <w:left w:val="nil"/>
              <w:bottom w:val="nil"/>
              <w:right w:val="nil"/>
            </w:tcBorders>
            <w:shd w:val="clear" w:color="000000" w:fill="FFFFFF"/>
            <w:noWrap/>
            <w:vAlign w:val="center"/>
            <w:hideMark/>
          </w:tcPr>
          <w:p w14:paraId="053D92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1002C122" w14:textId="77777777" w:rsidTr="000C53E8">
        <w:trPr>
          <w:trHeight w:val="240"/>
        </w:trPr>
        <w:tc>
          <w:tcPr>
            <w:tcW w:w="0" w:type="auto"/>
            <w:tcBorders>
              <w:top w:val="nil"/>
              <w:left w:val="nil"/>
              <w:bottom w:val="nil"/>
              <w:right w:val="nil"/>
            </w:tcBorders>
            <w:shd w:val="clear" w:color="auto" w:fill="auto"/>
            <w:noWrap/>
            <w:vAlign w:val="bottom"/>
            <w:hideMark/>
          </w:tcPr>
          <w:p w14:paraId="74D234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F4289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A/SUPERIOR/20/24</w:t>
            </w:r>
          </w:p>
        </w:tc>
        <w:tc>
          <w:tcPr>
            <w:tcW w:w="0" w:type="auto"/>
            <w:tcBorders>
              <w:top w:val="nil"/>
              <w:left w:val="nil"/>
              <w:bottom w:val="nil"/>
              <w:right w:val="nil"/>
            </w:tcBorders>
            <w:shd w:val="clear" w:color="000000" w:fill="FFFFFF"/>
            <w:noWrap/>
            <w:vAlign w:val="center"/>
            <w:hideMark/>
          </w:tcPr>
          <w:p w14:paraId="76957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MARCOS MACHADO DOS SANTOS</w:t>
            </w:r>
          </w:p>
        </w:tc>
        <w:tc>
          <w:tcPr>
            <w:tcW w:w="0" w:type="auto"/>
            <w:tcBorders>
              <w:top w:val="nil"/>
              <w:left w:val="nil"/>
              <w:bottom w:val="nil"/>
              <w:right w:val="nil"/>
            </w:tcBorders>
            <w:shd w:val="clear" w:color="000000" w:fill="FFFFFF"/>
            <w:noWrap/>
            <w:vAlign w:val="center"/>
            <w:hideMark/>
          </w:tcPr>
          <w:p w14:paraId="5F3B1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61995770191</w:t>
            </w:r>
          </w:p>
        </w:tc>
        <w:tc>
          <w:tcPr>
            <w:tcW w:w="0" w:type="auto"/>
            <w:tcBorders>
              <w:top w:val="nil"/>
              <w:left w:val="nil"/>
              <w:bottom w:val="nil"/>
              <w:right w:val="nil"/>
            </w:tcBorders>
            <w:shd w:val="clear" w:color="000000" w:fill="FFFFFF"/>
            <w:noWrap/>
            <w:vAlign w:val="center"/>
            <w:hideMark/>
          </w:tcPr>
          <w:p w14:paraId="79D5B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18.830,69</w:t>
            </w:r>
          </w:p>
        </w:tc>
        <w:tc>
          <w:tcPr>
            <w:tcW w:w="0" w:type="auto"/>
            <w:tcBorders>
              <w:top w:val="nil"/>
              <w:left w:val="nil"/>
              <w:bottom w:val="nil"/>
              <w:right w:val="nil"/>
            </w:tcBorders>
            <w:shd w:val="clear" w:color="000000" w:fill="FFFFFF"/>
            <w:noWrap/>
            <w:vAlign w:val="center"/>
            <w:hideMark/>
          </w:tcPr>
          <w:p w14:paraId="16FD57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76A6DA6" w14:textId="77777777" w:rsidTr="000C53E8">
        <w:trPr>
          <w:trHeight w:val="240"/>
        </w:trPr>
        <w:tc>
          <w:tcPr>
            <w:tcW w:w="0" w:type="auto"/>
            <w:tcBorders>
              <w:top w:val="nil"/>
              <w:left w:val="nil"/>
              <w:bottom w:val="nil"/>
              <w:right w:val="nil"/>
            </w:tcBorders>
            <w:shd w:val="clear" w:color="auto" w:fill="auto"/>
            <w:noWrap/>
            <w:vAlign w:val="bottom"/>
            <w:hideMark/>
          </w:tcPr>
          <w:p w14:paraId="54B7FC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5FD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B/TÉRREO/42/22</w:t>
            </w:r>
          </w:p>
        </w:tc>
        <w:tc>
          <w:tcPr>
            <w:tcW w:w="0" w:type="auto"/>
            <w:tcBorders>
              <w:top w:val="nil"/>
              <w:left w:val="nil"/>
              <w:bottom w:val="nil"/>
              <w:right w:val="nil"/>
            </w:tcBorders>
            <w:shd w:val="clear" w:color="000000" w:fill="FFFFFF"/>
            <w:noWrap/>
            <w:vAlign w:val="center"/>
            <w:hideMark/>
          </w:tcPr>
          <w:p w14:paraId="45A1A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FILIPE SOARES PEREIRA</w:t>
            </w:r>
          </w:p>
        </w:tc>
        <w:tc>
          <w:tcPr>
            <w:tcW w:w="0" w:type="auto"/>
            <w:tcBorders>
              <w:top w:val="nil"/>
              <w:left w:val="nil"/>
              <w:bottom w:val="nil"/>
              <w:right w:val="nil"/>
            </w:tcBorders>
            <w:shd w:val="clear" w:color="000000" w:fill="FFFFFF"/>
            <w:noWrap/>
            <w:vAlign w:val="center"/>
            <w:hideMark/>
          </w:tcPr>
          <w:p w14:paraId="65CCCD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08884845696</w:t>
            </w:r>
          </w:p>
        </w:tc>
        <w:tc>
          <w:tcPr>
            <w:tcW w:w="0" w:type="auto"/>
            <w:tcBorders>
              <w:top w:val="nil"/>
              <w:left w:val="nil"/>
              <w:bottom w:val="nil"/>
              <w:right w:val="nil"/>
            </w:tcBorders>
            <w:shd w:val="clear" w:color="000000" w:fill="FFFFFF"/>
            <w:noWrap/>
            <w:vAlign w:val="center"/>
            <w:hideMark/>
          </w:tcPr>
          <w:p w14:paraId="7CE3F1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20.898,68</w:t>
            </w:r>
          </w:p>
        </w:tc>
        <w:tc>
          <w:tcPr>
            <w:tcW w:w="0" w:type="auto"/>
            <w:tcBorders>
              <w:top w:val="nil"/>
              <w:left w:val="nil"/>
              <w:bottom w:val="nil"/>
              <w:right w:val="nil"/>
            </w:tcBorders>
            <w:shd w:val="clear" w:color="000000" w:fill="FFFFFF"/>
            <w:noWrap/>
            <w:vAlign w:val="center"/>
            <w:hideMark/>
          </w:tcPr>
          <w:p w14:paraId="4FC0ED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A68CC54" w14:textId="77777777" w:rsidTr="000C53E8">
        <w:trPr>
          <w:trHeight w:val="240"/>
        </w:trPr>
        <w:tc>
          <w:tcPr>
            <w:tcW w:w="0" w:type="auto"/>
            <w:tcBorders>
              <w:top w:val="nil"/>
              <w:left w:val="nil"/>
              <w:bottom w:val="nil"/>
              <w:right w:val="nil"/>
            </w:tcBorders>
            <w:shd w:val="clear" w:color="auto" w:fill="auto"/>
            <w:noWrap/>
            <w:vAlign w:val="bottom"/>
            <w:hideMark/>
          </w:tcPr>
          <w:p w14:paraId="08FD3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59190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A/SUPERIOR/26/5</w:t>
            </w:r>
          </w:p>
        </w:tc>
        <w:tc>
          <w:tcPr>
            <w:tcW w:w="0" w:type="auto"/>
            <w:tcBorders>
              <w:top w:val="nil"/>
              <w:left w:val="nil"/>
              <w:bottom w:val="nil"/>
              <w:right w:val="nil"/>
            </w:tcBorders>
            <w:shd w:val="clear" w:color="000000" w:fill="FFFFFF"/>
            <w:noWrap/>
            <w:vAlign w:val="center"/>
            <w:hideMark/>
          </w:tcPr>
          <w:p w14:paraId="6C6045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FELIPE DE OLIVEIRA SALES</w:t>
            </w:r>
          </w:p>
        </w:tc>
        <w:tc>
          <w:tcPr>
            <w:tcW w:w="0" w:type="auto"/>
            <w:tcBorders>
              <w:top w:val="nil"/>
              <w:left w:val="nil"/>
              <w:bottom w:val="nil"/>
              <w:right w:val="nil"/>
            </w:tcBorders>
            <w:shd w:val="clear" w:color="000000" w:fill="FFFFFF"/>
            <w:noWrap/>
            <w:vAlign w:val="center"/>
            <w:hideMark/>
          </w:tcPr>
          <w:p w14:paraId="44544D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29516817807</w:t>
            </w:r>
          </w:p>
        </w:tc>
        <w:tc>
          <w:tcPr>
            <w:tcW w:w="0" w:type="auto"/>
            <w:tcBorders>
              <w:top w:val="nil"/>
              <w:left w:val="nil"/>
              <w:bottom w:val="nil"/>
              <w:right w:val="nil"/>
            </w:tcBorders>
            <w:shd w:val="clear" w:color="000000" w:fill="FFFFFF"/>
            <w:noWrap/>
            <w:vAlign w:val="center"/>
            <w:hideMark/>
          </w:tcPr>
          <w:p w14:paraId="713E43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11.803,62</w:t>
            </w:r>
          </w:p>
        </w:tc>
        <w:tc>
          <w:tcPr>
            <w:tcW w:w="0" w:type="auto"/>
            <w:tcBorders>
              <w:top w:val="nil"/>
              <w:left w:val="nil"/>
              <w:bottom w:val="nil"/>
              <w:right w:val="nil"/>
            </w:tcBorders>
            <w:shd w:val="clear" w:color="000000" w:fill="FFFFFF"/>
            <w:noWrap/>
            <w:vAlign w:val="center"/>
            <w:hideMark/>
          </w:tcPr>
          <w:p w14:paraId="7CA328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409644C" w14:textId="77777777" w:rsidTr="000C53E8">
        <w:trPr>
          <w:trHeight w:val="240"/>
        </w:trPr>
        <w:tc>
          <w:tcPr>
            <w:tcW w:w="0" w:type="auto"/>
            <w:tcBorders>
              <w:top w:val="nil"/>
              <w:left w:val="nil"/>
              <w:bottom w:val="nil"/>
              <w:right w:val="nil"/>
            </w:tcBorders>
            <w:shd w:val="clear" w:color="auto" w:fill="auto"/>
            <w:noWrap/>
            <w:vAlign w:val="bottom"/>
            <w:hideMark/>
          </w:tcPr>
          <w:p w14:paraId="417378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5E57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B/SUPERIOR/44/13</w:t>
            </w:r>
          </w:p>
        </w:tc>
        <w:tc>
          <w:tcPr>
            <w:tcW w:w="0" w:type="auto"/>
            <w:tcBorders>
              <w:top w:val="nil"/>
              <w:left w:val="nil"/>
              <w:bottom w:val="nil"/>
              <w:right w:val="nil"/>
            </w:tcBorders>
            <w:shd w:val="clear" w:color="000000" w:fill="FFFFFF"/>
            <w:noWrap/>
            <w:vAlign w:val="center"/>
            <w:hideMark/>
          </w:tcPr>
          <w:p w14:paraId="4E74B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MEDEIROS DE ALMEIDA</w:t>
            </w:r>
          </w:p>
        </w:tc>
        <w:tc>
          <w:tcPr>
            <w:tcW w:w="0" w:type="auto"/>
            <w:tcBorders>
              <w:top w:val="nil"/>
              <w:left w:val="nil"/>
              <w:bottom w:val="nil"/>
              <w:right w:val="nil"/>
            </w:tcBorders>
            <w:shd w:val="clear" w:color="000000" w:fill="FFFFFF"/>
            <w:noWrap/>
            <w:vAlign w:val="center"/>
            <w:hideMark/>
          </w:tcPr>
          <w:p w14:paraId="6F645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70041351100</w:t>
            </w:r>
          </w:p>
        </w:tc>
        <w:tc>
          <w:tcPr>
            <w:tcW w:w="0" w:type="auto"/>
            <w:tcBorders>
              <w:top w:val="nil"/>
              <w:left w:val="nil"/>
              <w:bottom w:val="nil"/>
              <w:right w:val="nil"/>
            </w:tcBorders>
            <w:shd w:val="clear" w:color="000000" w:fill="FFFFFF"/>
            <w:noWrap/>
            <w:vAlign w:val="center"/>
            <w:hideMark/>
          </w:tcPr>
          <w:p w14:paraId="782468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29.516,29</w:t>
            </w:r>
          </w:p>
        </w:tc>
        <w:tc>
          <w:tcPr>
            <w:tcW w:w="0" w:type="auto"/>
            <w:tcBorders>
              <w:top w:val="nil"/>
              <w:left w:val="nil"/>
              <w:bottom w:val="nil"/>
              <w:right w:val="nil"/>
            </w:tcBorders>
            <w:shd w:val="clear" w:color="000000" w:fill="FFFFFF"/>
            <w:noWrap/>
            <w:vAlign w:val="center"/>
            <w:hideMark/>
          </w:tcPr>
          <w:p w14:paraId="27CCB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2A40C9DE" w14:textId="77777777" w:rsidTr="000C53E8">
        <w:trPr>
          <w:trHeight w:val="240"/>
        </w:trPr>
        <w:tc>
          <w:tcPr>
            <w:tcW w:w="0" w:type="auto"/>
            <w:tcBorders>
              <w:top w:val="nil"/>
              <w:left w:val="nil"/>
              <w:bottom w:val="nil"/>
              <w:right w:val="nil"/>
            </w:tcBorders>
            <w:shd w:val="clear" w:color="auto" w:fill="auto"/>
            <w:noWrap/>
            <w:vAlign w:val="bottom"/>
            <w:hideMark/>
          </w:tcPr>
          <w:p w14:paraId="2759BB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88B91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A/TÉRREO/2/15</w:t>
            </w:r>
          </w:p>
        </w:tc>
        <w:tc>
          <w:tcPr>
            <w:tcW w:w="0" w:type="auto"/>
            <w:tcBorders>
              <w:top w:val="nil"/>
              <w:left w:val="nil"/>
              <w:bottom w:val="nil"/>
              <w:right w:val="nil"/>
            </w:tcBorders>
            <w:shd w:val="clear" w:color="000000" w:fill="FFFFFF"/>
            <w:noWrap/>
            <w:vAlign w:val="center"/>
            <w:hideMark/>
          </w:tcPr>
          <w:p w14:paraId="5D50EE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FLAVIANO SILVEIRA DOS SANTOS FILHO</w:t>
            </w:r>
          </w:p>
        </w:tc>
        <w:tc>
          <w:tcPr>
            <w:tcW w:w="0" w:type="auto"/>
            <w:tcBorders>
              <w:top w:val="nil"/>
              <w:left w:val="nil"/>
              <w:bottom w:val="nil"/>
              <w:right w:val="nil"/>
            </w:tcBorders>
            <w:shd w:val="clear" w:color="000000" w:fill="FFFFFF"/>
            <w:noWrap/>
            <w:vAlign w:val="center"/>
            <w:hideMark/>
          </w:tcPr>
          <w:p w14:paraId="04EA61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22497501149</w:t>
            </w:r>
          </w:p>
        </w:tc>
        <w:tc>
          <w:tcPr>
            <w:tcW w:w="0" w:type="auto"/>
            <w:tcBorders>
              <w:top w:val="nil"/>
              <w:left w:val="nil"/>
              <w:bottom w:val="nil"/>
              <w:right w:val="nil"/>
            </w:tcBorders>
            <w:shd w:val="clear" w:color="000000" w:fill="FFFFFF"/>
            <w:noWrap/>
            <w:vAlign w:val="center"/>
            <w:hideMark/>
          </w:tcPr>
          <w:p w14:paraId="2EAEF5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18.532,54</w:t>
            </w:r>
          </w:p>
        </w:tc>
        <w:tc>
          <w:tcPr>
            <w:tcW w:w="0" w:type="auto"/>
            <w:tcBorders>
              <w:top w:val="nil"/>
              <w:left w:val="nil"/>
              <w:bottom w:val="nil"/>
              <w:right w:val="nil"/>
            </w:tcBorders>
            <w:shd w:val="clear" w:color="000000" w:fill="FFFFFF"/>
            <w:noWrap/>
            <w:vAlign w:val="center"/>
            <w:hideMark/>
          </w:tcPr>
          <w:p w14:paraId="0901EF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28C78E8" w14:textId="77777777" w:rsidTr="000C53E8">
        <w:trPr>
          <w:trHeight w:val="240"/>
        </w:trPr>
        <w:tc>
          <w:tcPr>
            <w:tcW w:w="0" w:type="auto"/>
            <w:tcBorders>
              <w:top w:val="nil"/>
              <w:left w:val="nil"/>
              <w:bottom w:val="nil"/>
              <w:right w:val="nil"/>
            </w:tcBorders>
            <w:shd w:val="clear" w:color="auto" w:fill="auto"/>
            <w:noWrap/>
            <w:vAlign w:val="bottom"/>
            <w:hideMark/>
          </w:tcPr>
          <w:p w14:paraId="128D18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9F39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B/SUPERIOR/44/24</w:t>
            </w:r>
          </w:p>
        </w:tc>
        <w:tc>
          <w:tcPr>
            <w:tcW w:w="0" w:type="auto"/>
            <w:tcBorders>
              <w:top w:val="nil"/>
              <w:left w:val="nil"/>
              <w:bottom w:val="nil"/>
              <w:right w:val="nil"/>
            </w:tcBorders>
            <w:shd w:val="clear" w:color="000000" w:fill="FFFFFF"/>
            <w:noWrap/>
            <w:vAlign w:val="center"/>
            <w:hideMark/>
          </w:tcPr>
          <w:p w14:paraId="20F34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FRANCILCLEIDE SOUZA DE ANDRADE</w:t>
            </w:r>
          </w:p>
        </w:tc>
        <w:tc>
          <w:tcPr>
            <w:tcW w:w="0" w:type="auto"/>
            <w:tcBorders>
              <w:top w:val="nil"/>
              <w:left w:val="nil"/>
              <w:bottom w:val="nil"/>
              <w:right w:val="nil"/>
            </w:tcBorders>
            <w:shd w:val="clear" w:color="000000" w:fill="FFFFFF"/>
            <w:noWrap/>
            <w:vAlign w:val="center"/>
            <w:hideMark/>
          </w:tcPr>
          <w:p w14:paraId="3129D7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02690671409</w:t>
            </w:r>
          </w:p>
        </w:tc>
        <w:tc>
          <w:tcPr>
            <w:tcW w:w="0" w:type="auto"/>
            <w:tcBorders>
              <w:top w:val="nil"/>
              <w:left w:val="nil"/>
              <w:bottom w:val="nil"/>
              <w:right w:val="nil"/>
            </w:tcBorders>
            <w:shd w:val="clear" w:color="000000" w:fill="FFFFFF"/>
            <w:noWrap/>
            <w:vAlign w:val="center"/>
            <w:hideMark/>
          </w:tcPr>
          <w:p w14:paraId="2D3ABE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24.479,91</w:t>
            </w:r>
          </w:p>
        </w:tc>
        <w:tc>
          <w:tcPr>
            <w:tcW w:w="0" w:type="auto"/>
            <w:tcBorders>
              <w:top w:val="nil"/>
              <w:left w:val="nil"/>
              <w:bottom w:val="nil"/>
              <w:right w:val="nil"/>
            </w:tcBorders>
            <w:shd w:val="clear" w:color="000000" w:fill="FFFFFF"/>
            <w:noWrap/>
            <w:vAlign w:val="center"/>
            <w:hideMark/>
          </w:tcPr>
          <w:p w14:paraId="41B973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5B8AE6E" w14:textId="77777777" w:rsidTr="000C53E8">
        <w:trPr>
          <w:trHeight w:val="240"/>
        </w:trPr>
        <w:tc>
          <w:tcPr>
            <w:tcW w:w="0" w:type="auto"/>
            <w:tcBorders>
              <w:top w:val="nil"/>
              <w:left w:val="nil"/>
              <w:bottom w:val="nil"/>
              <w:right w:val="nil"/>
            </w:tcBorders>
            <w:shd w:val="clear" w:color="auto" w:fill="auto"/>
            <w:noWrap/>
            <w:vAlign w:val="bottom"/>
            <w:hideMark/>
          </w:tcPr>
          <w:p w14:paraId="6207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43397F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A/TÉRREO/9/5</w:t>
            </w:r>
          </w:p>
        </w:tc>
        <w:tc>
          <w:tcPr>
            <w:tcW w:w="0" w:type="auto"/>
            <w:tcBorders>
              <w:top w:val="nil"/>
              <w:left w:val="nil"/>
              <w:bottom w:val="nil"/>
              <w:right w:val="nil"/>
            </w:tcBorders>
            <w:shd w:val="clear" w:color="000000" w:fill="FFFFFF"/>
            <w:noWrap/>
            <w:vAlign w:val="center"/>
            <w:hideMark/>
          </w:tcPr>
          <w:p w14:paraId="0FDF5A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MAURICIO ALVES FRANCELINO</w:t>
            </w:r>
          </w:p>
        </w:tc>
        <w:tc>
          <w:tcPr>
            <w:tcW w:w="0" w:type="auto"/>
            <w:tcBorders>
              <w:top w:val="nil"/>
              <w:left w:val="nil"/>
              <w:bottom w:val="nil"/>
              <w:right w:val="nil"/>
            </w:tcBorders>
            <w:shd w:val="clear" w:color="000000" w:fill="FFFFFF"/>
            <w:noWrap/>
            <w:vAlign w:val="center"/>
            <w:hideMark/>
          </w:tcPr>
          <w:p w14:paraId="069835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89090110330</w:t>
            </w:r>
          </w:p>
        </w:tc>
        <w:tc>
          <w:tcPr>
            <w:tcW w:w="0" w:type="auto"/>
            <w:tcBorders>
              <w:top w:val="nil"/>
              <w:left w:val="nil"/>
              <w:bottom w:val="nil"/>
              <w:right w:val="nil"/>
            </w:tcBorders>
            <w:shd w:val="clear" w:color="000000" w:fill="FFFFFF"/>
            <w:noWrap/>
            <w:vAlign w:val="center"/>
            <w:hideMark/>
          </w:tcPr>
          <w:p w14:paraId="184987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7E134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E7BA4C7" w14:textId="77777777" w:rsidTr="000C53E8">
        <w:trPr>
          <w:trHeight w:val="240"/>
        </w:trPr>
        <w:tc>
          <w:tcPr>
            <w:tcW w:w="0" w:type="auto"/>
            <w:tcBorders>
              <w:top w:val="nil"/>
              <w:left w:val="nil"/>
              <w:bottom w:val="nil"/>
              <w:right w:val="nil"/>
            </w:tcBorders>
            <w:shd w:val="clear" w:color="auto" w:fill="auto"/>
            <w:noWrap/>
            <w:vAlign w:val="bottom"/>
            <w:hideMark/>
          </w:tcPr>
          <w:p w14:paraId="4908A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C857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A/SUPERIOR/24/9</w:t>
            </w:r>
          </w:p>
        </w:tc>
        <w:tc>
          <w:tcPr>
            <w:tcW w:w="0" w:type="auto"/>
            <w:tcBorders>
              <w:top w:val="nil"/>
              <w:left w:val="nil"/>
              <w:bottom w:val="nil"/>
              <w:right w:val="nil"/>
            </w:tcBorders>
            <w:shd w:val="clear" w:color="000000" w:fill="FFFFFF"/>
            <w:noWrap/>
            <w:vAlign w:val="center"/>
            <w:hideMark/>
          </w:tcPr>
          <w:p w14:paraId="56C56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6E98B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738610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9.773,49</w:t>
            </w:r>
          </w:p>
        </w:tc>
        <w:tc>
          <w:tcPr>
            <w:tcW w:w="0" w:type="auto"/>
            <w:tcBorders>
              <w:top w:val="nil"/>
              <w:left w:val="nil"/>
              <w:bottom w:val="nil"/>
              <w:right w:val="nil"/>
            </w:tcBorders>
            <w:shd w:val="clear" w:color="000000" w:fill="FFFFFF"/>
            <w:noWrap/>
            <w:vAlign w:val="center"/>
            <w:hideMark/>
          </w:tcPr>
          <w:p w14:paraId="7941D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E618596" w14:textId="77777777" w:rsidTr="000C53E8">
        <w:trPr>
          <w:trHeight w:val="240"/>
        </w:trPr>
        <w:tc>
          <w:tcPr>
            <w:tcW w:w="0" w:type="auto"/>
            <w:tcBorders>
              <w:top w:val="nil"/>
              <w:left w:val="nil"/>
              <w:bottom w:val="nil"/>
              <w:right w:val="nil"/>
            </w:tcBorders>
            <w:shd w:val="clear" w:color="auto" w:fill="auto"/>
            <w:noWrap/>
            <w:vAlign w:val="bottom"/>
            <w:hideMark/>
          </w:tcPr>
          <w:p w14:paraId="186D6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89761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A/TÉRREO/12/7</w:t>
            </w:r>
          </w:p>
        </w:tc>
        <w:tc>
          <w:tcPr>
            <w:tcW w:w="0" w:type="auto"/>
            <w:tcBorders>
              <w:top w:val="nil"/>
              <w:left w:val="nil"/>
              <w:bottom w:val="nil"/>
              <w:right w:val="nil"/>
            </w:tcBorders>
            <w:shd w:val="clear" w:color="000000" w:fill="FFFFFF"/>
            <w:noWrap/>
            <w:vAlign w:val="center"/>
            <w:hideMark/>
          </w:tcPr>
          <w:p w14:paraId="22772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50D72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693A24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9.766,67</w:t>
            </w:r>
          </w:p>
        </w:tc>
        <w:tc>
          <w:tcPr>
            <w:tcW w:w="0" w:type="auto"/>
            <w:tcBorders>
              <w:top w:val="nil"/>
              <w:left w:val="nil"/>
              <w:bottom w:val="nil"/>
              <w:right w:val="nil"/>
            </w:tcBorders>
            <w:shd w:val="clear" w:color="000000" w:fill="FFFFFF"/>
            <w:noWrap/>
            <w:vAlign w:val="center"/>
            <w:hideMark/>
          </w:tcPr>
          <w:p w14:paraId="76A18B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35CFDD" w14:textId="77777777" w:rsidTr="000C53E8">
        <w:trPr>
          <w:trHeight w:val="240"/>
        </w:trPr>
        <w:tc>
          <w:tcPr>
            <w:tcW w:w="0" w:type="auto"/>
            <w:tcBorders>
              <w:top w:val="nil"/>
              <w:left w:val="nil"/>
              <w:bottom w:val="nil"/>
              <w:right w:val="nil"/>
            </w:tcBorders>
            <w:shd w:val="clear" w:color="auto" w:fill="auto"/>
            <w:noWrap/>
            <w:vAlign w:val="bottom"/>
            <w:hideMark/>
          </w:tcPr>
          <w:p w14:paraId="6E4EA7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5A6E7C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A/TÉRREO/12/8</w:t>
            </w:r>
          </w:p>
        </w:tc>
        <w:tc>
          <w:tcPr>
            <w:tcW w:w="0" w:type="auto"/>
            <w:tcBorders>
              <w:top w:val="nil"/>
              <w:left w:val="nil"/>
              <w:bottom w:val="nil"/>
              <w:right w:val="nil"/>
            </w:tcBorders>
            <w:shd w:val="clear" w:color="000000" w:fill="FFFFFF"/>
            <w:noWrap/>
            <w:vAlign w:val="center"/>
            <w:hideMark/>
          </w:tcPr>
          <w:p w14:paraId="5BA90B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7F1D2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1BCF8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9.451,63</w:t>
            </w:r>
          </w:p>
        </w:tc>
        <w:tc>
          <w:tcPr>
            <w:tcW w:w="0" w:type="auto"/>
            <w:tcBorders>
              <w:top w:val="nil"/>
              <w:left w:val="nil"/>
              <w:bottom w:val="nil"/>
              <w:right w:val="nil"/>
            </w:tcBorders>
            <w:shd w:val="clear" w:color="000000" w:fill="FFFFFF"/>
            <w:noWrap/>
            <w:vAlign w:val="center"/>
            <w:hideMark/>
          </w:tcPr>
          <w:p w14:paraId="028A5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C273774" w14:textId="77777777" w:rsidTr="000C53E8">
        <w:trPr>
          <w:trHeight w:val="240"/>
        </w:trPr>
        <w:tc>
          <w:tcPr>
            <w:tcW w:w="0" w:type="auto"/>
            <w:tcBorders>
              <w:top w:val="nil"/>
              <w:left w:val="nil"/>
              <w:bottom w:val="nil"/>
              <w:right w:val="nil"/>
            </w:tcBorders>
            <w:shd w:val="clear" w:color="auto" w:fill="auto"/>
            <w:noWrap/>
            <w:vAlign w:val="bottom"/>
            <w:hideMark/>
          </w:tcPr>
          <w:p w14:paraId="7B741E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0B8E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A/TÉRREO/7/20</w:t>
            </w:r>
          </w:p>
        </w:tc>
        <w:tc>
          <w:tcPr>
            <w:tcW w:w="0" w:type="auto"/>
            <w:tcBorders>
              <w:top w:val="nil"/>
              <w:left w:val="nil"/>
              <w:bottom w:val="nil"/>
              <w:right w:val="nil"/>
            </w:tcBorders>
            <w:shd w:val="clear" w:color="000000" w:fill="FFFFFF"/>
            <w:noWrap/>
            <w:vAlign w:val="center"/>
            <w:hideMark/>
          </w:tcPr>
          <w:p w14:paraId="40E45C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TEIXEIRA MENDES</w:t>
            </w:r>
          </w:p>
        </w:tc>
        <w:tc>
          <w:tcPr>
            <w:tcW w:w="0" w:type="auto"/>
            <w:tcBorders>
              <w:top w:val="nil"/>
              <w:left w:val="nil"/>
              <w:bottom w:val="nil"/>
              <w:right w:val="nil"/>
            </w:tcBorders>
            <w:shd w:val="clear" w:color="000000" w:fill="FFFFFF"/>
            <w:noWrap/>
            <w:vAlign w:val="center"/>
            <w:hideMark/>
          </w:tcPr>
          <w:p w14:paraId="13B10C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38002368851</w:t>
            </w:r>
          </w:p>
        </w:tc>
        <w:tc>
          <w:tcPr>
            <w:tcW w:w="0" w:type="auto"/>
            <w:tcBorders>
              <w:top w:val="nil"/>
              <w:left w:val="nil"/>
              <w:bottom w:val="nil"/>
              <w:right w:val="nil"/>
            </w:tcBorders>
            <w:shd w:val="clear" w:color="000000" w:fill="FFFFFF"/>
            <w:noWrap/>
            <w:vAlign w:val="center"/>
            <w:hideMark/>
          </w:tcPr>
          <w:p w14:paraId="0A3F48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15.659,59</w:t>
            </w:r>
          </w:p>
        </w:tc>
        <w:tc>
          <w:tcPr>
            <w:tcW w:w="0" w:type="auto"/>
            <w:tcBorders>
              <w:top w:val="nil"/>
              <w:left w:val="nil"/>
              <w:bottom w:val="nil"/>
              <w:right w:val="nil"/>
            </w:tcBorders>
            <w:shd w:val="clear" w:color="000000" w:fill="FFFFFF"/>
            <w:noWrap/>
            <w:vAlign w:val="center"/>
            <w:hideMark/>
          </w:tcPr>
          <w:p w14:paraId="38CD04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802CA98" w14:textId="77777777" w:rsidTr="000C53E8">
        <w:trPr>
          <w:trHeight w:val="240"/>
        </w:trPr>
        <w:tc>
          <w:tcPr>
            <w:tcW w:w="0" w:type="auto"/>
            <w:tcBorders>
              <w:top w:val="nil"/>
              <w:left w:val="nil"/>
              <w:bottom w:val="nil"/>
              <w:right w:val="nil"/>
            </w:tcBorders>
            <w:shd w:val="clear" w:color="auto" w:fill="auto"/>
            <w:noWrap/>
            <w:vAlign w:val="bottom"/>
            <w:hideMark/>
          </w:tcPr>
          <w:p w14:paraId="77871A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15139D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A/TÉRREO/36/12</w:t>
            </w:r>
          </w:p>
        </w:tc>
        <w:tc>
          <w:tcPr>
            <w:tcW w:w="0" w:type="auto"/>
            <w:tcBorders>
              <w:top w:val="nil"/>
              <w:left w:val="nil"/>
              <w:bottom w:val="nil"/>
              <w:right w:val="nil"/>
            </w:tcBorders>
            <w:shd w:val="clear" w:color="000000" w:fill="FFFFFF"/>
            <w:noWrap/>
            <w:vAlign w:val="center"/>
            <w:hideMark/>
          </w:tcPr>
          <w:p w14:paraId="2C9C4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GEANINI TAVARES DE FREITAS</w:t>
            </w:r>
          </w:p>
        </w:tc>
        <w:tc>
          <w:tcPr>
            <w:tcW w:w="0" w:type="auto"/>
            <w:tcBorders>
              <w:top w:val="nil"/>
              <w:left w:val="nil"/>
              <w:bottom w:val="nil"/>
              <w:right w:val="nil"/>
            </w:tcBorders>
            <w:shd w:val="clear" w:color="000000" w:fill="FFFFFF"/>
            <w:noWrap/>
            <w:vAlign w:val="center"/>
            <w:hideMark/>
          </w:tcPr>
          <w:p w14:paraId="01AE89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56097719191</w:t>
            </w:r>
          </w:p>
        </w:tc>
        <w:tc>
          <w:tcPr>
            <w:tcW w:w="0" w:type="auto"/>
            <w:tcBorders>
              <w:top w:val="nil"/>
              <w:left w:val="nil"/>
              <w:bottom w:val="nil"/>
              <w:right w:val="nil"/>
            </w:tcBorders>
            <w:shd w:val="clear" w:color="000000" w:fill="FFFFFF"/>
            <w:noWrap/>
            <w:vAlign w:val="center"/>
            <w:hideMark/>
          </w:tcPr>
          <w:p w14:paraId="1FDEBF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16.340,65</w:t>
            </w:r>
          </w:p>
        </w:tc>
        <w:tc>
          <w:tcPr>
            <w:tcW w:w="0" w:type="auto"/>
            <w:tcBorders>
              <w:top w:val="nil"/>
              <w:left w:val="nil"/>
              <w:bottom w:val="nil"/>
              <w:right w:val="nil"/>
            </w:tcBorders>
            <w:shd w:val="clear" w:color="000000" w:fill="FFFFFF"/>
            <w:noWrap/>
            <w:vAlign w:val="center"/>
            <w:hideMark/>
          </w:tcPr>
          <w:p w14:paraId="3F6B7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15A8CD0" w14:textId="77777777" w:rsidTr="000C53E8">
        <w:trPr>
          <w:trHeight w:val="240"/>
        </w:trPr>
        <w:tc>
          <w:tcPr>
            <w:tcW w:w="0" w:type="auto"/>
            <w:tcBorders>
              <w:top w:val="nil"/>
              <w:left w:val="nil"/>
              <w:bottom w:val="nil"/>
              <w:right w:val="nil"/>
            </w:tcBorders>
            <w:shd w:val="clear" w:color="auto" w:fill="auto"/>
            <w:noWrap/>
            <w:vAlign w:val="bottom"/>
            <w:hideMark/>
          </w:tcPr>
          <w:p w14:paraId="3E22D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AB8A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B/TÉRREO/41/7</w:t>
            </w:r>
          </w:p>
        </w:tc>
        <w:tc>
          <w:tcPr>
            <w:tcW w:w="0" w:type="auto"/>
            <w:tcBorders>
              <w:top w:val="nil"/>
              <w:left w:val="nil"/>
              <w:bottom w:val="nil"/>
              <w:right w:val="nil"/>
            </w:tcBorders>
            <w:shd w:val="clear" w:color="000000" w:fill="FFFFFF"/>
            <w:noWrap/>
            <w:vAlign w:val="center"/>
            <w:hideMark/>
          </w:tcPr>
          <w:p w14:paraId="78FE5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GEILZA DA SILVA</w:t>
            </w:r>
          </w:p>
        </w:tc>
        <w:tc>
          <w:tcPr>
            <w:tcW w:w="0" w:type="auto"/>
            <w:tcBorders>
              <w:top w:val="nil"/>
              <w:left w:val="nil"/>
              <w:bottom w:val="nil"/>
              <w:right w:val="nil"/>
            </w:tcBorders>
            <w:shd w:val="clear" w:color="000000" w:fill="FFFFFF"/>
            <w:noWrap/>
            <w:vAlign w:val="center"/>
            <w:hideMark/>
          </w:tcPr>
          <w:p w14:paraId="508B7F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04286054195</w:t>
            </w:r>
          </w:p>
        </w:tc>
        <w:tc>
          <w:tcPr>
            <w:tcW w:w="0" w:type="auto"/>
            <w:tcBorders>
              <w:top w:val="nil"/>
              <w:left w:val="nil"/>
              <w:bottom w:val="nil"/>
              <w:right w:val="nil"/>
            </w:tcBorders>
            <w:shd w:val="clear" w:color="000000" w:fill="FFFFFF"/>
            <w:noWrap/>
            <w:vAlign w:val="center"/>
            <w:hideMark/>
          </w:tcPr>
          <w:p w14:paraId="12A89C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22.613,35</w:t>
            </w:r>
          </w:p>
        </w:tc>
        <w:tc>
          <w:tcPr>
            <w:tcW w:w="0" w:type="auto"/>
            <w:tcBorders>
              <w:top w:val="nil"/>
              <w:left w:val="nil"/>
              <w:bottom w:val="nil"/>
              <w:right w:val="nil"/>
            </w:tcBorders>
            <w:shd w:val="clear" w:color="000000" w:fill="FFFFFF"/>
            <w:noWrap/>
            <w:vAlign w:val="center"/>
            <w:hideMark/>
          </w:tcPr>
          <w:p w14:paraId="69807D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9AC524E" w14:textId="77777777" w:rsidTr="000C53E8">
        <w:trPr>
          <w:trHeight w:val="240"/>
        </w:trPr>
        <w:tc>
          <w:tcPr>
            <w:tcW w:w="0" w:type="auto"/>
            <w:tcBorders>
              <w:top w:val="nil"/>
              <w:left w:val="nil"/>
              <w:bottom w:val="nil"/>
              <w:right w:val="nil"/>
            </w:tcBorders>
            <w:shd w:val="clear" w:color="auto" w:fill="auto"/>
            <w:noWrap/>
            <w:vAlign w:val="bottom"/>
            <w:hideMark/>
          </w:tcPr>
          <w:p w14:paraId="09D8B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94D2E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B/SUPERIOR/48/9</w:t>
            </w:r>
          </w:p>
        </w:tc>
        <w:tc>
          <w:tcPr>
            <w:tcW w:w="0" w:type="auto"/>
            <w:tcBorders>
              <w:top w:val="nil"/>
              <w:left w:val="nil"/>
              <w:bottom w:val="nil"/>
              <w:right w:val="nil"/>
            </w:tcBorders>
            <w:shd w:val="clear" w:color="000000" w:fill="FFFFFF"/>
            <w:noWrap/>
            <w:vAlign w:val="center"/>
            <w:hideMark/>
          </w:tcPr>
          <w:p w14:paraId="0103E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AGOSTINHO DE CARVALHO</w:t>
            </w:r>
          </w:p>
        </w:tc>
        <w:tc>
          <w:tcPr>
            <w:tcW w:w="0" w:type="auto"/>
            <w:tcBorders>
              <w:top w:val="nil"/>
              <w:left w:val="nil"/>
              <w:bottom w:val="nil"/>
              <w:right w:val="nil"/>
            </w:tcBorders>
            <w:shd w:val="clear" w:color="000000" w:fill="FFFFFF"/>
            <w:noWrap/>
            <w:vAlign w:val="center"/>
            <w:hideMark/>
          </w:tcPr>
          <w:p w14:paraId="0E692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08369752861</w:t>
            </w:r>
          </w:p>
        </w:tc>
        <w:tc>
          <w:tcPr>
            <w:tcW w:w="0" w:type="auto"/>
            <w:tcBorders>
              <w:top w:val="nil"/>
              <w:left w:val="nil"/>
              <w:bottom w:val="nil"/>
              <w:right w:val="nil"/>
            </w:tcBorders>
            <w:shd w:val="clear" w:color="000000" w:fill="FFFFFF"/>
            <w:noWrap/>
            <w:vAlign w:val="center"/>
            <w:hideMark/>
          </w:tcPr>
          <w:p w14:paraId="733FB4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29.358,65</w:t>
            </w:r>
          </w:p>
        </w:tc>
        <w:tc>
          <w:tcPr>
            <w:tcW w:w="0" w:type="auto"/>
            <w:tcBorders>
              <w:top w:val="nil"/>
              <w:left w:val="nil"/>
              <w:bottom w:val="nil"/>
              <w:right w:val="nil"/>
            </w:tcBorders>
            <w:shd w:val="clear" w:color="000000" w:fill="FFFFFF"/>
            <w:noWrap/>
            <w:vAlign w:val="center"/>
            <w:hideMark/>
          </w:tcPr>
          <w:p w14:paraId="6DF060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1D0E09E6" w14:textId="77777777" w:rsidTr="000C53E8">
        <w:trPr>
          <w:trHeight w:val="240"/>
        </w:trPr>
        <w:tc>
          <w:tcPr>
            <w:tcW w:w="0" w:type="auto"/>
            <w:tcBorders>
              <w:top w:val="nil"/>
              <w:left w:val="nil"/>
              <w:bottom w:val="nil"/>
              <w:right w:val="nil"/>
            </w:tcBorders>
            <w:shd w:val="clear" w:color="auto" w:fill="auto"/>
            <w:noWrap/>
            <w:vAlign w:val="bottom"/>
            <w:hideMark/>
          </w:tcPr>
          <w:p w14:paraId="22DE41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438174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A/TÉRREO/3/7</w:t>
            </w:r>
          </w:p>
        </w:tc>
        <w:tc>
          <w:tcPr>
            <w:tcW w:w="0" w:type="auto"/>
            <w:tcBorders>
              <w:top w:val="nil"/>
              <w:left w:val="nil"/>
              <w:bottom w:val="nil"/>
              <w:right w:val="nil"/>
            </w:tcBorders>
            <w:shd w:val="clear" w:color="000000" w:fill="FFFFFF"/>
            <w:noWrap/>
            <w:vAlign w:val="center"/>
            <w:hideMark/>
          </w:tcPr>
          <w:p w14:paraId="5859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7AD8B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6C2D0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31.087,14</w:t>
            </w:r>
          </w:p>
        </w:tc>
        <w:tc>
          <w:tcPr>
            <w:tcW w:w="0" w:type="auto"/>
            <w:tcBorders>
              <w:top w:val="nil"/>
              <w:left w:val="nil"/>
              <w:bottom w:val="nil"/>
              <w:right w:val="nil"/>
            </w:tcBorders>
            <w:shd w:val="clear" w:color="000000" w:fill="FFFFFF"/>
            <w:noWrap/>
            <w:vAlign w:val="center"/>
            <w:hideMark/>
          </w:tcPr>
          <w:p w14:paraId="5AB99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D3AA092" w14:textId="77777777" w:rsidTr="000C53E8">
        <w:trPr>
          <w:trHeight w:val="240"/>
        </w:trPr>
        <w:tc>
          <w:tcPr>
            <w:tcW w:w="0" w:type="auto"/>
            <w:tcBorders>
              <w:top w:val="nil"/>
              <w:left w:val="nil"/>
              <w:bottom w:val="nil"/>
              <w:right w:val="nil"/>
            </w:tcBorders>
            <w:shd w:val="clear" w:color="auto" w:fill="auto"/>
            <w:noWrap/>
            <w:vAlign w:val="bottom"/>
            <w:hideMark/>
          </w:tcPr>
          <w:p w14:paraId="3E9E83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21C93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A/TÉRREO/8/26</w:t>
            </w:r>
          </w:p>
        </w:tc>
        <w:tc>
          <w:tcPr>
            <w:tcW w:w="0" w:type="auto"/>
            <w:tcBorders>
              <w:top w:val="nil"/>
              <w:left w:val="nil"/>
              <w:bottom w:val="nil"/>
              <w:right w:val="nil"/>
            </w:tcBorders>
            <w:shd w:val="clear" w:color="000000" w:fill="FFFFFF"/>
            <w:noWrap/>
            <w:vAlign w:val="center"/>
            <w:hideMark/>
          </w:tcPr>
          <w:p w14:paraId="7D524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59B3D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4985B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44027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2A0C5B7" w14:textId="77777777" w:rsidTr="000C53E8">
        <w:trPr>
          <w:trHeight w:val="240"/>
        </w:trPr>
        <w:tc>
          <w:tcPr>
            <w:tcW w:w="0" w:type="auto"/>
            <w:tcBorders>
              <w:top w:val="nil"/>
              <w:left w:val="nil"/>
              <w:bottom w:val="nil"/>
              <w:right w:val="nil"/>
            </w:tcBorders>
            <w:shd w:val="clear" w:color="auto" w:fill="auto"/>
            <w:noWrap/>
            <w:vAlign w:val="bottom"/>
            <w:hideMark/>
          </w:tcPr>
          <w:p w14:paraId="3D2EC2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5E3C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A/TÉRREO/17/5</w:t>
            </w:r>
          </w:p>
        </w:tc>
        <w:tc>
          <w:tcPr>
            <w:tcW w:w="0" w:type="auto"/>
            <w:tcBorders>
              <w:top w:val="nil"/>
              <w:left w:val="nil"/>
              <w:bottom w:val="nil"/>
              <w:right w:val="nil"/>
            </w:tcBorders>
            <w:shd w:val="clear" w:color="000000" w:fill="FFFFFF"/>
            <w:noWrap/>
            <w:vAlign w:val="center"/>
            <w:hideMark/>
          </w:tcPr>
          <w:p w14:paraId="4E2442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DE OLIVEIRA</w:t>
            </w:r>
          </w:p>
        </w:tc>
        <w:tc>
          <w:tcPr>
            <w:tcW w:w="0" w:type="auto"/>
            <w:tcBorders>
              <w:top w:val="nil"/>
              <w:left w:val="nil"/>
              <w:bottom w:val="nil"/>
              <w:right w:val="nil"/>
            </w:tcBorders>
            <w:shd w:val="clear" w:color="000000" w:fill="FFFFFF"/>
            <w:noWrap/>
            <w:vAlign w:val="center"/>
            <w:hideMark/>
          </w:tcPr>
          <w:p w14:paraId="600FD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00230990622</w:t>
            </w:r>
          </w:p>
        </w:tc>
        <w:tc>
          <w:tcPr>
            <w:tcW w:w="0" w:type="auto"/>
            <w:tcBorders>
              <w:top w:val="nil"/>
              <w:left w:val="nil"/>
              <w:bottom w:val="nil"/>
              <w:right w:val="nil"/>
            </w:tcBorders>
            <w:shd w:val="clear" w:color="000000" w:fill="FFFFFF"/>
            <w:noWrap/>
            <w:vAlign w:val="center"/>
            <w:hideMark/>
          </w:tcPr>
          <w:p w14:paraId="5AD26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5C85C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060F9CF" w14:textId="77777777" w:rsidTr="000C53E8">
        <w:trPr>
          <w:trHeight w:val="240"/>
        </w:trPr>
        <w:tc>
          <w:tcPr>
            <w:tcW w:w="0" w:type="auto"/>
            <w:tcBorders>
              <w:top w:val="nil"/>
              <w:left w:val="nil"/>
              <w:bottom w:val="nil"/>
              <w:right w:val="nil"/>
            </w:tcBorders>
            <w:shd w:val="clear" w:color="auto" w:fill="auto"/>
            <w:noWrap/>
            <w:vAlign w:val="bottom"/>
            <w:hideMark/>
          </w:tcPr>
          <w:p w14:paraId="6CCDAF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9BFB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A/SUPERIOR/25/16</w:t>
            </w:r>
          </w:p>
        </w:tc>
        <w:tc>
          <w:tcPr>
            <w:tcW w:w="0" w:type="auto"/>
            <w:tcBorders>
              <w:top w:val="nil"/>
              <w:left w:val="nil"/>
              <w:bottom w:val="nil"/>
              <w:right w:val="nil"/>
            </w:tcBorders>
            <w:shd w:val="clear" w:color="000000" w:fill="FFFFFF"/>
            <w:noWrap/>
            <w:vAlign w:val="center"/>
            <w:hideMark/>
          </w:tcPr>
          <w:p w14:paraId="3B9DB4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GILENO MONTEIRO</w:t>
            </w:r>
          </w:p>
        </w:tc>
        <w:tc>
          <w:tcPr>
            <w:tcW w:w="0" w:type="auto"/>
            <w:tcBorders>
              <w:top w:val="nil"/>
              <w:left w:val="nil"/>
              <w:bottom w:val="nil"/>
              <w:right w:val="nil"/>
            </w:tcBorders>
            <w:shd w:val="clear" w:color="000000" w:fill="FFFFFF"/>
            <w:noWrap/>
            <w:vAlign w:val="center"/>
            <w:hideMark/>
          </w:tcPr>
          <w:p w14:paraId="2C154B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04083393149</w:t>
            </w:r>
          </w:p>
        </w:tc>
        <w:tc>
          <w:tcPr>
            <w:tcW w:w="0" w:type="auto"/>
            <w:tcBorders>
              <w:top w:val="nil"/>
              <w:left w:val="nil"/>
              <w:bottom w:val="nil"/>
              <w:right w:val="nil"/>
            </w:tcBorders>
            <w:shd w:val="clear" w:color="000000" w:fill="FFFFFF"/>
            <w:noWrap/>
            <w:vAlign w:val="center"/>
            <w:hideMark/>
          </w:tcPr>
          <w:p w14:paraId="47F5E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28.937,39</w:t>
            </w:r>
          </w:p>
        </w:tc>
        <w:tc>
          <w:tcPr>
            <w:tcW w:w="0" w:type="auto"/>
            <w:tcBorders>
              <w:top w:val="nil"/>
              <w:left w:val="nil"/>
              <w:bottom w:val="nil"/>
              <w:right w:val="nil"/>
            </w:tcBorders>
            <w:shd w:val="clear" w:color="000000" w:fill="FFFFFF"/>
            <w:noWrap/>
            <w:vAlign w:val="center"/>
            <w:hideMark/>
          </w:tcPr>
          <w:p w14:paraId="3EB066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A9A428B" w14:textId="77777777" w:rsidTr="000C53E8">
        <w:trPr>
          <w:trHeight w:val="240"/>
        </w:trPr>
        <w:tc>
          <w:tcPr>
            <w:tcW w:w="0" w:type="auto"/>
            <w:tcBorders>
              <w:top w:val="nil"/>
              <w:left w:val="nil"/>
              <w:bottom w:val="nil"/>
              <w:right w:val="nil"/>
            </w:tcBorders>
            <w:shd w:val="clear" w:color="auto" w:fill="auto"/>
            <w:noWrap/>
            <w:vAlign w:val="bottom"/>
            <w:hideMark/>
          </w:tcPr>
          <w:p w14:paraId="735C3B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46A9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B/SUPERIOR/44/20</w:t>
            </w:r>
          </w:p>
        </w:tc>
        <w:tc>
          <w:tcPr>
            <w:tcW w:w="0" w:type="auto"/>
            <w:tcBorders>
              <w:top w:val="nil"/>
              <w:left w:val="nil"/>
              <w:bottom w:val="nil"/>
              <w:right w:val="nil"/>
            </w:tcBorders>
            <w:shd w:val="clear" w:color="000000" w:fill="FFFFFF"/>
            <w:noWrap/>
            <w:vAlign w:val="center"/>
            <w:hideMark/>
          </w:tcPr>
          <w:p w14:paraId="796F7C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BORO</w:t>
            </w:r>
          </w:p>
        </w:tc>
        <w:tc>
          <w:tcPr>
            <w:tcW w:w="0" w:type="auto"/>
            <w:tcBorders>
              <w:top w:val="nil"/>
              <w:left w:val="nil"/>
              <w:bottom w:val="nil"/>
              <w:right w:val="nil"/>
            </w:tcBorders>
            <w:shd w:val="clear" w:color="000000" w:fill="FFFFFF"/>
            <w:noWrap/>
            <w:vAlign w:val="center"/>
            <w:hideMark/>
          </w:tcPr>
          <w:p w14:paraId="4501BD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20652755968</w:t>
            </w:r>
          </w:p>
        </w:tc>
        <w:tc>
          <w:tcPr>
            <w:tcW w:w="0" w:type="auto"/>
            <w:tcBorders>
              <w:top w:val="nil"/>
              <w:left w:val="nil"/>
              <w:bottom w:val="nil"/>
              <w:right w:val="nil"/>
            </w:tcBorders>
            <w:shd w:val="clear" w:color="000000" w:fill="FFFFFF"/>
            <w:noWrap/>
            <w:vAlign w:val="center"/>
            <w:hideMark/>
          </w:tcPr>
          <w:p w14:paraId="6ED9E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39D279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12C64BD" w14:textId="77777777" w:rsidTr="000C53E8">
        <w:trPr>
          <w:trHeight w:val="240"/>
        </w:trPr>
        <w:tc>
          <w:tcPr>
            <w:tcW w:w="0" w:type="auto"/>
            <w:tcBorders>
              <w:top w:val="nil"/>
              <w:left w:val="nil"/>
              <w:bottom w:val="nil"/>
              <w:right w:val="nil"/>
            </w:tcBorders>
            <w:shd w:val="clear" w:color="auto" w:fill="auto"/>
            <w:noWrap/>
            <w:vAlign w:val="bottom"/>
            <w:hideMark/>
          </w:tcPr>
          <w:p w14:paraId="6AF7A2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92FE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A/SUPERIOR/20/13</w:t>
            </w:r>
          </w:p>
        </w:tc>
        <w:tc>
          <w:tcPr>
            <w:tcW w:w="0" w:type="auto"/>
            <w:tcBorders>
              <w:top w:val="nil"/>
              <w:left w:val="nil"/>
              <w:bottom w:val="nil"/>
              <w:right w:val="nil"/>
            </w:tcBorders>
            <w:shd w:val="clear" w:color="000000" w:fill="FFFFFF"/>
            <w:noWrap/>
            <w:vAlign w:val="center"/>
            <w:hideMark/>
          </w:tcPr>
          <w:p w14:paraId="7DA50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3EA8B6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696856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2D93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CF3474F" w14:textId="77777777" w:rsidTr="000C53E8">
        <w:trPr>
          <w:trHeight w:val="240"/>
        </w:trPr>
        <w:tc>
          <w:tcPr>
            <w:tcW w:w="0" w:type="auto"/>
            <w:tcBorders>
              <w:top w:val="nil"/>
              <w:left w:val="nil"/>
              <w:bottom w:val="nil"/>
              <w:right w:val="nil"/>
            </w:tcBorders>
            <w:shd w:val="clear" w:color="auto" w:fill="auto"/>
            <w:noWrap/>
            <w:vAlign w:val="bottom"/>
            <w:hideMark/>
          </w:tcPr>
          <w:p w14:paraId="5F217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22516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A/SUPERIOR/23/25</w:t>
            </w:r>
          </w:p>
        </w:tc>
        <w:tc>
          <w:tcPr>
            <w:tcW w:w="0" w:type="auto"/>
            <w:tcBorders>
              <w:top w:val="nil"/>
              <w:left w:val="nil"/>
              <w:bottom w:val="nil"/>
              <w:right w:val="nil"/>
            </w:tcBorders>
            <w:shd w:val="clear" w:color="000000" w:fill="FFFFFF"/>
            <w:noWrap/>
            <w:vAlign w:val="center"/>
            <w:hideMark/>
          </w:tcPr>
          <w:p w14:paraId="2892F4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28C97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54B886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5FD2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FF0F8A1" w14:textId="77777777" w:rsidTr="000C53E8">
        <w:trPr>
          <w:trHeight w:val="240"/>
        </w:trPr>
        <w:tc>
          <w:tcPr>
            <w:tcW w:w="0" w:type="auto"/>
            <w:tcBorders>
              <w:top w:val="nil"/>
              <w:left w:val="nil"/>
              <w:bottom w:val="nil"/>
              <w:right w:val="nil"/>
            </w:tcBorders>
            <w:shd w:val="clear" w:color="auto" w:fill="auto"/>
            <w:noWrap/>
            <w:vAlign w:val="bottom"/>
            <w:hideMark/>
          </w:tcPr>
          <w:p w14:paraId="3C0373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B767C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A/SUPERIOR/27/19</w:t>
            </w:r>
          </w:p>
        </w:tc>
        <w:tc>
          <w:tcPr>
            <w:tcW w:w="0" w:type="auto"/>
            <w:tcBorders>
              <w:top w:val="nil"/>
              <w:left w:val="nil"/>
              <w:bottom w:val="nil"/>
              <w:right w:val="nil"/>
            </w:tcBorders>
            <w:shd w:val="clear" w:color="000000" w:fill="FFFFFF"/>
            <w:noWrap/>
            <w:vAlign w:val="center"/>
            <w:hideMark/>
          </w:tcPr>
          <w:p w14:paraId="3B9395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GIRLEIDE ALVES FERREIRA</w:t>
            </w:r>
          </w:p>
        </w:tc>
        <w:tc>
          <w:tcPr>
            <w:tcW w:w="0" w:type="auto"/>
            <w:tcBorders>
              <w:top w:val="nil"/>
              <w:left w:val="nil"/>
              <w:bottom w:val="nil"/>
              <w:right w:val="nil"/>
            </w:tcBorders>
            <w:shd w:val="clear" w:color="000000" w:fill="FFFFFF"/>
            <w:noWrap/>
            <w:vAlign w:val="center"/>
            <w:hideMark/>
          </w:tcPr>
          <w:p w14:paraId="27E73F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00807511480</w:t>
            </w:r>
          </w:p>
        </w:tc>
        <w:tc>
          <w:tcPr>
            <w:tcW w:w="0" w:type="auto"/>
            <w:tcBorders>
              <w:top w:val="nil"/>
              <w:left w:val="nil"/>
              <w:bottom w:val="nil"/>
              <w:right w:val="nil"/>
            </w:tcBorders>
            <w:shd w:val="clear" w:color="000000" w:fill="FFFFFF"/>
            <w:noWrap/>
            <w:vAlign w:val="center"/>
            <w:hideMark/>
          </w:tcPr>
          <w:p w14:paraId="6D8A63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10961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864733F" w14:textId="77777777" w:rsidTr="000C53E8">
        <w:trPr>
          <w:trHeight w:val="240"/>
        </w:trPr>
        <w:tc>
          <w:tcPr>
            <w:tcW w:w="0" w:type="auto"/>
            <w:tcBorders>
              <w:top w:val="nil"/>
              <w:left w:val="nil"/>
              <w:bottom w:val="nil"/>
              <w:right w:val="nil"/>
            </w:tcBorders>
            <w:shd w:val="clear" w:color="auto" w:fill="auto"/>
            <w:noWrap/>
            <w:vAlign w:val="bottom"/>
            <w:hideMark/>
          </w:tcPr>
          <w:p w14:paraId="2A7F03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5AA4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A/SUPERIOR/28/23</w:t>
            </w:r>
          </w:p>
        </w:tc>
        <w:tc>
          <w:tcPr>
            <w:tcW w:w="0" w:type="auto"/>
            <w:tcBorders>
              <w:top w:val="nil"/>
              <w:left w:val="nil"/>
              <w:bottom w:val="nil"/>
              <w:right w:val="nil"/>
            </w:tcBorders>
            <w:shd w:val="clear" w:color="000000" w:fill="FFFFFF"/>
            <w:noWrap/>
            <w:vAlign w:val="center"/>
            <w:hideMark/>
          </w:tcPr>
          <w:p w14:paraId="513E66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VIEIRA ROSA DE OLIVEIRA</w:t>
            </w:r>
          </w:p>
        </w:tc>
        <w:tc>
          <w:tcPr>
            <w:tcW w:w="0" w:type="auto"/>
            <w:tcBorders>
              <w:top w:val="nil"/>
              <w:left w:val="nil"/>
              <w:bottom w:val="nil"/>
              <w:right w:val="nil"/>
            </w:tcBorders>
            <w:shd w:val="clear" w:color="000000" w:fill="FFFFFF"/>
            <w:noWrap/>
            <w:vAlign w:val="center"/>
            <w:hideMark/>
          </w:tcPr>
          <w:p w14:paraId="61FEEE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02890269701</w:t>
            </w:r>
          </w:p>
        </w:tc>
        <w:tc>
          <w:tcPr>
            <w:tcW w:w="0" w:type="auto"/>
            <w:tcBorders>
              <w:top w:val="nil"/>
              <w:left w:val="nil"/>
              <w:bottom w:val="nil"/>
              <w:right w:val="nil"/>
            </w:tcBorders>
            <w:shd w:val="clear" w:color="000000" w:fill="FFFFFF"/>
            <w:noWrap/>
            <w:vAlign w:val="center"/>
            <w:hideMark/>
          </w:tcPr>
          <w:p w14:paraId="0C0820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36.934,73</w:t>
            </w:r>
          </w:p>
        </w:tc>
        <w:tc>
          <w:tcPr>
            <w:tcW w:w="0" w:type="auto"/>
            <w:tcBorders>
              <w:top w:val="nil"/>
              <w:left w:val="nil"/>
              <w:bottom w:val="nil"/>
              <w:right w:val="nil"/>
            </w:tcBorders>
            <w:shd w:val="clear" w:color="000000" w:fill="FFFFFF"/>
            <w:noWrap/>
            <w:vAlign w:val="center"/>
            <w:hideMark/>
          </w:tcPr>
          <w:p w14:paraId="2EDCD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39E287E" w14:textId="77777777" w:rsidTr="000C53E8">
        <w:trPr>
          <w:trHeight w:val="240"/>
        </w:trPr>
        <w:tc>
          <w:tcPr>
            <w:tcW w:w="0" w:type="auto"/>
            <w:tcBorders>
              <w:top w:val="nil"/>
              <w:left w:val="nil"/>
              <w:bottom w:val="nil"/>
              <w:right w:val="nil"/>
            </w:tcBorders>
            <w:shd w:val="clear" w:color="auto" w:fill="auto"/>
            <w:noWrap/>
            <w:vAlign w:val="bottom"/>
            <w:hideMark/>
          </w:tcPr>
          <w:p w14:paraId="70A627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3152D8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A/SUPERIOR/21/7</w:t>
            </w:r>
          </w:p>
        </w:tc>
        <w:tc>
          <w:tcPr>
            <w:tcW w:w="0" w:type="auto"/>
            <w:tcBorders>
              <w:top w:val="nil"/>
              <w:left w:val="nil"/>
              <w:bottom w:val="nil"/>
              <w:right w:val="nil"/>
            </w:tcBorders>
            <w:shd w:val="clear" w:color="000000" w:fill="FFFFFF"/>
            <w:noWrap/>
            <w:vAlign w:val="center"/>
            <w:hideMark/>
          </w:tcPr>
          <w:p w14:paraId="5238CF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CHARLES LEHRBACK BARBOSA</w:t>
            </w:r>
          </w:p>
        </w:tc>
        <w:tc>
          <w:tcPr>
            <w:tcW w:w="0" w:type="auto"/>
            <w:tcBorders>
              <w:top w:val="nil"/>
              <w:left w:val="nil"/>
              <w:bottom w:val="nil"/>
              <w:right w:val="nil"/>
            </w:tcBorders>
            <w:shd w:val="clear" w:color="000000" w:fill="FFFFFF"/>
            <w:noWrap/>
            <w:vAlign w:val="center"/>
            <w:hideMark/>
          </w:tcPr>
          <w:p w14:paraId="68862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10821149792</w:t>
            </w:r>
          </w:p>
        </w:tc>
        <w:tc>
          <w:tcPr>
            <w:tcW w:w="0" w:type="auto"/>
            <w:tcBorders>
              <w:top w:val="nil"/>
              <w:left w:val="nil"/>
              <w:bottom w:val="nil"/>
              <w:right w:val="nil"/>
            </w:tcBorders>
            <w:shd w:val="clear" w:color="000000" w:fill="FFFFFF"/>
            <w:noWrap/>
            <w:vAlign w:val="center"/>
            <w:hideMark/>
          </w:tcPr>
          <w:p w14:paraId="7EE935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18.855,75</w:t>
            </w:r>
          </w:p>
        </w:tc>
        <w:tc>
          <w:tcPr>
            <w:tcW w:w="0" w:type="auto"/>
            <w:tcBorders>
              <w:top w:val="nil"/>
              <w:left w:val="nil"/>
              <w:bottom w:val="nil"/>
              <w:right w:val="nil"/>
            </w:tcBorders>
            <w:shd w:val="clear" w:color="000000" w:fill="FFFFFF"/>
            <w:noWrap/>
            <w:vAlign w:val="center"/>
            <w:hideMark/>
          </w:tcPr>
          <w:p w14:paraId="53AE5F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628A049" w14:textId="77777777" w:rsidTr="000C53E8">
        <w:trPr>
          <w:trHeight w:val="240"/>
        </w:trPr>
        <w:tc>
          <w:tcPr>
            <w:tcW w:w="0" w:type="auto"/>
            <w:tcBorders>
              <w:top w:val="nil"/>
              <w:left w:val="nil"/>
              <w:bottom w:val="nil"/>
              <w:right w:val="nil"/>
            </w:tcBorders>
            <w:shd w:val="clear" w:color="auto" w:fill="auto"/>
            <w:noWrap/>
            <w:vAlign w:val="bottom"/>
            <w:hideMark/>
          </w:tcPr>
          <w:p w14:paraId="45844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FC93C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B/TÉRREO/40/6</w:t>
            </w:r>
          </w:p>
        </w:tc>
        <w:tc>
          <w:tcPr>
            <w:tcW w:w="0" w:type="auto"/>
            <w:tcBorders>
              <w:top w:val="nil"/>
              <w:left w:val="nil"/>
              <w:bottom w:val="nil"/>
              <w:right w:val="nil"/>
            </w:tcBorders>
            <w:shd w:val="clear" w:color="000000" w:fill="FFFFFF"/>
            <w:noWrap/>
            <w:vAlign w:val="center"/>
            <w:hideMark/>
          </w:tcPr>
          <w:p w14:paraId="662A5A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GRASSILEA CRISTINA DE PAULA</w:t>
            </w:r>
          </w:p>
        </w:tc>
        <w:tc>
          <w:tcPr>
            <w:tcW w:w="0" w:type="auto"/>
            <w:tcBorders>
              <w:top w:val="nil"/>
              <w:left w:val="nil"/>
              <w:bottom w:val="nil"/>
              <w:right w:val="nil"/>
            </w:tcBorders>
            <w:shd w:val="clear" w:color="000000" w:fill="FFFFFF"/>
            <w:noWrap/>
            <w:vAlign w:val="center"/>
            <w:hideMark/>
          </w:tcPr>
          <w:p w14:paraId="01CE43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05672274641</w:t>
            </w:r>
          </w:p>
        </w:tc>
        <w:tc>
          <w:tcPr>
            <w:tcW w:w="0" w:type="auto"/>
            <w:tcBorders>
              <w:top w:val="nil"/>
              <w:left w:val="nil"/>
              <w:bottom w:val="nil"/>
              <w:right w:val="nil"/>
            </w:tcBorders>
            <w:shd w:val="clear" w:color="000000" w:fill="FFFFFF"/>
            <w:noWrap/>
            <w:vAlign w:val="center"/>
            <w:hideMark/>
          </w:tcPr>
          <w:p w14:paraId="60FF58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3EE444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7661F01" w14:textId="77777777" w:rsidTr="000C53E8">
        <w:trPr>
          <w:trHeight w:val="240"/>
        </w:trPr>
        <w:tc>
          <w:tcPr>
            <w:tcW w:w="0" w:type="auto"/>
            <w:tcBorders>
              <w:top w:val="nil"/>
              <w:left w:val="nil"/>
              <w:bottom w:val="nil"/>
              <w:right w:val="nil"/>
            </w:tcBorders>
            <w:shd w:val="clear" w:color="auto" w:fill="auto"/>
            <w:noWrap/>
            <w:vAlign w:val="bottom"/>
            <w:hideMark/>
          </w:tcPr>
          <w:p w14:paraId="6F99F0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FA3B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B/SUPERIOR/44/10</w:t>
            </w:r>
          </w:p>
        </w:tc>
        <w:tc>
          <w:tcPr>
            <w:tcW w:w="0" w:type="auto"/>
            <w:tcBorders>
              <w:top w:val="nil"/>
              <w:left w:val="nil"/>
              <w:bottom w:val="nil"/>
              <w:right w:val="nil"/>
            </w:tcBorders>
            <w:shd w:val="clear" w:color="000000" w:fill="FFFFFF"/>
            <w:noWrap/>
            <w:vAlign w:val="center"/>
            <w:hideMark/>
          </w:tcPr>
          <w:p w14:paraId="461228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HELOISE SOUZA LOPES</w:t>
            </w:r>
          </w:p>
        </w:tc>
        <w:tc>
          <w:tcPr>
            <w:tcW w:w="0" w:type="auto"/>
            <w:tcBorders>
              <w:top w:val="nil"/>
              <w:left w:val="nil"/>
              <w:bottom w:val="nil"/>
              <w:right w:val="nil"/>
            </w:tcBorders>
            <w:shd w:val="clear" w:color="000000" w:fill="FFFFFF"/>
            <w:noWrap/>
            <w:vAlign w:val="center"/>
            <w:hideMark/>
          </w:tcPr>
          <w:p w14:paraId="41AA4F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01466672129</w:t>
            </w:r>
          </w:p>
        </w:tc>
        <w:tc>
          <w:tcPr>
            <w:tcW w:w="0" w:type="auto"/>
            <w:tcBorders>
              <w:top w:val="nil"/>
              <w:left w:val="nil"/>
              <w:bottom w:val="nil"/>
              <w:right w:val="nil"/>
            </w:tcBorders>
            <w:shd w:val="clear" w:color="000000" w:fill="FFFFFF"/>
            <w:noWrap/>
            <w:vAlign w:val="center"/>
            <w:hideMark/>
          </w:tcPr>
          <w:p w14:paraId="3DB367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36.721,89</w:t>
            </w:r>
          </w:p>
        </w:tc>
        <w:tc>
          <w:tcPr>
            <w:tcW w:w="0" w:type="auto"/>
            <w:tcBorders>
              <w:top w:val="nil"/>
              <w:left w:val="nil"/>
              <w:bottom w:val="nil"/>
              <w:right w:val="nil"/>
            </w:tcBorders>
            <w:shd w:val="clear" w:color="000000" w:fill="FFFFFF"/>
            <w:noWrap/>
            <w:vAlign w:val="center"/>
            <w:hideMark/>
          </w:tcPr>
          <w:p w14:paraId="269EDB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F155629" w14:textId="77777777" w:rsidTr="000C53E8">
        <w:trPr>
          <w:trHeight w:val="240"/>
        </w:trPr>
        <w:tc>
          <w:tcPr>
            <w:tcW w:w="0" w:type="auto"/>
            <w:tcBorders>
              <w:top w:val="nil"/>
              <w:left w:val="nil"/>
              <w:bottom w:val="nil"/>
              <w:right w:val="nil"/>
            </w:tcBorders>
            <w:shd w:val="clear" w:color="auto" w:fill="auto"/>
            <w:noWrap/>
            <w:vAlign w:val="bottom"/>
            <w:hideMark/>
          </w:tcPr>
          <w:p w14:paraId="63C04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61B6B5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A/TÉRREO/11/16</w:t>
            </w:r>
          </w:p>
        </w:tc>
        <w:tc>
          <w:tcPr>
            <w:tcW w:w="0" w:type="auto"/>
            <w:tcBorders>
              <w:top w:val="nil"/>
              <w:left w:val="nil"/>
              <w:bottom w:val="nil"/>
              <w:right w:val="nil"/>
            </w:tcBorders>
            <w:shd w:val="clear" w:color="000000" w:fill="FFFFFF"/>
            <w:noWrap/>
            <w:vAlign w:val="center"/>
            <w:hideMark/>
          </w:tcPr>
          <w:p w14:paraId="3958EA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FERNANDES VAZ</w:t>
            </w:r>
          </w:p>
        </w:tc>
        <w:tc>
          <w:tcPr>
            <w:tcW w:w="0" w:type="auto"/>
            <w:tcBorders>
              <w:top w:val="nil"/>
              <w:left w:val="nil"/>
              <w:bottom w:val="nil"/>
              <w:right w:val="nil"/>
            </w:tcBorders>
            <w:shd w:val="clear" w:color="000000" w:fill="FFFFFF"/>
            <w:noWrap/>
            <w:vAlign w:val="center"/>
            <w:hideMark/>
          </w:tcPr>
          <w:p w14:paraId="231EC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41966608861</w:t>
            </w:r>
          </w:p>
        </w:tc>
        <w:tc>
          <w:tcPr>
            <w:tcW w:w="0" w:type="auto"/>
            <w:tcBorders>
              <w:top w:val="nil"/>
              <w:left w:val="nil"/>
              <w:bottom w:val="nil"/>
              <w:right w:val="nil"/>
            </w:tcBorders>
            <w:shd w:val="clear" w:color="000000" w:fill="FFFFFF"/>
            <w:noWrap/>
            <w:vAlign w:val="center"/>
            <w:hideMark/>
          </w:tcPr>
          <w:p w14:paraId="6F0950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11.448,80</w:t>
            </w:r>
          </w:p>
        </w:tc>
        <w:tc>
          <w:tcPr>
            <w:tcW w:w="0" w:type="auto"/>
            <w:tcBorders>
              <w:top w:val="nil"/>
              <w:left w:val="nil"/>
              <w:bottom w:val="nil"/>
              <w:right w:val="nil"/>
            </w:tcBorders>
            <w:shd w:val="clear" w:color="000000" w:fill="FFFFFF"/>
            <w:noWrap/>
            <w:vAlign w:val="center"/>
            <w:hideMark/>
          </w:tcPr>
          <w:p w14:paraId="5374B3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4CD7733" w14:textId="77777777" w:rsidTr="000C53E8">
        <w:trPr>
          <w:trHeight w:val="240"/>
        </w:trPr>
        <w:tc>
          <w:tcPr>
            <w:tcW w:w="0" w:type="auto"/>
            <w:tcBorders>
              <w:top w:val="nil"/>
              <w:left w:val="nil"/>
              <w:bottom w:val="nil"/>
              <w:right w:val="nil"/>
            </w:tcBorders>
            <w:shd w:val="clear" w:color="auto" w:fill="auto"/>
            <w:noWrap/>
            <w:vAlign w:val="bottom"/>
            <w:hideMark/>
          </w:tcPr>
          <w:p w14:paraId="30974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36A856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A/SUPERIOR/20/15</w:t>
            </w:r>
          </w:p>
        </w:tc>
        <w:tc>
          <w:tcPr>
            <w:tcW w:w="0" w:type="auto"/>
            <w:tcBorders>
              <w:top w:val="nil"/>
              <w:left w:val="nil"/>
              <w:bottom w:val="nil"/>
              <w:right w:val="nil"/>
            </w:tcBorders>
            <w:shd w:val="clear" w:color="000000" w:fill="FFFFFF"/>
            <w:noWrap/>
            <w:vAlign w:val="center"/>
            <w:hideMark/>
          </w:tcPr>
          <w:p w14:paraId="731CD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PEREIRA DA COSTA NETO</w:t>
            </w:r>
          </w:p>
        </w:tc>
        <w:tc>
          <w:tcPr>
            <w:tcW w:w="0" w:type="auto"/>
            <w:tcBorders>
              <w:top w:val="nil"/>
              <w:left w:val="nil"/>
              <w:bottom w:val="nil"/>
              <w:right w:val="nil"/>
            </w:tcBorders>
            <w:shd w:val="clear" w:color="000000" w:fill="FFFFFF"/>
            <w:noWrap/>
            <w:vAlign w:val="center"/>
            <w:hideMark/>
          </w:tcPr>
          <w:p w14:paraId="345A59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09371970847</w:t>
            </w:r>
          </w:p>
        </w:tc>
        <w:tc>
          <w:tcPr>
            <w:tcW w:w="0" w:type="auto"/>
            <w:tcBorders>
              <w:top w:val="nil"/>
              <w:left w:val="nil"/>
              <w:bottom w:val="nil"/>
              <w:right w:val="nil"/>
            </w:tcBorders>
            <w:shd w:val="clear" w:color="000000" w:fill="FFFFFF"/>
            <w:noWrap/>
            <w:vAlign w:val="center"/>
            <w:hideMark/>
          </w:tcPr>
          <w:p w14:paraId="091833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12.721,57</w:t>
            </w:r>
          </w:p>
        </w:tc>
        <w:tc>
          <w:tcPr>
            <w:tcW w:w="0" w:type="auto"/>
            <w:tcBorders>
              <w:top w:val="nil"/>
              <w:left w:val="nil"/>
              <w:bottom w:val="nil"/>
              <w:right w:val="nil"/>
            </w:tcBorders>
            <w:shd w:val="clear" w:color="000000" w:fill="FFFFFF"/>
            <w:noWrap/>
            <w:vAlign w:val="center"/>
            <w:hideMark/>
          </w:tcPr>
          <w:p w14:paraId="007C8A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AF1AEFA" w14:textId="77777777" w:rsidTr="000C53E8">
        <w:trPr>
          <w:trHeight w:val="240"/>
        </w:trPr>
        <w:tc>
          <w:tcPr>
            <w:tcW w:w="0" w:type="auto"/>
            <w:tcBorders>
              <w:top w:val="nil"/>
              <w:left w:val="nil"/>
              <w:bottom w:val="nil"/>
              <w:right w:val="nil"/>
            </w:tcBorders>
            <w:shd w:val="clear" w:color="auto" w:fill="auto"/>
            <w:noWrap/>
            <w:vAlign w:val="bottom"/>
            <w:hideMark/>
          </w:tcPr>
          <w:p w14:paraId="1962C8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7DBB6D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A/SUPERIOR/27/17</w:t>
            </w:r>
          </w:p>
        </w:tc>
        <w:tc>
          <w:tcPr>
            <w:tcW w:w="0" w:type="auto"/>
            <w:tcBorders>
              <w:top w:val="nil"/>
              <w:left w:val="nil"/>
              <w:bottom w:val="nil"/>
              <w:right w:val="nil"/>
            </w:tcBorders>
            <w:shd w:val="clear" w:color="000000" w:fill="FFFFFF"/>
            <w:noWrap/>
            <w:vAlign w:val="center"/>
            <w:hideMark/>
          </w:tcPr>
          <w:p w14:paraId="1A6F15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HONORIO DIAS DE CARVALHO</w:t>
            </w:r>
          </w:p>
        </w:tc>
        <w:tc>
          <w:tcPr>
            <w:tcW w:w="0" w:type="auto"/>
            <w:tcBorders>
              <w:top w:val="nil"/>
              <w:left w:val="nil"/>
              <w:bottom w:val="nil"/>
              <w:right w:val="nil"/>
            </w:tcBorders>
            <w:shd w:val="clear" w:color="000000" w:fill="FFFFFF"/>
            <w:noWrap/>
            <w:vAlign w:val="center"/>
            <w:hideMark/>
          </w:tcPr>
          <w:p w14:paraId="3297CD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07790029894</w:t>
            </w:r>
          </w:p>
        </w:tc>
        <w:tc>
          <w:tcPr>
            <w:tcW w:w="0" w:type="auto"/>
            <w:tcBorders>
              <w:top w:val="nil"/>
              <w:left w:val="nil"/>
              <w:bottom w:val="nil"/>
              <w:right w:val="nil"/>
            </w:tcBorders>
            <w:shd w:val="clear" w:color="000000" w:fill="FFFFFF"/>
            <w:noWrap/>
            <w:vAlign w:val="center"/>
            <w:hideMark/>
          </w:tcPr>
          <w:p w14:paraId="04ADBB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21.659,09</w:t>
            </w:r>
          </w:p>
        </w:tc>
        <w:tc>
          <w:tcPr>
            <w:tcW w:w="0" w:type="auto"/>
            <w:tcBorders>
              <w:top w:val="nil"/>
              <w:left w:val="nil"/>
              <w:bottom w:val="nil"/>
              <w:right w:val="nil"/>
            </w:tcBorders>
            <w:shd w:val="clear" w:color="000000" w:fill="FFFFFF"/>
            <w:noWrap/>
            <w:vAlign w:val="center"/>
            <w:hideMark/>
          </w:tcPr>
          <w:p w14:paraId="1811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627CD64" w14:textId="77777777" w:rsidTr="000C53E8">
        <w:trPr>
          <w:trHeight w:val="240"/>
        </w:trPr>
        <w:tc>
          <w:tcPr>
            <w:tcW w:w="0" w:type="auto"/>
            <w:tcBorders>
              <w:top w:val="nil"/>
              <w:left w:val="nil"/>
              <w:bottom w:val="nil"/>
              <w:right w:val="nil"/>
            </w:tcBorders>
            <w:shd w:val="clear" w:color="auto" w:fill="auto"/>
            <w:noWrap/>
            <w:vAlign w:val="bottom"/>
            <w:hideMark/>
          </w:tcPr>
          <w:p w14:paraId="54D28C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C5F49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B/TÉRREO/39/9</w:t>
            </w:r>
          </w:p>
        </w:tc>
        <w:tc>
          <w:tcPr>
            <w:tcW w:w="0" w:type="auto"/>
            <w:tcBorders>
              <w:top w:val="nil"/>
              <w:left w:val="nil"/>
              <w:bottom w:val="nil"/>
              <w:right w:val="nil"/>
            </w:tcBorders>
            <w:shd w:val="clear" w:color="000000" w:fill="FFFFFF"/>
            <w:noWrap/>
            <w:vAlign w:val="center"/>
            <w:hideMark/>
          </w:tcPr>
          <w:p w14:paraId="5E8C5C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ICARO AKIM SILVESTRE NASCIMENTO</w:t>
            </w:r>
          </w:p>
        </w:tc>
        <w:tc>
          <w:tcPr>
            <w:tcW w:w="0" w:type="auto"/>
            <w:tcBorders>
              <w:top w:val="nil"/>
              <w:left w:val="nil"/>
              <w:bottom w:val="nil"/>
              <w:right w:val="nil"/>
            </w:tcBorders>
            <w:shd w:val="clear" w:color="000000" w:fill="FFFFFF"/>
            <w:noWrap/>
            <w:vAlign w:val="center"/>
            <w:hideMark/>
          </w:tcPr>
          <w:p w14:paraId="49B71E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39871289847</w:t>
            </w:r>
          </w:p>
        </w:tc>
        <w:tc>
          <w:tcPr>
            <w:tcW w:w="0" w:type="auto"/>
            <w:tcBorders>
              <w:top w:val="nil"/>
              <w:left w:val="nil"/>
              <w:bottom w:val="nil"/>
              <w:right w:val="nil"/>
            </w:tcBorders>
            <w:shd w:val="clear" w:color="000000" w:fill="FFFFFF"/>
            <w:noWrap/>
            <w:vAlign w:val="center"/>
            <w:hideMark/>
          </w:tcPr>
          <w:p w14:paraId="110E7D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30.424,65</w:t>
            </w:r>
          </w:p>
        </w:tc>
        <w:tc>
          <w:tcPr>
            <w:tcW w:w="0" w:type="auto"/>
            <w:tcBorders>
              <w:top w:val="nil"/>
              <w:left w:val="nil"/>
              <w:bottom w:val="nil"/>
              <w:right w:val="nil"/>
            </w:tcBorders>
            <w:shd w:val="clear" w:color="000000" w:fill="FFFFFF"/>
            <w:noWrap/>
            <w:vAlign w:val="center"/>
            <w:hideMark/>
          </w:tcPr>
          <w:p w14:paraId="74016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B41FF26" w14:textId="77777777" w:rsidTr="000C53E8">
        <w:trPr>
          <w:trHeight w:val="240"/>
        </w:trPr>
        <w:tc>
          <w:tcPr>
            <w:tcW w:w="0" w:type="auto"/>
            <w:tcBorders>
              <w:top w:val="nil"/>
              <w:left w:val="nil"/>
              <w:bottom w:val="nil"/>
              <w:right w:val="nil"/>
            </w:tcBorders>
            <w:shd w:val="clear" w:color="auto" w:fill="auto"/>
            <w:noWrap/>
            <w:vAlign w:val="bottom"/>
            <w:hideMark/>
          </w:tcPr>
          <w:p w14:paraId="6FFF7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7AB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A/TÉRREO/15/12</w:t>
            </w:r>
          </w:p>
        </w:tc>
        <w:tc>
          <w:tcPr>
            <w:tcW w:w="0" w:type="auto"/>
            <w:tcBorders>
              <w:top w:val="nil"/>
              <w:left w:val="nil"/>
              <w:bottom w:val="nil"/>
              <w:right w:val="nil"/>
            </w:tcBorders>
            <w:shd w:val="clear" w:color="000000" w:fill="FFFFFF"/>
            <w:noWrap/>
            <w:vAlign w:val="center"/>
            <w:hideMark/>
          </w:tcPr>
          <w:p w14:paraId="1C0E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SOARES BARBOSA</w:t>
            </w:r>
          </w:p>
        </w:tc>
        <w:tc>
          <w:tcPr>
            <w:tcW w:w="0" w:type="auto"/>
            <w:tcBorders>
              <w:top w:val="nil"/>
              <w:left w:val="nil"/>
              <w:bottom w:val="nil"/>
              <w:right w:val="nil"/>
            </w:tcBorders>
            <w:shd w:val="clear" w:color="000000" w:fill="FFFFFF"/>
            <w:noWrap/>
            <w:vAlign w:val="center"/>
            <w:hideMark/>
          </w:tcPr>
          <w:p w14:paraId="7C2314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00222387190</w:t>
            </w:r>
          </w:p>
        </w:tc>
        <w:tc>
          <w:tcPr>
            <w:tcW w:w="0" w:type="auto"/>
            <w:tcBorders>
              <w:top w:val="nil"/>
              <w:left w:val="nil"/>
              <w:bottom w:val="nil"/>
              <w:right w:val="nil"/>
            </w:tcBorders>
            <w:shd w:val="clear" w:color="000000" w:fill="FFFFFF"/>
            <w:noWrap/>
            <w:vAlign w:val="center"/>
            <w:hideMark/>
          </w:tcPr>
          <w:p w14:paraId="68CD2A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21ECFA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202E511A" w14:textId="77777777" w:rsidTr="000C53E8">
        <w:trPr>
          <w:trHeight w:val="240"/>
        </w:trPr>
        <w:tc>
          <w:tcPr>
            <w:tcW w:w="0" w:type="auto"/>
            <w:tcBorders>
              <w:top w:val="nil"/>
              <w:left w:val="nil"/>
              <w:bottom w:val="nil"/>
              <w:right w:val="nil"/>
            </w:tcBorders>
            <w:shd w:val="clear" w:color="auto" w:fill="auto"/>
            <w:noWrap/>
            <w:vAlign w:val="bottom"/>
            <w:hideMark/>
          </w:tcPr>
          <w:p w14:paraId="4DE60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0C6589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A/SUPERIOR/22/16</w:t>
            </w:r>
          </w:p>
        </w:tc>
        <w:tc>
          <w:tcPr>
            <w:tcW w:w="0" w:type="auto"/>
            <w:tcBorders>
              <w:top w:val="nil"/>
              <w:left w:val="nil"/>
              <w:bottom w:val="nil"/>
              <w:right w:val="nil"/>
            </w:tcBorders>
            <w:shd w:val="clear" w:color="000000" w:fill="FFFFFF"/>
            <w:noWrap/>
            <w:vAlign w:val="center"/>
            <w:hideMark/>
          </w:tcPr>
          <w:p w14:paraId="2E45A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ILDEMAR BRANDAO BRAZ</w:t>
            </w:r>
          </w:p>
        </w:tc>
        <w:tc>
          <w:tcPr>
            <w:tcW w:w="0" w:type="auto"/>
            <w:tcBorders>
              <w:top w:val="nil"/>
              <w:left w:val="nil"/>
              <w:bottom w:val="nil"/>
              <w:right w:val="nil"/>
            </w:tcBorders>
            <w:shd w:val="clear" w:color="000000" w:fill="FFFFFF"/>
            <w:noWrap/>
            <w:vAlign w:val="center"/>
            <w:hideMark/>
          </w:tcPr>
          <w:p w14:paraId="418F1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78378222500</w:t>
            </w:r>
          </w:p>
        </w:tc>
        <w:tc>
          <w:tcPr>
            <w:tcW w:w="0" w:type="auto"/>
            <w:tcBorders>
              <w:top w:val="nil"/>
              <w:left w:val="nil"/>
              <w:bottom w:val="nil"/>
              <w:right w:val="nil"/>
            </w:tcBorders>
            <w:shd w:val="clear" w:color="000000" w:fill="FFFFFF"/>
            <w:noWrap/>
            <w:vAlign w:val="center"/>
            <w:hideMark/>
          </w:tcPr>
          <w:p w14:paraId="2A5462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13.030,03</w:t>
            </w:r>
          </w:p>
        </w:tc>
        <w:tc>
          <w:tcPr>
            <w:tcW w:w="0" w:type="auto"/>
            <w:tcBorders>
              <w:top w:val="nil"/>
              <w:left w:val="nil"/>
              <w:bottom w:val="nil"/>
              <w:right w:val="nil"/>
            </w:tcBorders>
            <w:shd w:val="clear" w:color="000000" w:fill="FFFFFF"/>
            <w:noWrap/>
            <w:vAlign w:val="center"/>
            <w:hideMark/>
          </w:tcPr>
          <w:p w14:paraId="025C0B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4E46A05" w14:textId="77777777" w:rsidTr="000C53E8">
        <w:trPr>
          <w:trHeight w:val="240"/>
        </w:trPr>
        <w:tc>
          <w:tcPr>
            <w:tcW w:w="0" w:type="auto"/>
            <w:tcBorders>
              <w:top w:val="nil"/>
              <w:left w:val="nil"/>
              <w:bottom w:val="nil"/>
              <w:right w:val="nil"/>
            </w:tcBorders>
            <w:shd w:val="clear" w:color="auto" w:fill="auto"/>
            <w:noWrap/>
            <w:vAlign w:val="bottom"/>
            <w:hideMark/>
          </w:tcPr>
          <w:p w14:paraId="2BEA0E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D36E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w:t>
            </w:r>
          </w:p>
        </w:tc>
        <w:tc>
          <w:tcPr>
            <w:tcW w:w="0" w:type="auto"/>
            <w:tcBorders>
              <w:top w:val="nil"/>
              <w:left w:val="nil"/>
              <w:bottom w:val="nil"/>
              <w:right w:val="nil"/>
            </w:tcBorders>
            <w:shd w:val="clear" w:color="000000" w:fill="FFFFFF"/>
            <w:noWrap/>
            <w:vAlign w:val="center"/>
            <w:hideMark/>
          </w:tcPr>
          <w:p w14:paraId="4E8DA5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ILSON FERNANDES DE SOUZA</w:t>
            </w:r>
          </w:p>
        </w:tc>
        <w:tc>
          <w:tcPr>
            <w:tcW w:w="0" w:type="auto"/>
            <w:tcBorders>
              <w:top w:val="nil"/>
              <w:left w:val="nil"/>
              <w:bottom w:val="nil"/>
              <w:right w:val="nil"/>
            </w:tcBorders>
            <w:shd w:val="clear" w:color="000000" w:fill="FFFFFF"/>
            <w:noWrap/>
            <w:vAlign w:val="center"/>
            <w:hideMark/>
          </w:tcPr>
          <w:p w14:paraId="2B041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79092080497</w:t>
            </w:r>
          </w:p>
        </w:tc>
        <w:tc>
          <w:tcPr>
            <w:tcW w:w="0" w:type="auto"/>
            <w:tcBorders>
              <w:top w:val="nil"/>
              <w:left w:val="nil"/>
              <w:bottom w:val="nil"/>
              <w:right w:val="nil"/>
            </w:tcBorders>
            <w:shd w:val="clear" w:color="000000" w:fill="FFFFFF"/>
            <w:noWrap/>
            <w:vAlign w:val="center"/>
            <w:hideMark/>
          </w:tcPr>
          <w:p w14:paraId="57C857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36.564,14</w:t>
            </w:r>
          </w:p>
        </w:tc>
        <w:tc>
          <w:tcPr>
            <w:tcW w:w="0" w:type="auto"/>
            <w:tcBorders>
              <w:top w:val="nil"/>
              <w:left w:val="nil"/>
              <w:bottom w:val="nil"/>
              <w:right w:val="nil"/>
            </w:tcBorders>
            <w:shd w:val="clear" w:color="000000" w:fill="FFFFFF"/>
            <w:noWrap/>
            <w:vAlign w:val="center"/>
            <w:hideMark/>
          </w:tcPr>
          <w:p w14:paraId="3BCA8F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0A949A8" w14:textId="77777777" w:rsidTr="000C53E8">
        <w:trPr>
          <w:trHeight w:val="240"/>
        </w:trPr>
        <w:tc>
          <w:tcPr>
            <w:tcW w:w="0" w:type="auto"/>
            <w:tcBorders>
              <w:top w:val="nil"/>
              <w:left w:val="nil"/>
              <w:bottom w:val="nil"/>
              <w:right w:val="nil"/>
            </w:tcBorders>
            <w:shd w:val="clear" w:color="auto" w:fill="auto"/>
            <w:noWrap/>
            <w:vAlign w:val="bottom"/>
            <w:hideMark/>
          </w:tcPr>
          <w:p w14:paraId="29C441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116C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B/TÉRREO/42/10</w:t>
            </w:r>
          </w:p>
        </w:tc>
        <w:tc>
          <w:tcPr>
            <w:tcW w:w="0" w:type="auto"/>
            <w:tcBorders>
              <w:top w:val="nil"/>
              <w:left w:val="nil"/>
              <w:bottom w:val="nil"/>
              <w:right w:val="nil"/>
            </w:tcBorders>
            <w:shd w:val="clear" w:color="000000" w:fill="FFFFFF"/>
            <w:noWrap/>
            <w:vAlign w:val="center"/>
            <w:hideMark/>
          </w:tcPr>
          <w:p w14:paraId="5C782E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IMPERATRIS DE CASTRO PAULA</w:t>
            </w:r>
          </w:p>
        </w:tc>
        <w:tc>
          <w:tcPr>
            <w:tcW w:w="0" w:type="auto"/>
            <w:tcBorders>
              <w:top w:val="nil"/>
              <w:left w:val="nil"/>
              <w:bottom w:val="nil"/>
              <w:right w:val="nil"/>
            </w:tcBorders>
            <w:shd w:val="clear" w:color="000000" w:fill="FFFFFF"/>
            <w:noWrap/>
            <w:vAlign w:val="center"/>
            <w:hideMark/>
          </w:tcPr>
          <w:p w14:paraId="099F3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55476767991</w:t>
            </w:r>
          </w:p>
        </w:tc>
        <w:tc>
          <w:tcPr>
            <w:tcW w:w="0" w:type="auto"/>
            <w:tcBorders>
              <w:top w:val="nil"/>
              <w:left w:val="nil"/>
              <w:bottom w:val="nil"/>
              <w:right w:val="nil"/>
            </w:tcBorders>
            <w:shd w:val="clear" w:color="000000" w:fill="FFFFFF"/>
            <w:noWrap/>
            <w:vAlign w:val="center"/>
            <w:hideMark/>
          </w:tcPr>
          <w:p w14:paraId="3CD854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28.584,95</w:t>
            </w:r>
          </w:p>
        </w:tc>
        <w:tc>
          <w:tcPr>
            <w:tcW w:w="0" w:type="auto"/>
            <w:tcBorders>
              <w:top w:val="nil"/>
              <w:left w:val="nil"/>
              <w:bottom w:val="nil"/>
              <w:right w:val="nil"/>
            </w:tcBorders>
            <w:shd w:val="clear" w:color="000000" w:fill="FFFFFF"/>
            <w:noWrap/>
            <w:vAlign w:val="center"/>
            <w:hideMark/>
          </w:tcPr>
          <w:p w14:paraId="5222EB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4FAF7AF" w14:textId="77777777" w:rsidTr="000C53E8">
        <w:trPr>
          <w:trHeight w:val="240"/>
        </w:trPr>
        <w:tc>
          <w:tcPr>
            <w:tcW w:w="0" w:type="auto"/>
            <w:tcBorders>
              <w:top w:val="nil"/>
              <w:left w:val="nil"/>
              <w:bottom w:val="nil"/>
              <w:right w:val="nil"/>
            </w:tcBorders>
            <w:shd w:val="clear" w:color="auto" w:fill="auto"/>
            <w:noWrap/>
            <w:vAlign w:val="bottom"/>
            <w:hideMark/>
          </w:tcPr>
          <w:p w14:paraId="197B68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2E5F3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w:t>
            </w:r>
          </w:p>
        </w:tc>
        <w:tc>
          <w:tcPr>
            <w:tcW w:w="0" w:type="auto"/>
            <w:tcBorders>
              <w:top w:val="nil"/>
              <w:left w:val="nil"/>
              <w:bottom w:val="nil"/>
              <w:right w:val="nil"/>
            </w:tcBorders>
            <w:shd w:val="clear" w:color="000000" w:fill="FFFFFF"/>
            <w:noWrap/>
            <w:vAlign w:val="center"/>
            <w:hideMark/>
          </w:tcPr>
          <w:p w14:paraId="1619F1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7C5DA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31097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52AE54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EC31A3B" w14:textId="77777777" w:rsidTr="000C53E8">
        <w:trPr>
          <w:trHeight w:val="240"/>
        </w:trPr>
        <w:tc>
          <w:tcPr>
            <w:tcW w:w="0" w:type="auto"/>
            <w:tcBorders>
              <w:top w:val="nil"/>
              <w:left w:val="nil"/>
              <w:bottom w:val="nil"/>
              <w:right w:val="nil"/>
            </w:tcBorders>
            <w:shd w:val="clear" w:color="auto" w:fill="auto"/>
            <w:noWrap/>
            <w:vAlign w:val="bottom"/>
            <w:hideMark/>
          </w:tcPr>
          <w:p w14:paraId="2AFCB4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B93B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A/SUPERIOR/23/6</w:t>
            </w:r>
          </w:p>
        </w:tc>
        <w:tc>
          <w:tcPr>
            <w:tcW w:w="0" w:type="auto"/>
            <w:tcBorders>
              <w:top w:val="nil"/>
              <w:left w:val="nil"/>
              <w:bottom w:val="nil"/>
              <w:right w:val="nil"/>
            </w:tcBorders>
            <w:shd w:val="clear" w:color="000000" w:fill="FFFFFF"/>
            <w:noWrap/>
            <w:vAlign w:val="center"/>
            <w:hideMark/>
          </w:tcPr>
          <w:p w14:paraId="2CFB46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3ECFC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DD57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7A6CE6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38AACAC" w14:textId="77777777" w:rsidTr="000C53E8">
        <w:trPr>
          <w:trHeight w:val="240"/>
        </w:trPr>
        <w:tc>
          <w:tcPr>
            <w:tcW w:w="0" w:type="auto"/>
            <w:tcBorders>
              <w:top w:val="nil"/>
              <w:left w:val="nil"/>
              <w:bottom w:val="nil"/>
              <w:right w:val="nil"/>
            </w:tcBorders>
            <w:shd w:val="clear" w:color="auto" w:fill="auto"/>
            <w:noWrap/>
            <w:vAlign w:val="bottom"/>
            <w:hideMark/>
          </w:tcPr>
          <w:p w14:paraId="5DD20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E52E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A/SUPERIOR/31/20</w:t>
            </w:r>
          </w:p>
        </w:tc>
        <w:tc>
          <w:tcPr>
            <w:tcW w:w="0" w:type="auto"/>
            <w:tcBorders>
              <w:top w:val="nil"/>
              <w:left w:val="nil"/>
              <w:bottom w:val="nil"/>
              <w:right w:val="nil"/>
            </w:tcBorders>
            <w:shd w:val="clear" w:color="000000" w:fill="FFFFFF"/>
            <w:noWrap/>
            <w:vAlign w:val="center"/>
            <w:hideMark/>
          </w:tcPr>
          <w:p w14:paraId="2E395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67E48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1CEE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24F12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A3F6CC0" w14:textId="77777777" w:rsidTr="000C53E8">
        <w:trPr>
          <w:trHeight w:val="240"/>
        </w:trPr>
        <w:tc>
          <w:tcPr>
            <w:tcW w:w="0" w:type="auto"/>
            <w:tcBorders>
              <w:top w:val="nil"/>
              <w:left w:val="nil"/>
              <w:bottom w:val="nil"/>
              <w:right w:val="nil"/>
            </w:tcBorders>
            <w:shd w:val="clear" w:color="auto" w:fill="auto"/>
            <w:noWrap/>
            <w:vAlign w:val="bottom"/>
            <w:hideMark/>
          </w:tcPr>
          <w:p w14:paraId="0A0F14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F9C1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w:t>
            </w:r>
          </w:p>
        </w:tc>
        <w:tc>
          <w:tcPr>
            <w:tcW w:w="0" w:type="auto"/>
            <w:tcBorders>
              <w:top w:val="nil"/>
              <w:left w:val="nil"/>
              <w:bottom w:val="nil"/>
              <w:right w:val="nil"/>
            </w:tcBorders>
            <w:shd w:val="clear" w:color="000000" w:fill="FFFFFF"/>
            <w:noWrap/>
            <w:vAlign w:val="center"/>
            <w:hideMark/>
          </w:tcPr>
          <w:p w14:paraId="22C04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IVONETE DE SOUZA RIBEIRO</w:t>
            </w:r>
          </w:p>
        </w:tc>
        <w:tc>
          <w:tcPr>
            <w:tcW w:w="0" w:type="auto"/>
            <w:tcBorders>
              <w:top w:val="nil"/>
              <w:left w:val="nil"/>
              <w:bottom w:val="nil"/>
              <w:right w:val="nil"/>
            </w:tcBorders>
            <w:shd w:val="clear" w:color="000000" w:fill="FFFFFF"/>
            <w:noWrap/>
            <w:vAlign w:val="center"/>
            <w:hideMark/>
          </w:tcPr>
          <w:p w14:paraId="45E6F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78975417204</w:t>
            </w:r>
          </w:p>
        </w:tc>
        <w:tc>
          <w:tcPr>
            <w:tcW w:w="0" w:type="auto"/>
            <w:tcBorders>
              <w:top w:val="nil"/>
              <w:left w:val="nil"/>
              <w:bottom w:val="nil"/>
              <w:right w:val="nil"/>
            </w:tcBorders>
            <w:shd w:val="clear" w:color="000000" w:fill="FFFFFF"/>
            <w:noWrap/>
            <w:vAlign w:val="center"/>
            <w:hideMark/>
          </w:tcPr>
          <w:p w14:paraId="497ADB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937B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49D3B4B" w14:textId="77777777" w:rsidTr="000C53E8">
        <w:trPr>
          <w:trHeight w:val="240"/>
        </w:trPr>
        <w:tc>
          <w:tcPr>
            <w:tcW w:w="0" w:type="auto"/>
            <w:tcBorders>
              <w:top w:val="nil"/>
              <w:left w:val="nil"/>
              <w:bottom w:val="nil"/>
              <w:right w:val="nil"/>
            </w:tcBorders>
            <w:shd w:val="clear" w:color="auto" w:fill="auto"/>
            <w:noWrap/>
            <w:vAlign w:val="bottom"/>
            <w:hideMark/>
          </w:tcPr>
          <w:p w14:paraId="2E3BE3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AA5F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A/SUPERIOR/21/6</w:t>
            </w:r>
          </w:p>
        </w:tc>
        <w:tc>
          <w:tcPr>
            <w:tcW w:w="0" w:type="auto"/>
            <w:tcBorders>
              <w:top w:val="nil"/>
              <w:left w:val="nil"/>
              <w:bottom w:val="nil"/>
              <w:right w:val="nil"/>
            </w:tcBorders>
            <w:shd w:val="clear" w:color="000000" w:fill="FFFFFF"/>
            <w:noWrap/>
            <w:vAlign w:val="center"/>
            <w:hideMark/>
          </w:tcPr>
          <w:p w14:paraId="5B69C5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CRISTINA DA SILVA</w:t>
            </w:r>
          </w:p>
        </w:tc>
        <w:tc>
          <w:tcPr>
            <w:tcW w:w="0" w:type="auto"/>
            <w:tcBorders>
              <w:top w:val="nil"/>
              <w:left w:val="nil"/>
              <w:bottom w:val="nil"/>
              <w:right w:val="nil"/>
            </w:tcBorders>
            <w:shd w:val="clear" w:color="000000" w:fill="FFFFFF"/>
            <w:noWrap/>
            <w:vAlign w:val="center"/>
            <w:hideMark/>
          </w:tcPr>
          <w:p w14:paraId="03BE94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58452877404</w:t>
            </w:r>
          </w:p>
        </w:tc>
        <w:tc>
          <w:tcPr>
            <w:tcW w:w="0" w:type="auto"/>
            <w:tcBorders>
              <w:top w:val="nil"/>
              <w:left w:val="nil"/>
              <w:bottom w:val="nil"/>
              <w:right w:val="nil"/>
            </w:tcBorders>
            <w:shd w:val="clear" w:color="000000" w:fill="FFFFFF"/>
            <w:noWrap/>
            <w:vAlign w:val="center"/>
            <w:hideMark/>
          </w:tcPr>
          <w:p w14:paraId="414A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4686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37B6CAC" w14:textId="77777777" w:rsidTr="000C53E8">
        <w:trPr>
          <w:trHeight w:val="240"/>
        </w:trPr>
        <w:tc>
          <w:tcPr>
            <w:tcW w:w="0" w:type="auto"/>
            <w:tcBorders>
              <w:top w:val="nil"/>
              <w:left w:val="nil"/>
              <w:bottom w:val="nil"/>
              <w:right w:val="nil"/>
            </w:tcBorders>
            <w:shd w:val="clear" w:color="auto" w:fill="auto"/>
            <w:noWrap/>
            <w:vAlign w:val="bottom"/>
            <w:hideMark/>
          </w:tcPr>
          <w:p w14:paraId="6EF871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C1A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A/SUPERIOR/21/3</w:t>
            </w:r>
          </w:p>
        </w:tc>
        <w:tc>
          <w:tcPr>
            <w:tcW w:w="0" w:type="auto"/>
            <w:tcBorders>
              <w:top w:val="nil"/>
              <w:left w:val="nil"/>
              <w:bottom w:val="nil"/>
              <w:right w:val="nil"/>
            </w:tcBorders>
            <w:shd w:val="clear" w:color="000000" w:fill="FFFFFF"/>
            <w:noWrap/>
            <w:vAlign w:val="center"/>
            <w:hideMark/>
          </w:tcPr>
          <w:p w14:paraId="3BA0AA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SYLVIA NEVES LEITE RAMOS</w:t>
            </w:r>
          </w:p>
        </w:tc>
        <w:tc>
          <w:tcPr>
            <w:tcW w:w="0" w:type="auto"/>
            <w:tcBorders>
              <w:top w:val="nil"/>
              <w:left w:val="nil"/>
              <w:bottom w:val="nil"/>
              <w:right w:val="nil"/>
            </w:tcBorders>
            <w:shd w:val="clear" w:color="000000" w:fill="FFFFFF"/>
            <w:noWrap/>
            <w:vAlign w:val="center"/>
            <w:hideMark/>
          </w:tcPr>
          <w:p w14:paraId="1DC281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06081942473</w:t>
            </w:r>
          </w:p>
        </w:tc>
        <w:tc>
          <w:tcPr>
            <w:tcW w:w="0" w:type="auto"/>
            <w:tcBorders>
              <w:top w:val="nil"/>
              <w:left w:val="nil"/>
              <w:bottom w:val="nil"/>
              <w:right w:val="nil"/>
            </w:tcBorders>
            <w:shd w:val="clear" w:color="000000" w:fill="FFFFFF"/>
            <w:noWrap/>
            <w:vAlign w:val="center"/>
            <w:hideMark/>
          </w:tcPr>
          <w:p w14:paraId="49E852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30.196,69</w:t>
            </w:r>
          </w:p>
        </w:tc>
        <w:tc>
          <w:tcPr>
            <w:tcW w:w="0" w:type="auto"/>
            <w:tcBorders>
              <w:top w:val="nil"/>
              <w:left w:val="nil"/>
              <w:bottom w:val="nil"/>
              <w:right w:val="nil"/>
            </w:tcBorders>
            <w:shd w:val="clear" w:color="000000" w:fill="FFFFFF"/>
            <w:noWrap/>
            <w:vAlign w:val="center"/>
            <w:hideMark/>
          </w:tcPr>
          <w:p w14:paraId="70B5A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5D1D702" w14:textId="77777777" w:rsidTr="000C53E8">
        <w:trPr>
          <w:trHeight w:val="240"/>
        </w:trPr>
        <w:tc>
          <w:tcPr>
            <w:tcW w:w="0" w:type="auto"/>
            <w:tcBorders>
              <w:top w:val="nil"/>
              <w:left w:val="nil"/>
              <w:bottom w:val="nil"/>
              <w:right w:val="nil"/>
            </w:tcBorders>
            <w:shd w:val="clear" w:color="auto" w:fill="auto"/>
            <w:noWrap/>
            <w:vAlign w:val="bottom"/>
            <w:hideMark/>
          </w:tcPr>
          <w:p w14:paraId="3104C4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EF8D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A/SUPERIOR/30/5</w:t>
            </w:r>
          </w:p>
        </w:tc>
        <w:tc>
          <w:tcPr>
            <w:tcW w:w="0" w:type="auto"/>
            <w:tcBorders>
              <w:top w:val="nil"/>
              <w:left w:val="nil"/>
              <w:bottom w:val="nil"/>
              <w:right w:val="nil"/>
            </w:tcBorders>
            <w:shd w:val="clear" w:color="000000" w:fill="FFFFFF"/>
            <w:noWrap/>
            <w:vAlign w:val="center"/>
            <w:hideMark/>
          </w:tcPr>
          <w:p w14:paraId="4B511B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IZAILDO MARQUES DA SILVEIRA</w:t>
            </w:r>
          </w:p>
        </w:tc>
        <w:tc>
          <w:tcPr>
            <w:tcW w:w="0" w:type="auto"/>
            <w:tcBorders>
              <w:top w:val="nil"/>
              <w:left w:val="nil"/>
              <w:bottom w:val="nil"/>
              <w:right w:val="nil"/>
            </w:tcBorders>
            <w:shd w:val="clear" w:color="000000" w:fill="FFFFFF"/>
            <w:noWrap/>
            <w:vAlign w:val="center"/>
            <w:hideMark/>
          </w:tcPr>
          <w:p w14:paraId="019C61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05603955740</w:t>
            </w:r>
          </w:p>
        </w:tc>
        <w:tc>
          <w:tcPr>
            <w:tcW w:w="0" w:type="auto"/>
            <w:tcBorders>
              <w:top w:val="nil"/>
              <w:left w:val="nil"/>
              <w:bottom w:val="nil"/>
              <w:right w:val="nil"/>
            </w:tcBorders>
            <w:shd w:val="clear" w:color="000000" w:fill="FFFFFF"/>
            <w:noWrap/>
            <w:vAlign w:val="center"/>
            <w:hideMark/>
          </w:tcPr>
          <w:p w14:paraId="6747BA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21.158,31</w:t>
            </w:r>
          </w:p>
        </w:tc>
        <w:tc>
          <w:tcPr>
            <w:tcW w:w="0" w:type="auto"/>
            <w:tcBorders>
              <w:top w:val="nil"/>
              <w:left w:val="nil"/>
              <w:bottom w:val="nil"/>
              <w:right w:val="nil"/>
            </w:tcBorders>
            <w:shd w:val="clear" w:color="000000" w:fill="FFFFFF"/>
            <w:noWrap/>
            <w:vAlign w:val="center"/>
            <w:hideMark/>
          </w:tcPr>
          <w:p w14:paraId="45D84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987A701" w14:textId="77777777" w:rsidTr="000C53E8">
        <w:trPr>
          <w:trHeight w:val="240"/>
        </w:trPr>
        <w:tc>
          <w:tcPr>
            <w:tcW w:w="0" w:type="auto"/>
            <w:tcBorders>
              <w:top w:val="nil"/>
              <w:left w:val="nil"/>
              <w:bottom w:val="nil"/>
              <w:right w:val="nil"/>
            </w:tcBorders>
            <w:shd w:val="clear" w:color="auto" w:fill="auto"/>
            <w:noWrap/>
            <w:vAlign w:val="bottom"/>
            <w:hideMark/>
          </w:tcPr>
          <w:p w14:paraId="2E3235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5743F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A/SUPERIOR/33/23</w:t>
            </w:r>
          </w:p>
        </w:tc>
        <w:tc>
          <w:tcPr>
            <w:tcW w:w="0" w:type="auto"/>
            <w:tcBorders>
              <w:top w:val="nil"/>
              <w:left w:val="nil"/>
              <w:bottom w:val="nil"/>
              <w:right w:val="nil"/>
            </w:tcBorders>
            <w:shd w:val="clear" w:color="000000" w:fill="FFFFFF"/>
            <w:noWrap/>
            <w:vAlign w:val="center"/>
            <w:hideMark/>
          </w:tcPr>
          <w:p w14:paraId="666BB9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JACINEIDE SOUZA DEL PIERI GOLTARA</w:t>
            </w:r>
          </w:p>
        </w:tc>
        <w:tc>
          <w:tcPr>
            <w:tcW w:w="0" w:type="auto"/>
            <w:tcBorders>
              <w:top w:val="nil"/>
              <w:left w:val="nil"/>
              <w:bottom w:val="nil"/>
              <w:right w:val="nil"/>
            </w:tcBorders>
            <w:shd w:val="clear" w:color="000000" w:fill="FFFFFF"/>
            <w:noWrap/>
            <w:vAlign w:val="center"/>
            <w:hideMark/>
          </w:tcPr>
          <w:p w14:paraId="4DCB4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03163060706</w:t>
            </w:r>
          </w:p>
        </w:tc>
        <w:tc>
          <w:tcPr>
            <w:tcW w:w="0" w:type="auto"/>
            <w:tcBorders>
              <w:top w:val="nil"/>
              <w:left w:val="nil"/>
              <w:bottom w:val="nil"/>
              <w:right w:val="nil"/>
            </w:tcBorders>
            <w:shd w:val="clear" w:color="000000" w:fill="FFFFFF"/>
            <w:noWrap/>
            <w:vAlign w:val="center"/>
            <w:hideMark/>
          </w:tcPr>
          <w:p w14:paraId="0B1840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C79D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73E0F5C" w14:textId="77777777" w:rsidTr="000C53E8">
        <w:trPr>
          <w:trHeight w:val="240"/>
        </w:trPr>
        <w:tc>
          <w:tcPr>
            <w:tcW w:w="0" w:type="auto"/>
            <w:tcBorders>
              <w:top w:val="nil"/>
              <w:left w:val="nil"/>
              <w:bottom w:val="nil"/>
              <w:right w:val="nil"/>
            </w:tcBorders>
            <w:shd w:val="clear" w:color="auto" w:fill="auto"/>
            <w:noWrap/>
            <w:vAlign w:val="bottom"/>
            <w:hideMark/>
          </w:tcPr>
          <w:p w14:paraId="541E93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0B84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A/TÉRREO/36/5</w:t>
            </w:r>
          </w:p>
        </w:tc>
        <w:tc>
          <w:tcPr>
            <w:tcW w:w="0" w:type="auto"/>
            <w:tcBorders>
              <w:top w:val="nil"/>
              <w:left w:val="nil"/>
              <w:bottom w:val="nil"/>
              <w:right w:val="nil"/>
            </w:tcBorders>
            <w:shd w:val="clear" w:color="000000" w:fill="FFFFFF"/>
            <w:noWrap/>
            <w:vAlign w:val="center"/>
            <w:hideMark/>
          </w:tcPr>
          <w:p w14:paraId="38E93D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SOUTO DE OLIVEIRA</w:t>
            </w:r>
          </w:p>
        </w:tc>
        <w:tc>
          <w:tcPr>
            <w:tcW w:w="0" w:type="auto"/>
            <w:tcBorders>
              <w:top w:val="nil"/>
              <w:left w:val="nil"/>
              <w:bottom w:val="nil"/>
              <w:right w:val="nil"/>
            </w:tcBorders>
            <w:shd w:val="clear" w:color="000000" w:fill="FFFFFF"/>
            <w:noWrap/>
            <w:vAlign w:val="center"/>
            <w:hideMark/>
          </w:tcPr>
          <w:p w14:paraId="66E3E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37748355860</w:t>
            </w:r>
          </w:p>
        </w:tc>
        <w:tc>
          <w:tcPr>
            <w:tcW w:w="0" w:type="auto"/>
            <w:tcBorders>
              <w:top w:val="nil"/>
              <w:left w:val="nil"/>
              <w:bottom w:val="nil"/>
              <w:right w:val="nil"/>
            </w:tcBorders>
            <w:shd w:val="clear" w:color="000000" w:fill="FFFFFF"/>
            <w:noWrap/>
            <w:vAlign w:val="center"/>
            <w:hideMark/>
          </w:tcPr>
          <w:p w14:paraId="4F9550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E31C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2184C136" w14:textId="77777777" w:rsidTr="000C53E8">
        <w:trPr>
          <w:trHeight w:val="240"/>
        </w:trPr>
        <w:tc>
          <w:tcPr>
            <w:tcW w:w="0" w:type="auto"/>
            <w:tcBorders>
              <w:top w:val="nil"/>
              <w:left w:val="nil"/>
              <w:bottom w:val="nil"/>
              <w:right w:val="nil"/>
            </w:tcBorders>
            <w:shd w:val="clear" w:color="auto" w:fill="auto"/>
            <w:noWrap/>
            <w:vAlign w:val="bottom"/>
            <w:hideMark/>
          </w:tcPr>
          <w:p w14:paraId="32E024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5BD3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A/TÉRREO/13/22</w:t>
            </w:r>
          </w:p>
        </w:tc>
        <w:tc>
          <w:tcPr>
            <w:tcW w:w="0" w:type="auto"/>
            <w:tcBorders>
              <w:top w:val="nil"/>
              <w:left w:val="nil"/>
              <w:bottom w:val="nil"/>
              <w:right w:val="nil"/>
            </w:tcBorders>
            <w:shd w:val="clear" w:color="000000" w:fill="FFFFFF"/>
            <w:noWrap/>
            <w:vAlign w:val="center"/>
            <w:hideMark/>
          </w:tcPr>
          <w:p w14:paraId="65CE9A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JADSON PINA OLIVEIRA</w:t>
            </w:r>
          </w:p>
        </w:tc>
        <w:tc>
          <w:tcPr>
            <w:tcW w:w="0" w:type="auto"/>
            <w:tcBorders>
              <w:top w:val="nil"/>
              <w:left w:val="nil"/>
              <w:bottom w:val="nil"/>
              <w:right w:val="nil"/>
            </w:tcBorders>
            <w:shd w:val="clear" w:color="000000" w:fill="FFFFFF"/>
            <w:noWrap/>
            <w:vAlign w:val="center"/>
            <w:hideMark/>
          </w:tcPr>
          <w:p w14:paraId="4204A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82013934149</w:t>
            </w:r>
          </w:p>
        </w:tc>
        <w:tc>
          <w:tcPr>
            <w:tcW w:w="0" w:type="auto"/>
            <w:tcBorders>
              <w:top w:val="nil"/>
              <w:left w:val="nil"/>
              <w:bottom w:val="nil"/>
              <w:right w:val="nil"/>
            </w:tcBorders>
            <w:shd w:val="clear" w:color="000000" w:fill="FFFFFF"/>
            <w:noWrap/>
            <w:vAlign w:val="center"/>
            <w:hideMark/>
          </w:tcPr>
          <w:p w14:paraId="47B63C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28.652,59</w:t>
            </w:r>
          </w:p>
        </w:tc>
        <w:tc>
          <w:tcPr>
            <w:tcW w:w="0" w:type="auto"/>
            <w:tcBorders>
              <w:top w:val="nil"/>
              <w:left w:val="nil"/>
              <w:bottom w:val="nil"/>
              <w:right w:val="nil"/>
            </w:tcBorders>
            <w:shd w:val="clear" w:color="000000" w:fill="FFFFFF"/>
            <w:noWrap/>
            <w:vAlign w:val="center"/>
            <w:hideMark/>
          </w:tcPr>
          <w:p w14:paraId="3533DB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6FE7BE05" w14:textId="77777777" w:rsidTr="000C53E8">
        <w:trPr>
          <w:trHeight w:val="240"/>
        </w:trPr>
        <w:tc>
          <w:tcPr>
            <w:tcW w:w="0" w:type="auto"/>
            <w:tcBorders>
              <w:top w:val="nil"/>
              <w:left w:val="nil"/>
              <w:bottom w:val="nil"/>
              <w:right w:val="nil"/>
            </w:tcBorders>
            <w:shd w:val="clear" w:color="auto" w:fill="auto"/>
            <w:noWrap/>
            <w:vAlign w:val="bottom"/>
            <w:hideMark/>
          </w:tcPr>
          <w:p w14:paraId="7CF4F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5CD177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B/SUPERIOR/43/19</w:t>
            </w:r>
          </w:p>
        </w:tc>
        <w:tc>
          <w:tcPr>
            <w:tcW w:w="0" w:type="auto"/>
            <w:tcBorders>
              <w:top w:val="nil"/>
              <w:left w:val="nil"/>
              <w:bottom w:val="nil"/>
              <w:right w:val="nil"/>
            </w:tcBorders>
            <w:shd w:val="clear" w:color="000000" w:fill="FFFFFF"/>
            <w:noWrap/>
            <w:vAlign w:val="center"/>
            <w:hideMark/>
          </w:tcPr>
          <w:p w14:paraId="6ADCF2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SANTOS RODRIGUES</w:t>
            </w:r>
          </w:p>
        </w:tc>
        <w:tc>
          <w:tcPr>
            <w:tcW w:w="0" w:type="auto"/>
            <w:tcBorders>
              <w:top w:val="nil"/>
              <w:left w:val="nil"/>
              <w:bottom w:val="nil"/>
              <w:right w:val="nil"/>
            </w:tcBorders>
            <w:shd w:val="clear" w:color="000000" w:fill="FFFFFF"/>
            <w:noWrap/>
            <w:vAlign w:val="center"/>
            <w:hideMark/>
          </w:tcPr>
          <w:p w14:paraId="3960DE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00795460481</w:t>
            </w:r>
          </w:p>
        </w:tc>
        <w:tc>
          <w:tcPr>
            <w:tcW w:w="0" w:type="auto"/>
            <w:tcBorders>
              <w:top w:val="nil"/>
              <w:left w:val="nil"/>
              <w:bottom w:val="nil"/>
              <w:right w:val="nil"/>
            </w:tcBorders>
            <w:shd w:val="clear" w:color="000000" w:fill="FFFFFF"/>
            <w:noWrap/>
            <w:vAlign w:val="center"/>
            <w:hideMark/>
          </w:tcPr>
          <w:p w14:paraId="543DB0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36.969,92</w:t>
            </w:r>
          </w:p>
        </w:tc>
        <w:tc>
          <w:tcPr>
            <w:tcW w:w="0" w:type="auto"/>
            <w:tcBorders>
              <w:top w:val="nil"/>
              <w:left w:val="nil"/>
              <w:bottom w:val="nil"/>
              <w:right w:val="nil"/>
            </w:tcBorders>
            <w:shd w:val="clear" w:color="000000" w:fill="FFFFFF"/>
            <w:noWrap/>
            <w:vAlign w:val="center"/>
            <w:hideMark/>
          </w:tcPr>
          <w:p w14:paraId="5DA722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B30008E" w14:textId="77777777" w:rsidTr="000C53E8">
        <w:trPr>
          <w:trHeight w:val="240"/>
        </w:trPr>
        <w:tc>
          <w:tcPr>
            <w:tcW w:w="0" w:type="auto"/>
            <w:tcBorders>
              <w:top w:val="nil"/>
              <w:left w:val="nil"/>
              <w:bottom w:val="nil"/>
              <w:right w:val="nil"/>
            </w:tcBorders>
            <w:shd w:val="clear" w:color="auto" w:fill="auto"/>
            <w:noWrap/>
            <w:vAlign w:val="bottom"/>
            <w:hideMark/>
          </w:tcPr>
          <w:p w14:paraId="2871A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C6B06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A/SUPERIOR/32/14</w:t>
            </w:r>
          </w:p>
        </w:tc>
        <w:tc>
          <w:tcPr>
            <w:tcW w:w="0" w:type="auto"/>
            <w:tcBorders>
              <w:top w:val="nil"/>
              <w:left w:val="nil"/>
              <w:bottom w:val="nil"/>
              <w:right w:val="nil"/>
            </w:tcBorders>
            <w:shd w:val="clear" w:color="000000" w:fill="FFFFFF"/>
            <w:noWrap/>
            <w:vAlign w:val="center"/>
            <w:hideMark/>
          </w:tcPr>
          <w:p w14:paraId="20D80A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JANINE MATOS PIMENTA AMARAL</w:t>
            </w:r>
          </w:p>
        </w:tc>
        <w:tc>
          <w:tcPr>
            <w:tcW w:w="0" w:type="auto"/>
            <w:tcBorders>
              <w:top w:val="nil"/>
              <w:left w:val="nil"/>
              <w:bottom w:val="nil"/>
              <w:right w:val="nil"/>
            </w:tcBorders>
            <w:shd w:val="clear" w:color="000000" w:fill="FFFFFF"/>
            <w:noWrap/>
            <w:vAlign w:val="center"/>
            <w:hideMark/>
          </w:tcPr>
          <w:p w14:paraId="1B1755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06491288692</w:t>
            </w:r>
          </w:p>
        </w:tc>
        <w:tc>
          <w:tcPr>
            <w:tcW w:w="0" w:type="auto"/>
            <w:tcBorders>
              <w:top w:val="nil"/>
              <w:left w:val="nil"/>
              <w:bottom w:val="nil"/>
              <w:right w:val="nil"/>
            </w:tcBorders>
            <w:shd w:val="clear" w:color="000000" w:fill="FFFFFF"/>
            <w:noWrap/>
            <w:vAlign w:val="center"/>
            <w:hideMark/>
          </w:tcPr>
          <w:p w14:paraId="69277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10.029,65</w:t>
            </w:r>
          </w:p>
        </w:tc>
        <w:tc>
          <w:tcPr>
            <w:tcW w:w="0" w:type="auto"/>
            <w:tcBorders>
              <w:top w:val="nil"/>
              <w:left w:val="nil"/>
              <w:bottom w:val="nil"/>
              <w:right w:val="nil"/>
            </w:tcBorders>
            <w:shd w:val="clear" w:color="000000" w:fill="FFFFFF"/>
            <w:noWrap/>
            <w:vAlign w:val="center"/>
            <w:hideMark/>
          </w:tcPr>
          <w:p w14:paraId="2911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26F1489" w14:textId="77777777" w:rsidTr="000C53E8">
        <w:trPr>
          <w:trHeight w:val="240"/>
        </w:trPr>
        <w:tc>
          <w:tcPr>
            <w:tcW w:w="0" w:type="auto"/>
            <w:tcBorders>
              <w:top w:val="nil"/>
              <w:left w:val="nil"/>
              <w:bottom w:val="nil"/>
              <w:right w:val="nil"/>
            </w:tcBorders>
            <w:shd w:val="clear" w:color="auto" w:fill="auto"/>
            <w:noWrap/>
            <w:vAlign w:val="bottom"/>
            <w:hideMark/>
          </w:tcPr>
          <w:p w14:paraId="6B91FE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AE920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B/TÉRREO/40/24</w:t>
            </w:r>
          </w:p>
        </w:tc>
        <w:tc>
          <w:tcPr>
            <w:tcW w:w="0" w:type="auto"/>
            <w:tcBorders>
              <w:top w:val="nil"/>
              <w:left w:val="nil"/>
              <w:bottom w:val="nil"/>
              <w:right w:val="nil"/>
            </w:tcBorders>
            <w:shd w:val="clear" w:color="000000" w:fill="FFFFFF"/>
            <w:noWrap/>
            <w:vAlign w:val="center"/>
            <w:hideMark/>
          </w:tcPr>
          <w:p w14:paraId="3C7E2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4F434D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63EFC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00BA34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F5221FE" w14:textId="77777777" w:rsidTr="000C53E8">
        <w:trPr>
          <w:trHeight w:val="240"/>
        </w:trPr>
        <w:tc>
          <w:tcPr>
            <w:tcW w:w="0" w:type="auto"/>
            <w:tcBorders>
              <w:top w:val="nil"/>
              <w:left w:val="nil"/>
              <w:bottom w:val="nil"/>
              <w:right w:val="nil"/>
            </w:tcBorders>
            <w:shd w:val="clear" w:color="auto" w:fill="auto"/>
            <w:noWrap/>
            <w:vAlign w:val="bottom"/>
            <w:hideMark/>
          </w:tcPr>
          <w:p w14:paraId="7A737B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3B641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B/TÉRREO/40/5</w:t>
            </w:r>
          </w:p>
        </w:tc>
        <w:tc>
          <w:tcPr>
            <w:tcW w:w="0" w:type="auto"/>
            <w:tcBorders>
              <w:top w:val="nil"/>
              <w:left w:val="nil"/>
              <w:bottom w:val="nil"/>
              <w:right w:val="nil"/>
            </w:tcBorders>
            <w:shd w:val="clear" w:color="000000" w:fill="FFFFFF"/>
            <w:noWrap/>
            <w:vAlign w:val="center"/>
            <w:hideMark/>
          </w:tcPr>
          <w:p w14:paraId="09CE8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52224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08DFFE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14266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C17A5A7" w14:textId="77777777" w:rsidTr="000C53E8">
        <w:trPr>
          <w:trHeight w:val="240"/>
        </w:trPr>
        <w:tc>
          <w:tcPr>
            <w:tcW w:w="0" w:type="auto"/>
            <w:tcBorders>
              <w:top w:val="nil"/>
              <w:left w:val="nil"/>
              <w:bottom w:val="nil"/>
              <w:right w:val="nil"/>
            </w:tcBorders>
            <w:shd w:val="clear" w:color="auto" w:fill="auto"/>
            <w:noWrap/>
            <w:vAlign w:val="bottom"/>
            <w:hideMark/>
          </w:tcPr>
          <w:p w14:paraId="2CEEC5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F2BA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A/SUPERIOR/19/9</w:t>
            </w:r>
          </w:p>
        </w:tc>
        <w:tc>
          <w:tcPr>
            <w:tcW w:w="0" w:type="auto"/>
            <w:tcBorders>
              <w:top w:val="nil"/>
              <w:left w:val="nil"/>
              <w:bottom w:val="nil"/>
              <w:right w:val="nil"/>
            </w:tcBorders>
            <w:shd w:val="clear" w:color="000000" w:fill="FFFFFF"/>
            <w:noWrap/>
            <w:vAlign w:val="center"/>
            <w:hideMark/>
          </w:tcPr>
          <w:p w14:paraId="29D22E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JESUS JOSE DA SILVA</w:t>
            </w:r>
          </w:p>
        </w:tc>
        <w:tc>
          <w:tcPr>
            <w:tcW w:w="0" w:type="auto"/>
            <w:tcBorders>
              <w:top w:val="nil"/>
              <w:left w:val="nil"/>
              <w:bottom w:val="nil"/>
              <w:right w:val="nil"/>
            </w:tcBorders>
            <w:shd w:val="clear" w:color="000000" w:fill="FFFFFF"/>
            <w:noWrap/>
            <w:vAlign w:val="center"/>
            <w:hideMark/>
          </w:tcPr>
          <w:p w14:paraId="7F3E9D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49890905787</w:t>
            </w:r>
          </w:p>
        </w:tc>
        <w:tc>
          <w:tcPr>
            <w:tcW w:w="0" w:type="auto"/>
            <w:tcBorders>
              <w:top w:val="nil"/>
              <w:left w:val="nil"/>
              <w:bottom w:val="nil"/>
              <w:right w:val="nil"/>
            </w:tcBorders>
            <w:shd w:val="clear" w:color="000000" w:fill="FFFFFF"/>
            <w:noWrap/>
            <w:vAlign w:val="center"/>
            <w:hideMark/>
          </w:tcPr>
          <w:p w14:paraId="2026F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27.968,01</w:t>
            </w:r>
          </w:p>
        </w:tc>
        <w:tc>
          <w:tcPr>
            <w:tcW w:w="0" w:type="auto"/>
            <w:tcBorders>
              <w:top w:val="nil"/>
              <w:left w:val="nil"/>
              <w:bottom w:val="nil"/>
              <w:right w:val="nil"/>
            </w:tcBorders>
            <w:shd w:val="clear" w:color="000000" w:fill="FFFFFF"/>
            <w:noWrap/>
            <w:vAlign w:val="center"/>
            <w:hideMark/>
          </w:tcPr>
          <w:p w14:paraId="12016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F92FD48" w14:textId="77777777" w:rsidTr="000C53E8">
        <w:trPr>
          <w:trHeight w:val="240"/>
        </w:trPr>
        <w:tc>
          <w:tcPr>
            <w:tcW w:w="0" w:type="auto"/>
            <w:tcBorders>
              <w:top w:val="nil"/>
              <w:left w:val="nil"/>
              <w:bottom w:val="nil"/>
              <w:right w:val="nil"/>
            </w:tcBorders>
            <w:shd w:val="clear" w:color="auto" w:fill="auto"/>
            <w:noWrap/>
            <w:vAlign w:val="bottom"/>
            <w:hideMark/>
          </w:tcPr>
          <w:p w14:paraId="123AD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9DED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A/TÉRREO/16/20</w:t>
            </w:r>
          </w:p>
        </w:tc>
        <w:tc>
          <w:tcPr>
            <w:tcW w:w="0" w:type="auto"/>
            <w:tcBorders>
              <w:top w:val="nil"/>
              <w:left w:val="nil"/>
              <w:bottom w:val="nil"/>
              <w:right w:val="nil"/>
            </w:tcBorders>
            <w:shd w:val="clear" w:color="000000" w:fill="FFFFFF"/>
            <w:noWrap/>
            <w:vAlign w:val="center"/>
            <w:hideMark/>
          </w:tcPr>
          <w:p w14:paraId="23A28F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JHENEFAN PALOMA TESORE</w:t>
            </w:r>
          </w:p>
        </w:tc>
        <w:tc>
          <w:tcPr>
            <w:tcW w:w="0" w:type="auto"/>
            <w:tcBorders>
              <w:top w:val="nil"/>
              <w:left w:val="nil"/>
              <w:bottom w:val="nil"/>
              <w:right w:val="nil"/>
            </w:tcBorders>
            <w:shd w:val="clear" w:color="000000" w:fill="FFFFFF"/>
            <w:noWrap/>
            <w:vAlign w:val="center"/>
            <w:hideMark/>
          </w:tcPr>
          <w:p w14:paraId="2E5D97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45474099860</w:t>
            </w:r>
          </w:p>
        </w:tc>
        <w:tc>
          <w:tcPr>
            <w:tcW w:w="0" w:type="auto"/>
            <w:tcBorders>
              <w:top w:val="nil"/>
              <w:left w:val="nil"/>
              <w:bottom w:val="nil"/>
              <w:right w:val="nil"/>
            </w:tcBorders>
            <w:shd w:val="clear" w:color="000000" w:fill="FFFFFF"/>
            <w:noWrap/>
            <w:vAlign w:val="center"/>
            <w:hideMark/>
          </w:tcPr>
          <w:p w14:paraId="5779F9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16.448,59</w:t>
            </w:r>
          </w:p>
        </w:tc>
        <w:tc>
          <w:tcPr>
            <w:tcW w:w="0" w:type="auto"/>
            <w:tcBorders>
              <w:top w:val="nil"/>
              <w:left w:val="nil"/>
              <w:bottom w:val="nil"/>
              <w:right w:val="nil"/>
            </w:tcBorders>
            <w:shd w:val="clear" w:color="000000" w:fill="FFFFFF"/>
            <w:noWrap/>
            <w:vAlign w:val="center"/>
            <w:hideMark/>
          </w:tcPr>
          <w:p w14:paraId="7D7369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43CEC9D" w14:textId="77777777" w:rsidTr="000C53E8">
        <w:trPr>
          <w:trHeight w:val="240"/>
        </w:trPr>
        <w:tc>
          <w:tcPr>
            <w:tcW w:w="0" w:type="auto"/>
            <w:tcBorders>
              <w:top w:val="nil"/>
              <w:left w:val="nil"/>
              <w:bottom w:val="nil"/>
              <w:right w:val="nil"/>
            </w:tcBorders>
            <w:shd w:val="clear" w:color="auto" w:fill="auto"/>
            <w:noWrap/>
            <w:vAlign w:val="bottom"/>
            <w:hideMark/>
          </w:tcPr>
          <w:p w14:paraId="550B84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5F67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A/SUPERIOR/34/13</w:t>
            </w:r>
          </w:p>
        </w:tc>
        <w:tc>
          <w:tcPr>
            <w:tcW w:w="0" w:type="auto"/>
            <w:tcBorders>
              <w:top w:val="nil"/>
              <w:left w:val="nil"/>
              <w:bottom w:val="nil"/>
              <w:right w:val="nil"/>
            </w:tcBorders>
            <w:shd w:val="clear" w:color="000000" w:fill="FFFFFF"/>
            <w:noWrap/>
            <w:vAlign w:val="center"/>
            <w:hideMark/>
          </w:tcPr>
          <w:p w14:paraId="4A8AD7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JHON DA SILVA MIRANDA</w:t>
            </w:r>
          </w:p>
        </w:tc>
        <w:tc>
          <w:tcPr>
            <w:tcW w:w="0" w:type="auto"/>
            <w:tcBorders>
              <w:top w:val="nil"/>
              <w:left w:val="nil"/>
              <w:bottom w:val="nil"/>
              <w:right w:val="nil"/>
            </w:tcBorders>
            <w:shd w:val="clear" w:color="000000" w:fill="FFFFFF"/>
            <w:noWrap/>
            <w:vAlign w:val="center"/>
            <w:hideMark/>
          </w:tcPr>
          <w:p w14:paraId="4B89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02936416680</w:t>
            </w:r>
          </w:p>
        </w:tc>
        <w:tc>
          <w:tcPr>
            <w:tcW w:w="0" w:type="auto"/>
            <w:tcBorders>
              <w:top w:val="nil"/>
              <w:left w:val="nil"/>
              <w:bottom w:val="nil"/>
              <w:right w:val="nil"/>
            </w:tcBorders>
            <w:shd w:val="clear" w:color="000000" w:fill="FFFFFF"/>
            <w:noWrap/>
            <w:vAlign w:val="center"/>
            <w:hideMark/>
          </w:tcPr>
          <w:p w14:paraId="700228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5.362,50</w:t>
            </w:r>
          </w:p>
        </w:tc>
        <w:tc>
          <w:tcPr>
            <w:tcW w:w="0" w:type="auto"/>
            <w:tcBorders>
              <w:top w:val="nil"/>
              <w:left w:val="nil"/>
              <w:bottom w:val="nil"/>
              <w:right w:val="nil"/>
            </w:tcBorders>
            <w:shd w:val="clear" w:color="000000" w:fill="FFFFFF"/>
            <w:noWrap/>
            <w:vAlign w:val="center"/>
            <w:hideMark/>
          </w:tcPr>
          <w:p w14:paraId="1DC6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01/03/2022</w:t>
            </w:r>
          </w:p>
        </w:tc>
      </w:tr>
      <w:tr w:rsidR="000C53E8" w:rsidRPr="000C53E8" w14:paraId="6947590F" w14:textId="77777777" w:rsidTr="000C53E8">
        <w:trPr>
          <w:trHeight w:val="240"/>
        </w:trPr>
        <w:tc>
          <w:tcPr>
            <w:tcW w:w="0" w:type="auto"/>
            <w:tcBorders>
              <w:top w:val="nil"/>
              <w:left w:val="nil"/>
              <w:bottom w:val="nil"/>
              <w:right w:val="nil"/>
            </w:tcBorders>
            <w:shd w:val="clear" w:color="auto" w:fill="auto"/>
            <w:noWrap/>
            <w:vAlign w:val="bottom"/>
            <w:hideMark/>
          </w:tcPr>
          <w:p w14:paraId="104E3B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24487A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A/TÉRREO/16/11</w:t>
            </w:r>
          </w:p>
        </w:tc>
        <w:tc>
          <w:tcPr>
            <w:tcW w:w="0" w:type="auto"/>
            <w:tcBorders>
              <w:top w:val="nil"/>
              <w:left w:val="nil"/>
              <w:bottom w:val="nil"/>
              <w:right w:val="nil"/>
            </w:tcBorders>
            <w:shd w:val="clear" w:color="000000" w:fill="FFFFFF"/>
            <w:noWrap/>
            <w:vAlign w:val="center"/>
            <w:hideMark/>
          </w:tcPr>
          <w:p w14:paraId="0B8CF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JOANA MARIA D`AGOSTINI BULLA</w:t>
            </w:r>
          </w:p>
        </w:tc>
        <w:tc>
          <w:tcPr>
            <w:tcW w:w="0" w:type="auto"/>
            <w:tcBorders>
              <w:top w:val="nil"/>
              <w:left w:val="nil"/>
              <w:bottom w:val="nil"/>
              <w:right w:val="nil"/>
            </w:tcBorders>
            <w:shd w:val="clear" w:color="000000" w:fill="FFFFFF"/>
            <w:noWrap/>
            <w:vAlign w:val="center"/>
            <w:hideMark/>
          </w:tcPr>
          <w:p w14:paraId="39364E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04037945100</w:t>
            </w:r>
          </w:p>
        </w:tc>
        <w:tc>
          <w:tcPr>
            <w:tcW w:w="0" w:type="auto"/>
            <w:tcBorders>
              <w:top w:val="nil"/>
              <w:left w:val="nil"/>
              <w:bottom w:val="nil"/>
              <w:right w:val="nil"/>
            </w:tcBorders>
            <w:shd w:val="clear" w:color="000000" w:fill="FFFFFF"/>
            <w:noWrap/>
            <w:vAlign w:val="center"/>
            <w:hideMark/>
          </w:tcPr>
          <w:p w14:paraId="736E68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6DB58F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2CBD086" w14:textId="77777777" w:rsidTr="000C53E8">
        <w:trPr>
          <w:trHeight w:val="240"/>
        </w:trPr>
        <w:tc>
          <w:tcPr>
            <w:tcW w:w="0" w:type="auto"/>
            <w:tcBorders>
              <w:top w:val="nil"/>
              <w:left w:val="nil"/>
              <w:bottom w:val="nil"/>
              <w:right w:val="nil"/>
            </w:tcBorders>
            <w:shd w:val="clear" w:color="auto" w:fill="auto"/>
            <w:noWrap/>
            <w:vAlign w:val="bottom"/>
            <w:hideMark/>
          </w:tcPr>
          <w:p w14:paraId="71307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B628E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A/SUPERIOR/19/11</w:t>
            </w:r>
          </w:p>
        </w:tc>
        <w:tc>
          <w:tcPr>
            <w:tcW w:w="0" w:type="auto"/>
            <w:tcBorders>
              <w:top w:val="nil"/>
              <w:left w:val="nil"/>
              <w:bottom w:val="nil"/>
              <w:right w:val="nil"/>
            </w:tcBorders>
            <w:shd w:val="clear" w:color="000000" w:fill="FFFFFF"/>
            <w:noWrap/>
            <w:vAlign w:val="center"/>
            <w:hideMark/>
          </w:tcPr>
          <w:p w14:paraId="3F0C3D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DE CASTRO SAMPAIO</w:t>
            </w:r>
          </w:p>
        </w:tc>
        <w:tc>
          <w:tcPr>
            <w:tcW w:w="0" w:type="auto"/>
            <w:tcBorders>
              <w:top w:val="nil"/>
              <w:left w:val="nil"/>
              <w:bottom w:val="nil"/>
              <w:right w:val="nil"/>
            </w:tcBorders>
            <w:shd w:val="clear" w:color="000000" w:fill="FFFFFF"/>
            <w:noWrap/>
            <w:vAlign w:val="center"/>
            <w:hideMark/>
          </w:tcPr>
          <w:p w14:paraId="53A56B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47851031591</w:t>
            </w:r>
          </w:p>
        </w:tc>
        <w:tc>
          <w:tcPr>
            <w:tcW w:w="0" w:type="auto"/>
            <w:tcBorders>
              <w:top w:val="nil"/>
              <w:left w:val="nil"/>
              <w:bottom w:val="nil"/>
              <w:right w:val="nil"/>
            </w:tcBorders>
            <w:shd w:val="clear" w:color="000000" w:fill="FFFFFF"/>
            <w:noWrap/>
            <w:vAlign w:val="center"/>
            <w:hideMark/>
          </w:tcPr>
          <w:p w14:paraId="0C27A2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33.924,30</w:t>
            </w:r>
          </w:p>
        </w:tc>
        <w:tc>
          <w:tcPr>
            <w:tcW w:w="0" w:type="auto"/>
            <w:tcBorders>
              <w:top w:val="nil"/>
              <w:left w:val="nil"/>
              <w:bottom w:val="nil"/>
              <w:right w:val="nil"/>
            </w:tcBorders>
            <w:shd w:val="clear" w:color="000000" w:fill="FFFFFF"/>
            <w:noWrap/>
            <w:vAlign w:val="center"/>
            <w:hideMark/>
          </w:tcPr>
          <w:p w14:paraId="677EB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ED25885" w14:textId="77777777" w:rsidTr="000C53E8">
        <w:trPr>
          <w:trHeight w:val="240"/>
        </w:trPr>
        <w:tc>
          <w:tcPr>
            <w:tcW w:w="0" w:type="auto"/>
            <w:tcBorders>
              <w:top w:val="nil"/>
              <w:left w:val="nil"/>
              <w:bottom w:val="nil"/>
              <w:right w:val="nil"/>
            </w:tcBorders>
            <w:shd w:val="clear" w:color="auto" w:fill="auto"/>
            <w:noWrap/>
            <w:vAlign w:val="bottom"/>
            <w:hideMark/>
          </w:tcPr>
          <w:p w14:paraId="600B4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CF45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w:t>
            </w:r>
          </w:p>
        </w:tc>
        <w:tc>
          <w:tcPr>
            <w:tcW w:w="0" w:type="auto"/>
            <w:tcBorders>
              <w:top w:val="nil"/>
              <w:left w:val="nil"/>
              <w:bottom w:val="nil"/>
              <w:right w:val="nil"/>
            </w:tcBorders>
            <w:shd w:val="clear" w:color="000000" w:fill="FFFFFF"/>
            <w:noWrap/>
            <w:vAlign w:val="center"/>
            <w:hideMark/>
          </w:tcPr>
          <w:p w14:paraId="34C26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LOBLEIN</w:t>
            </w:r>
          </w:p>
        </w:tc>
        <w:tc>
          <w:tcPr>
            <w:tcW w:w="0" w:type="auto"/>
            <w:tcBorders>
              <w:top w:val="nil"/>
              <w:left w:val="nil"/>
              <w:bottom w:val="nil"/>
              <w:right w:val="nil"/>
            </w:tcBorders>
            <w:shd w:val="clear" w:color="000000" w:fill="FFFFFF"/>
            <w:noWrap/>
            <w:vAlign w:val="center"/>
            <w:hideMark/>
          </w:tcPr>
          <w:p w14:paraId="211B55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01764988930</w:t>
            </w:r>
          </w:p>
        </w:tc>
        <w:tc>
          <w:tcPr>
            <w:tcW w:w="0" w:type="auto"/>
            <w:tcBorders>
              <w:top w:val="nil"/>
              <w:left w:val="nil"/>
              <w:bottom w:val="nil"/>
              <w:right w:val="nil"/>
            </w:tcBorders>
            <w:shd w:val="clear" w:color="000000" w:fill="FFFFFF"/>
            <w:noWrap/>
            <w:vAlign w:val="center"/>
            <w:hideMark/>
          </w:tcPr>
          <w:p w14:paraId="309EC4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26.606,96</w:t>
            </w:r>
          </w:p>
        </w:tc>
        <w:tc>
          <w:tcPr>
            <w:tcW w:w="0" w:type="auto"/>
            <w:tcBorders>
              <w:top w:val="nil"/>
              <w:left w:val="nil"/>
              <w:bottom w:val="nil"/>
              <w:right w:val="nil"/>
            </w:tcBorders>
            <w:shd w:val="clear" w:color="000000" w:fill="FFFFFF"/>
            <w:noWrap/>
            <w:vAlign w:val="center"/>
            <w:hideMark/>
          </w:tcPr>
          <w:p w14:paraId="55F7C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8655DF5" w14:textId="77777777" w:rsidTr="000C53E8">
        <w:trPr>
          <w:trHeight w:val="240"/>
        </w:trPr>
        <w:tc>
          <w:tcPr>
            <w:tcW w:w="0" w:type="auto"/>
            <w:tcBorders>
              <w:top w:val="nil"/>
              <w:left w:val="nil"/>
              <w:bottom w:val="nil"/>
              <w:right w:val="nil"/>
            </w:tcBorders>
            <w:shd w:val="clear" w:color="auto" w:fill="auto"/>
            <w:noWrap/>
            <w:vAlign w:val="bottom"/>
            <w:hideMark/>
          </w:tcPr>
          <w:p w14:paraId="069AA1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5414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A/TÉRREO/8/17</w:t>
            </w:r>
          </w:p>
        </w:tc>
        <w:tc>
          <w:tcPr>
            <w:tcW w:w="0" w:type="auto"/>
            <w:tcBorders>
              <w:top w:val="nil"/>
              <w:left w:val="nil"/>
              <w:bottom w:val="nil"/>
              <w:right w:val="nil"/>
            </w:tcBorders>
            <w:shd w:val="clear" w:color="000000" w:fill="FFFFFF"/>
            <w:noWrap/>
            <w:vAlign w:val="center"/>
            <w:hideMark/>
          </w:tcPr>
          <w:p w14:paraId="63EBD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CARNEIRO DE SOUZA</w:t>
            </w:r>
          </w:p>
        </w:tc>
        <w:tc>
          <w:tcPr>
            <w:tcW w:w="0" w:type="auto"/>
            <w:tcBorders>
              <w:top w:val="nil"/>
              <w:left w:val="nil"/>
              <w:bottom w:val="nil"/>
              <w:right w:val="nil"/>
            </w:tcBorders>
            <w:shd w:val="clear" w:color="000000" w:fill="FFFFFF"/>
            <w:noWrap/>
            <w:vAlign w:val="center"/>
            <w:hideMark/>
          </w:tcPr>
          <w:p w14:paraId="69D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30334101620</w:t>
            </w:r>
          </w:p>
        </w:tc>
        <w:tc>
          <w:tcPr>
            <w:tcW w:w="0" w:type="auto"/>
            <w:tcBorders>
              <w:top w:val="nil"/>
              <w:left w:val="nil"/>
              <w:bottom w:val="nil"/>
              <w:right w:val="nil"/>
            </w:tcBorders>
            <w:shd w:val="clear" w:color="000000" w:fill="FFFFFF"/>
            <w:noWrap/>
            <w:vAlign w:val="center"/>
            <w:hideMark/>
          </w:tcPr>
          <w:p w14:paraId="2B2A46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26.200,65</w:t>
            </w:r>
          </w:p>
        </w:tc>
        <w:tc>
          <w:tcPr>
            <w:tcW w:w="0" w:type="auto"/>
            <w:tcBorders>
              <w:top w:val="nil"/>
              <w:left w:val="nil"/>
              <w:bottom w:val="nil"/>
              <w:right w:val="nil"/>
            </w:tcBorders>
            <w:shd w:val="clear" w:color="000000" w:fill="FFFFFF"/>
            <w:noWrap/>
            <w:vAlign w:val="center"/>
            <w:hideMark/>
          </w:tcPr>
          <w:p w14:paraId="0FD20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EE662CB" w14:textId="77777777" w:rsidTr="000C53E8">
        <w:trPr>
          <w:trHeight w:val="240"/>
        </w:trPr>
        <w:tc>
          <w:tcPr>
            <w:tcW w:w="0" w:type="auto"/>
            <w:tcBorders>
              <w:top w:val="nil"/>
              <w:left w:val="nil"/>
              <w:bottom w:val="nil"/>
              <w:right w:val="nil"/>
            </w:tcBorders>
            <w:shd w:val="clear" w:color="auto" w:fill="auto"/>
            <w:noWrap/>
            <w:vAlign w:val="bottom"/>
            <w:hideMark/>
          </w:tcPr>
          <w:p w14:paraId="33D23B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2332F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w:t>
            </w:r>
          </w:p>
        </w:tc>
        <w:tc>
          <w:tcPr>
            <w:tcW w:w="0" w:type="auto"/>
            <w:tcBorders>
              <w:top w:val="nil"/>
              <w:left w:val="nil"/>
              <w:bottom w:val="nil"/>
              <w:right w:val="nil"/>
            </w:tcBorders>
            <w:shd w:val="clear" w:color="000000" w:fill="FFFFFF"/>
            <w:noWrap/>
            <w:vAlign w:val="center"/>
            <w:hideMark/>
          </w:tcPr>
          <w:p w14:paraId="75B3F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FERNANDO LOPES OCAMPOS</w:t>
            </w:r>
          </w:p>
        </w:tc>
        <w:tc>
          <w:tcPr>
            <w:tcW w:w="0" w:type="auto"/>
            <w:tcBorders>
              <w:top w:val="nil"/>
              <w:left w:val="nil"/>
              <w:bottom w:val="nil"/>
              <w:right w:val="nil"/>
            </w:tcBorders>
            <w:shd w:val="clear" w:color="000000" w:fill="FFFFFF"/>
            <w:noWrap/>
            <w:vAlign w:val="center"/>
            <w:hideMark/>
          </w:tcPr>
          <w:p w14:paraId="144949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00160069173</w:t>
            </w:r>
          </w:p>
        </w:tc>
        <w:tc>
          <w:tcPr>
            <w:tcW w:w="0" w:type="auto"/>
            <w:tcBorders>
              <w:top w:val="nil"/>
              <w:left w:val="nil"/>
              <w:bottom w:val="nil"/>
              <w:right w:val="nil"/>
            </w:tcBorders>
            <w:shd w:val="clear" w:color="000000" w:fill="FFFFFF"/>
            <w:noWrap/>
            <w:vAlign w:val="center"/>
            <w:hideMark/>
          </w:tcPr>
          <w:p w14:paraId="5A9CA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6225A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EE2365" w14:textId="77777777" w:rsidTr="000C53E8">
        <w:trPr>
          <w:trHeight w:val="240"/>
        </w:trPr>
        <w:tc>
          <w:tcPr>
            <w:tcW w:w="0" w:type="auto"/>
            <w:tcBorders>
              <w:top w:val="nil"/>
              <w:left w:val="nil"/>
              <w:bottom w:val="nil"/>
              <w:right w:val="nil"/>
            </w:tcBorders>
            <w:shd w:val="clear" w:color="auto" w:fill="auto"/>
            <w:noWrap/>
            <w:vAlign w:val="bottom"/>
            <w:hideMark/>
          </w:tcPr>
          <w:p w14:paraId="5768E2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DB52A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A/SUPERIOR/25/14</w:t>
            </w:r>
          </w:p>
        </w:tc>
        <w:tc>
          <w:tcPr>
            <w:tcW w:w="0" w:type="auto"/>
            <w:tcBorders>
              <w:top w:val="nil"/>
              <w:left w:val="nil"/>
              <w:bottom w:val="nil"/>
              <w:right w:val="nil"/>
            </w:tcBorders>
            <w:shd w:val="clear" w:color="000000" w:fill="FFFFFF"/>
            <w:noWrap/>
            <w:vAlign w:val="center"/>
            <w:hideMark/>
          </w:tcPr>
          <w:p w14:paraId="5A3B7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GLEUDSON MARCELINO CORDEIRO</w:t>
            </w:r>
          </w:p>
        </w:tc>
        <w:tc>
          <w:tcPr>
            <w:tcW w:w="0" w:type="auto"/>
            <w:tcBorders>
              <w:top w:val="nil"/>
              <w:left w:val="nil"/>
              <w:bottom w:val="nil"/>
              <w:right w:val="nil"/>
            </w:tcBorders>
            <w:shd w:val="clear" w:color="000000" w:fill="FFFFFF"/>
            <w:noWrap/>
            <w:vAlign w:val="center"/>
            <w:hideMark/>
          </w:tcPr>
          <w:p w14:paraId="375F20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03044152437</w:t>
            </w:r>
          </w:p>
        </w:tc>
        <w:tc>
          <w:tcPr>
            <w:tcW w:w="0" w:type="auto"/>
            <w:tcBorders>
              <w:top w:val="nil"/>
              <w:left w:val="nil"/>
              <w:bottom w:val="nil"/>
              <w:right w:val="nil"/>
            </w:tcBorders>
            <w:shd w:val="clear" w:color="000000" w:fill="FFFFFF"/>
            <w:noWrap/>
            <w:vAlign w:val="center"/>
            <w:hideMark/>
          </w:tcPr>
          <w:p w14:paraId="5769B5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14.051,70</w:t>
            </w:r>
          </w:p>
        </w:tc>
        <w:tc>
          <w:tcPr>
            <w:tcW w:w="0" w:type="auto"/>
            <w:tcBorders>
              <w:top w:val="nil"/>
              <w:left w:val="nil"/>
              <w:bottom w:val="nil"/>
              <w:right w:val="nil"/>
            </w:tcBorders>
            <w:shd w:val="clear" w:color="000000" w:fill="FFFFFF"/>
            <w:noWrap/>
            <w:vAlign w:val="center"/>
            <w:hideMark/>
          </w:tcPr>
          <w:p w14:paraId="0D548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51AA505" w14:textId="77777777" w:rsidTr="000C53E8">
        <w:trPr>
          <w:trHeight w:val="240"/>
        </w:trPr>
        <w:tc>
          <w:tcPr>
            <w:tcW w:w="0" w:type="auto"/>
            <w:tcBorders>
              <w:top w:val="nil"/>
              <w:left w:val="nil"/>
              <w:bottom w:val="nil"/>
              <w:right w:val="nil"/>
            </w:tcBorders>
            <w:shd w:val="clear" w:color="auto" w:fill="auto"/>
            <w:noWrap/>
            <w:vAlign w:val="bottom"/>
            <w:hideMark/>
          </w:tcPr>
          <w:p w14:paraId="6DD0C7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D921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B/SUPERIOR/48/18</w:t>
            </w:r>
          </w:p>
        </w:tc>
        <w:tc>
          <w:tcPr>
            <w:tcW w:w="0" w:type="auto"/>
            <w:tcBorders>
              <w:top w:val="nil"/>
              <w:left w:val="nil"/>
              <w:bottom w:val="nil"/>
              <w:right w:val="nil"/>
            </w:tcBorders>
            <w:shd w:val="clear" w:color="000000" w:fill="FFFFFF"/>
            <w:noWrap/>
            <w:vAlign w:val="center"/>
            <w:hideMark/>
          </w:tcPr>
          <w:p w14:paraId="68884C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FF97E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316D07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3EB4B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E09F48E" w14:textId="77777777" w:rsidTr="000C53E8">
        <w:trPr>
          <w:trHeight w:val="240"/>
        </w:trPr>
        <w:tc>
          <w:tcPr>
            <w:tcW w:w="0" w:type="auto"/>
            <w:tcBorders>
              <w:top w:val="nil"/>
              <w:left w:val="nil"/>
              <w:bottom w:val="nil"/>
              <w:right w:val="nil"/>
            </w:tcBorders>
            <w:shd w:val="clear" w:color="auto" w:fill="auto"/>
            <w:noWrap/>
            <w:vAlign w:val="bottom"/>
            <w:hideMark/>
          </w:tcPr>
          <w:p w14:paraId="5A3975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94D45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B/TÉRREO/37/15</w:t>
            </w:r>
          </w:p>
        </w:tc>
        <w:tc>
          <w:tcPr>
            <w:tcW w:w="0" w:type="auto"/>
            <w:tcBorders>
              <w:top w:val="nil"/>
              <w:left w:val="nil"/>
              <w:bottom w:val="nil"/>
              <w:right w:val="nil"/>
            </w:tcBorders>
            <w:shd w:val="clear" w:color="000000" w:fill="FFFFFF"/>
            <w:noWrap/>
            <w:vAlign w:val="center"/>
            <w:hideMark/>
          </w:tcPr>
          <w:p w14:paraId="54815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003DF6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425CF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19996D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5FE599DD" w14:textId="77777777" w:rsidTr="000C53E8">
        <w:trPr>
          <w:trHeight w:val="240"/>
        </w:trPr>
        <w:tc>
          <w:tcPr>
            <w:tcW w:w="0" w:type="auto"/>
            <w:tcBorders>
              <w:top w:val="nil"/>
              <w:left w:val="nil"/>
              <w:bottom w:val="nil"/>
              <w:right w:val="nil"/>
            </w:tcBorders>
            <w:shd w:val="clear" w:color="auto" w:fill="auto"/>
            <w:noWrap/>
            <w:vAlign w:val="bottom"/>
            <w:hideMark/>
          </w:tcPr>
          <w:p w14:paraId="4EF7C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1ED9D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B/TÉRREO/42/5</w:t>
            </w:r>
          </w:p>
        </w:tc>
        <w:tc>
          <w:tcPr>
            <w:tcW w:w="0" w:type="auto"/>
            <w:tcBorders>
              <w:top w:val="nil"/>
              <w:left w:val="nil"/>
              <w:bottom w:val="nil"/>
              <w:right w:val="nil"/>
            </w:tcBorders>
            <w:shd w:val="clear" w:color="000000" w:fill="FFFFFF"/>
            <w:noWrap/>
            <w:vAlign w:val="center"/>
            <w:hideMark/>
          </w:tcPr>
          <w:p w14:paraId="63B8E6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77806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2AA88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433B9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F338C9C" w14:textId="77777777" w:rsidTr="000C53E8">
        <w:trPr>
          <w:trHeight w:val="240"/>
        </w:trPr>
        <w:tc>
          <w:tcPr>
            <w:tcW w:w="0" w:type="auto"/>
            <w:tcBorders>
              <w:top w:val="nil"/>
              <w:left w:val="nil"/>
              <w:bottom w:val="nil"/>
              <w:right w:val="nil"/>
            </w:tcBorders>
            <w:shd w:val="clear" w:color="auto" w:fill="auto"/>
            <w:noWrap/>
            <w:vAlign w:val="bottom"/>
            <w:hideMark/>
          </w:tcPr>
          <w:p w14:paraId="064CA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62FE3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B/TÉRREO/37/21</w:t>
            </w:r>
          </w:p>
        </w:tc>
        <w:tc>
          <w:tcPr>
            <w:tcW w:w="0" w:type="auto"/>
            <w:tcBorders>
              <w:top w:val="nil"/>
              <w:left w:val="nil"/>
              <w:bottom w:val="nil"/>
              <w:right w:val="nil"/>
            </w:tcBorders>
            <w:shd w:val="clear" w:color="000000" w:fill="FFFFFF"/>
            <w:noWrap/>
            <w:vAlign w:val="center"/>
            <w:hideMark/>
          </w:tcPr>
          <w:p w14:paraId="36454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BASILIO</w:t>
            </w:r>
          </w:p>
        </w:tc>
        <w:tc>
          <w:tcPr>
            <w:tcW w:w="0" w:type="auto"/>
            <w:tcBorders>
              <w:top w:val="nil"/>
              <w:left w:val="nil"/>
              <w:bottom w:val="nil"/>
              <w:right w:val="nil"/>
            </w:tcBorders>
            <w:shd w:val="clear" w:color="000000" w:fill="FFFFFF"/>
            <w:noWrap/>
            <w:vAlign w:val="center"/>
            <w:hideMark/>
          </w:tcPr>
          <w:p w14:paraId="1B8F2C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20413971104</w:t>
            </w:r>
          </w:p>
        </w:tc>
        <w:tc>
          <w:tcPr>
            <w:tcW w:w="0" w:type="auto"/>
            <w:tcBorders>
              <w:top w:val="nil"/>
              <w:left w:val="nil"/>
              <w:bottom w:val="nil"/>
              <w:right w:val="nil"/>
            </w:tcBorders>
            <w:shd w:val="clear" w:color="000000" w:fill="FFFFFF"/>
            <w:noWrap/>
            <w:vAlign w:val="center"/>
            <w:hideMark/>
          </w:tcPr>
          <w:p w14:paraId="5EA37F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30.258,05</w:t>
            </w:r>
          </w:p>
        </w:tc>
        <w:tc>
          <w:tcPr>
            <w:tcW w:w="0" w:type="auto"/>
            <w:tcBorders>
              <w:top w:val="nil"/>
              <w:left w:val="nil"/>
              <w:bottom w:val="nil"/>
              <w:right w:val="nil"/>
            </w:tcBorders>
            <w:shd w:val="clear" w:color="000000" w:fill="FFFFFF"/>
            <w:noWrap/>
            <w:vAlign w:val="center"/>
            <w:hideMark/>
          </w:tcPr>
          <w:p w14:paraId="416809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5A7F9F81" w14:textId="77777777" w:rsidTr="000C53E8">
        <w:trPr>
          <w:trHeight w:val="240"/>
        </w:trPr>
        <w:tc>
          <w:tcPr>
            <w:tcW w:w="0" w:type="auto"/>
            <w:tcBorders>
              <w:top w:val="nil"/>
              <w:left w:val="nil"/>
              <w:bottom w:val="nil"/>
              <w:right w:val="nil"/>
            </w:tcBorders>
            <w:shd w:val="clear" w:color="auto" w:fill="auto"/>
            <w:noWrap/>
            <w:vAlign w:val="bottom"/>
            <w:hideMark/>
          </w:tcPr>
          <w:p w14:paraId="07A611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8E89A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A/SUPERIOR/31/5</w:t>
            </w:r>
          </w:p>
        </w:tc>
        <w:tc>
          <w:tcPr>
            <w:tcW w:w="0" w:type="auto"/>
            <w:tcBorders>
              <w:top w:val="nil"/>
              <w:left w:val="nil"/>
              <w:bottom w:val="nil"/>
              <w:right w:val="nil"/>
            </w:tcBorders>
            <w:shd w:val="clear" w:color="000000" w:fill="FFFFFF"/>
            <w:noWrap/>
            <w:vAlign w:val="center"/>
            <w:hideMark/>
          </w:tcPr>
          <w:p w14:paraId="5E83BE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DA ROCHA SOARES</w:t>
            </w:r>
          </w:p>
        </w:tc>
        <w:tc>
          <w:tcPr>
            <w:tcW w:w="0" w:type="auto"/>
            <w:tcBorders>
              <w:top w:val="nil"/>
              <w:left w:val="nil"/>
              <w:bottom w:val="nil"/>
              <w:right w:val="nil"/>
            </w:tcBorders>
            <w:shd w:val="clear" w:color="000000" w:fill="FFFFFF"/>
            <w:noWrap/>
            <w:vAlign w:val="center"/>
            <w:hideMark/>
          </w:tcPr>
          <w:p w14:paraId="7F3825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50988395649</w:t>
            </w:r>
          </w:p>
        </w:tc>
        <w:tc>
          <w:tcPr>
            <w:tcW w:w="0" w:type="auto"/>
            <w:tcBorders>
              <w:top w:val="nil"/>
              <w:left w:val="nil"/>
              <w:bottom w:val="nil"/>
              <w:right w:val="nil"/>
            </w:tcBorders>
            <w:shd w:val="clear" w:color="000000" w:fill="FFFFFF"/>
            <w:noWrap/>
            <w:vAlign w:val="center"/>
            <w:hideMark/>
          </w:tcPr>
          <w:p w14:paraId="27FDFA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17.713,51</w:t>
            </w:r>
          </w:p>
        </w:tc>
        <w:tc>
          <w:tcPr>
            <w:tcW w:w="0" w:type="auto"/>
            <w:tcBorders>
              <w:top w:val="nil"/>
              <w:left w:val="nil"/>
              <w:bottom w:val="nil"/>
              <w:right w:val="nil"/>
            </w:tcBorders>
            <w:shd w:val="clear" w:color="000000" w:fill="FFFFFF"/>
            <w:noWrap/>
            <w:vAlign w:val="center"/>
            <w:hideMark/>
          </w:tcPr>
          <w:p w14:paraId="5587E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A496EDE" w14:textId="77777777" w:rsidTr="000C53E8">
        <w:trPr>
          <w:trHeight w:val="240"/>
        </w:trPr>
        <w:tc>
          <w:tcPr>
            <w:tcW w:w="0" w:type="auto"/>
            <w:tcBorders>
              <w:top w:val="nil"/>
              <w:left w:val="nil"/>
              <w:bottom w:val="nil"/>
              <w:right w:val="nil"/>
            </w:tcBorders>
            <w:shd w:val="clear" w:color="auto" w:fill="auto"/>
            <w:noWrap/>
            <w:vAlign w:val="bottom"/>
            <w:hideMark/>
          </w:tcPr>
          <w:p w14:paraId="6D16F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5238D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A/TÉRREO/2/11</w:t>
            </w:r>
          </w:p>
        </w:tc>
        <w:tc>
          <w:tcPr>
            <w:tcW w:w="0" w:type="auto"/>
            <w:tcBorders>
              <w:top w:val="nil"/>
              <w:left w:val="nil"/>
              <w:bottom w:val="nil"/>
              <w:right w:val="nil"/>
            </w:tcBorders>
            <w:shd w:val="clear" w:color="000000" w:fill="FFFFFF"/>
            <w:noWrap/>
            <w:vAlign w:val="center"/>
            <w:hideMark/>
          </w:tcPr>
          <w:p w14:paraId="600A7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JOELMA COLEN RAINER</w:t>
            </w:r>
          </w:p>
        </w:tc>
        <w:tc>
          <w:tcPr>
            <w:tcW w:w="0" w:type="auto"/>
            <w:tcBorders>
              <w:top w:val="nil"/>
              <w:left w:val="nil"/>
              <w:bottom w:val="nil"/>
              <w:right w:val="nil"/>
            </w:tcBorders>
            <w:shd w:val="clear" w:color="000000" w:fill="FFFFFF"/>
            <w:noWrap/>
            <w:vAlign w:val="center"/>
            <w:hideMark/>
          </w:tcPr>
          <w:p w14:paraId="0D1103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83413820672</w:t>
            </w:r>
          </w:p>
        </w:tc>
        <w:tc>
          <w:tcPr>
            <w:tcW w:w="0" w:type="auto"/>
            <w:tcBorders>
              <w:top w:val="nil"/>
              <w:left w:val="nil"/>
              <w:bottom w:val="nil"/>
              <w:right w:val="nil"/>
            </w:tcBorders>
            <w:shd w:val="clear" w:color="000000" w:fill="FFFFFF"/>
            <w:noWrap/>
            <w:vAlign w:val="center"/>
            <w:hideMark/>
          </w:tcPr>
          <w:p w14:paraId="60D0AD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17.294,61</w:t>
            </w:r>
          </w:p>
        </w:tc>
        <w:tc>
          <w:tcPr>
            <w:tcW w:w="0" w:type="auto"/>
            <w:tcBorders>
              <w:top w:val="nil"/>
              <w:left w:val="nil"/>
              <w:bottom w:val="nil"/>
              <w:right w:val="nil"/>
            </w:tcBorders>
            <w:shd w:val="clear" w:color="000000" w:fill="FFFFFF"/>
            <w:noWrap/>
            <w:vAlign w:val="center"/>
            <w:hideMark/>
          </w:tcPr>
          <w:p w14:paraId="409A4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8738982" w14:textId="77777777" w:rsidTr="000C53E8">
        <w:trPr>
          <w:trHeight w:val="240"/>
        </w:trPr>
        <w:tc>
          <w:tcPr>
            <w:tcW w:w="0" w:type="auto"/>
            <w:tcBorders>
              <w:top w:val="nil"/>
              <w:left w:val="nil"/>
              <w:bottom w:val="nil"/>
              <w:right w:val="nil"/>
            </w:tcBorders>
            <w:shd w:val="clear" w:color="auto" w:fill="auto"/>
            <w:noWrap/>
            <w:vAlign w:val="bottom"/>
            <w:hideMark/>
          </w:tcPr>
          <w:p w14:paraId="6E2F3D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54AA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B/TÉRREO/39/16</w:t>
            </w:r>
          </w:p>
        </w:tc>
        <w:tc>
          <w:tcPr>
            <w:tcW w:w="0" w:type="auto"/>
            <w:tcBorders>
              <w:top w:val="nil"/>
              <w:left w:val="nil"/>
              <w:bottom w:val="nil"/>
              <w:right w:val="nil"/>
            </w:tcBorders>
            <w:shd w:val="clear" w:color="000000" w:fill="FFFFFF"/>
            <w:noWrap/>
            <w:vAlign w:val="center"/>
            <w:hideMark/>
          </w:tcPr>
          <w:p w14:paraId="3C8F46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DE OLIVEIRA</w:t>
            </w:r>
          </w:p>
        </w:tc>
        <w:tc>
          <w:tcPr>
            <w:tcW w:w="0" w:type="auto"/>
            <w:tcBorders>
              <w:top w:val="nil"/>
              <w:left w:val="nil"/>
              <w:bottom w:val="nil"/>
              <w:right w:val="nil"/>
            </w:tcBorders>
            <w:shd w:val="clear" w:color="000000" w:fill="FFFFFF"/>
            <w:noWrap/>
            <w:vAlign w:val="center"/>
            <w:hideMark/>
          </w:tcPr>
          <w:p w14:paraId="5F8F1B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00773172971</w:t>
            </w:r>
          </w:p>
        </w:tc>
        <w:tc>
          <w:tcPr>
            <w:tcW w:w="0" w:type="auto"/>
            <w:tcBorders>
              <w:top w:val="nil"/>
              <w:left w:val="nil"/>
              <w:bottom w:val="nil"/>
              <w:right w:val="nil"/>
            </w:tcBorders>
            <w:shd w:val="clear" w:color="000000" w:fill="FFFFFF"/>
            <w:noWrap/>
            <w:vAlign w:val="center"/>
            <w:hideMark/>
          </w:tcPr>
          <w:p w14:paraId="102A2F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3D69A1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6D356430" w14:textId="77777777" w:rsidTr="000C53E8">
        <w:trPr>
          <w:trHeight w:val="240"/>
        </w:trPr>
        <w:tc>
          <w:tcPr>
            <w:tcW w:w="0" w:type="auto"/>
            <w:tcBorders>
              <w:top w:val="nil"/>
              <w:left w:val="nil"/>
              <w:bottom w:val="nil"/>
              <w:right w:val="nil"/>
            </w:tcBorders>
            <w:shd w:val="clear" w:color="auto" w:fill="auto"/>
            <w:noWrap/>
            <w:vAlign w:val="bottom"/>
            <w:hideMark/>
          </w:tcPr>
          <w:p w14:paraId="236E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A4A5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A/TÉRREO/2/22</w:t>
            </w:r>
          </w:p>
        </w:tc>
        <w:tc>
          <w:tcPr>
            <w:tcW w:w="0" w:type="auto"/>
            <w:tcBorders>
              <w:top w:val="nil"/>
              <w:left w:val="nil"/>
              <w:bottom w:val="nil"/>
              <w:right w:val="nil"/>
            </w:tcBorders>
            <w:shd w:val="clear" w:color="000000" w:fill="FFFFFF"/>
            <w:noWrap/>
            <w:vAlign w:val="center"/>
            <w:hideMark/>
          </w:tcPr>
          <w:p w14:paraId="0E64BC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DOS SANTOS NETO</w:t>
            </w:r>
          </w:p>
        </w:tc>
        <w:tc>
          <w:tcPr>
            <w:tcW w:w="0" w:type="auto"/>
            <w:tcBorders>
              <w:top w:val="nil"/>
              <w:left w:val="nil"/>
              <w:bottom w:val="nil"/>
              <w:right w:val="nil"/>
            </w:tcBorders>
            <w:shd w:val="clear" w:color="000000" w:fill="FFFFFF"/>
            <w:noWrap/>
            <w:vAlign w:val="center"/>
            <w:hideMark/>
          </w:tcPr>
          <w:p w14:paraId="499BA2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05653079758</w:t>
            </w:r>
          </w:p>
        </w:tc>
        <w:tc>
          <w:tcPr>
            <w:tcW w:w="0" w:type="auto"/>
            <w:tcBorders>
              <w:top w:val="nil"/>
              <w:left w:val="nil"/>
              <w:bottom w:val="nil"/>
              <w:right w:val="nil"/>
            </w:tcBorders>
            <w:shd w:val="clear" w:color="000000" w:fill="FFFFFF"/>
            <w:noWrap/>
            <w:vAlign w:val="center"/>
            <w:hideMark/>
          </w:tcPr>
          <w:p w14:paraId="72A9FA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11.868,88</w:t>
            </w:r>
          </w:p>
        </w:tc>
        <w:tc>
          <w:tcPr>
            <w:tcW w:w="0" w:type="auto"/>
            <w:tcBorders>
              <w:top w:val="nil"/>
              <w:left w:val="nil"/>
              <w:bottom w:val="nil"/>
              <w:right w:val="nil"/>
            </w:tcBorders>
            <w:shd w:val="clear" w:color="000000" w:fill="FFFFFF"/>
            <w:noWrap/>
            <w:vAlign w:val="center"/>
            <w:hideMark/>
          </w:tcPr>
          <w:p w14:paraId="7DEFA2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ADF62DC" w14:textId="77777777" w:rsidTr="000C53E8">
        <w:trPr>
          <w:trHeight w:val="240"/>
        </w:trPr>
        <w:tc>
          <w:tcPr>
            <w:tcW w:w="0" w:type="auto"/>
            <w:tcBorders>
              <w:top w:val="nil"/>
              <w:left w:val="nil"/>
              <w:bottom w:val="nil"/>
              <w:right w:val="nil"/>
            </w:tcBorders>
            <w:shd w:val="clear" w:color="auto" w:fill="auto"/>
            <w:noWrap/>
            <w:vAlign w:val="bottom"/>
            <w:hideMark/>
          </w:tcPr>
          <w:p w14:paraId="345176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43C10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A/SUPERIOR/30/7</w:t>
            </w:r>
          </w:p>
        </w:tc>
        <w:tc>
          <w:tcPr>
            <w:tcW w:w="0" w:type="auto"/>
            <w:tcBorders>
              <w:top w:val="nil"/>
              <w:left w:val="nil"/>
              <w:bottom w:val="nil"/>
              <w:right w:val="nil"/>
            </w:tcBorders>
            <w:shd w:val="clear" w:color="000000" w:fill="FFFFFF"/>
            <w:noWrap/>
            <w:vAlign w:val="center"/>
            <w:hideMark/>
          </w:tcPr>
          <w:p w14:paraId="7F4FE0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VALDECI FERREIRA</w:t>
            </w:r>
          </w:p>
        </w:tc>
        <w:tc>
          <w:tcPr>
            <w:tcW w:w="0" w:type="auto"/>
            <w:tcBorders>
              <w:top w:val="nil"/>
              <w:left w:val="nil"/>
              <w:bottom w:val="nil"/>
              <w:right w:val="nil"/>
            </w:tcBorders>
            <w:shd w:val="clear" w:color="000000" w:fill="FFFFFF"/>
            <w:noWrap/>
            <w:vAlign w:val="center"/>
            <w:hideMark/>
          </w:tcPr>
          <w:p w14:paraId="366818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01951881877</w:t>
            </w:r>
          </w:p>
        </w:tc>
        <w:tc>
          <w:tcPr>
            <w:tcW w:w="0" w:type="auto"/>
            <w:tcBorders>
              <w:top w:val="nil"/>
              <w:left w:val="nil"/>
              <w:bottom w:val="nil"/>
              <w:right w:val="nil"/>
            </w:tcBorders>
            <w:shd w:val="clear" w:color="000000" w:fill="FFFFFF"/>
            <w:noWrap/>
            <w:vAlign w:val="center"/>
            <w:hideMark/>
          </w:tcPr>
          <w:p w14:paraId="5289C5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40.273,15</w:t>
            </w:r>
          </w:p>
        </w:tc>
        <w:tc>
          <w:tcPr>
            <w:tcW w:w="0" w:type="auto"/>
            <w:tcBorders>
              <w:top w:val="nil"/>
              <w:left w:val="nil"/>
              <w:bottom w:val="nil"/>
              <w:right w:val="nil"/>
            </w:tcBorders>
            <w:shd w:val="clear" w:color="000000" w:fill="FFFFFF"/>
            <w:noWrap/>
            <w:vAlign w:val="center"/>
            <w:hideMark/>
          </w:tcPr>
          <w:p w14:paraId="0A6409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772A17B" w14:textId="77777777" w:rsidTr="000C53E8">
        <w:trPr>
          <w:trHeight w:val="240"/>
        </w:trPr>
        <w:tc>
          <w:tcPr>
            <w:tcW w:w="0" w:type="auto"/>
            <w:tcBorders>
              <w:top w:val="nil"/>
              <w:left w:val="nil"/>
              <w:bottom w:val="nil"/>
              <w:right w:val="nil"/>
            </w:tcBorders>
            <w:shd w:val="clear" w:color="auto" w:fill="auto"/>
            <w:noWrap/>
            <w:vAlign w:val="bottom"/>
            <w:hideMark/>
          </w:tcPr>
          <w:p w14:paraId="26E05D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87961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B/TÉRREO/39/13</w:t>
            </w:r>
          </w:p>
        </w:tc>
        <w:tc>
          <w:tcPr>
            <w:tcW w:w="0" w:type="auto"/>
            <w:tcBorders>
              <w:top w:val="nil"/>
              <w:left w:val="nil"/>
              <w:bottom w:val="nil"/>
              <w:right w:val="nil"/>
            </w:tcBorders>
            <w:shd w:val="clear" w:color="000000" w:fill="FFFFFF"/>
            <w:noWrap/>
            <w:vAlign w:val="center"/>
            <w:hideMark/>
          </w:tcPr>
          <w:p w14:paraId="33A5C6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JOSELEIDE RIBEIRO DA SILVA</w:t>
            </w:r>
          </w:p>
        </w:tc>
        <w:tc>
          <w:tcPr>
            <w:tcW w:w="0" w:type="auto"/>
            <w:tcBorders>
              <w:top w:val="nil"/>
              <w:left w:val="nil"/>
              <w:bottom w:val="nil"/>
              <w:right w:val="nil"/>
            </w:tcBorders>
            <w:shd w:val="clear" w:color="000000" w:fill="FFFFFF"/>
            <w:noWrap/>
            <w:vAlign w:val="center"/>
            <w:hideMark/>
          </w:tcPr>
          <w:p w14:paraId="79BA18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02999539479</w:t>
            </w:r>
          </w:p>
        </w:tc>
        <w:tc>
          <w:tcPr>
            <w:tcW w:w="0" w:type="auto"/>
            <w:tcBorders>
              <w:top w:val="nil"/>
              <w:left w:val="nil"/>
              <w:bottom w:val="nil"/>
              <w:right w:val="nil"/>
            </w:tcBorders>
            <w:shd w:val="clear" w:color="000000" w:fill="FFFFFF"/>
            <w:noWrap/>
            <w:vAlign w:val="center"/>
            <w:hideMark/>
          </w:tcPr>
          <w:p w14:paraId="734A6B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91A0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E3D684B" w14:textId="77777777" w:rsidTr="000C53E8">
        <w:trPr>
          <w:trHeight w:val="240"/>
        </w:trPr>
        <w:tc>
          <w:tcPr>
            <w:tcW w:w="0" w:type="auto"/>
            <w:tcBorders>
              <w:top w:val="nil"/>
              <w:left w:val="nil"/>
              <w:bottom w:val="nil"/>
              <w:right w:val="nil"/>
            </w:tcBorders>
            <w:shd w:val="clear" w:color="auto" w:fill="auto"/>
            <w:noWrap/>
            <w:vAlign w:val="bottom"/>
            <w:hideMark/>
          </w:tcPr>
          <w:p w14:paraId="13A9C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509F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B/TÉRREO/41/6</w:t>
            </w:r>
          </w:p>
        </w:tc>
        <w:tc>
          <w:tcPr>
            <w:tcW w:w="0" w:type="auto"/>
            <w:tcBorders>
              <w:top w:val="nil"/>
              <w:left w:val="nil"/>
              <w:bottom w:val="nil"/>
              <w:right w:val="nil"/>
            </w:tcBorders>
            <w:shd w:val="clear" w:color="000000" w:fill="FFFFFF"/>
            <w:noWrap/>
            <w:vAlign w:val="center"/>
            <w:hideMark/>
          </w:tcPr>
          <w:p w14:paraId="1A0DAE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MARCELINO DE ANDRADE</w:t>
            </w:r>
          </w:p>
        </w:tc>
        <w:tc>
          <w:tcPr>
            <w:tcW w:w="0" w:type="auto"/>
            <w:tcBorders>
              <w:top w:val="nil"/>
              <w:left w:val="nil"/>
              <w:bottom w:val="nil"/>
              <w:right w:val="nil"/>
            </w:tcBorders>
            <w:shd w:val="clear" w:color="000000" w:fill="FFFFFF"/>
            <w:noWrap/>
            <w:vAlign w:val="center"/>
            <w:hideMark/>
          </w:tcPr>
          <w:p w14:paraId="19E06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21254775803</w:t>
            </w:r>
          </w:p>
        </w:tc>
        <w:tc>
          <w:tcPr>
            <w:tcW w:w="0" w:type="auto"/>
            <w:tcBorders>
              <w:top w:val="nil"/>
              <w:left w:val="nil"/>
              <w:bottom w:val="nil"/>
              <w:right w:val="nil"/>
            </w:tcBorders>
            <w:shd w:val="clear" w:color="000000" w:fill="FFFFFF"/>
            <w:noWrap/>
            <w:vAlign w:val="center"/>
            <w:hideMark/>
          </w:tcPr>
          <w:p w14:paraId="5150CC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23B33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7D99973" w14:textId="77777777" w:rsidTr="000C53E8">
        <w:trPr>
          <w:trHeight w:val="240"/>
        </w:trPr>
        <w:tc>
          <w:tcPr>
            <w:tcW w:w="0" w:type="auto"/>
            <w:tcBorders>
              <w:top w:val="nil"/>
              <w:left w:val="nil"/>
              <w:bottom w:val="nil"/>
              <w:right w:val="nil"/>
            </w:tcBorders>
            <w:shd w:val="clear" w:color="auto" w:fill="auto"/>
            <w:noWrap/>
            <w:vAlign w:val="bottom"/>
            <w:hideMark/>
          </w:tcPr>
          <w:p w14:paraId="04D6D3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078B4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w:t>
            </w:r>
          </w:p>
        </w:tc>
        <w:tc>
          <w:tcPr>
            <w:tcW w:w="0" w:type="auto"/>
            <w:tcBorders>
              <w:top w:val="nil"/>
              <w:left w:val="nil"/>
              <w:bottom w:val="nil"/>
              <w:right w:val="nil"/>
            </w:tcBorders>
            <w:shd w:val="clear" w:color="000000" w:fill="FFFFFF"/>
            <w:noWrap/>
            <w:vAlign w:val="center"/>
            <w:hideMark/>
          </w:tcPr>
          <w:p w14:paraId="71BE6C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BRUNO DA SILVA</w:t>
            </w:r>
          </w:p>
        </w:tc>
        <w:tc>
          <w:tcPr>
            <w:tcW w:w="0" w:type="auto"/>
            <w:tcBorders>
              <w:top w:val="nil"/>
              <w:left w:val="nil"/>
              <w:bottom w:val="nil"/>
              <w:right w:val="nil"/>
            </w:tcBorders>
            <w:shd w:val="clear" w:color="000000" w:fill="FFFFFF"/>
            <w:noWrap/>
            <w:vAlign w:val="center"/>
            <w:hideMark/>
          </w:tcPr>
          <w:p w14:paraId="3149E7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51674610653</w:t>
            </w:r>
          </w:p>
        </w:tc>
        <w:tc>
          <w:tcPr>
            <w:tcW w:w="0" w:type="auto"/>
            <w:tcBorders>
              <w:top w:val="nil"/>
              <w:left w:val="nil"/>
              <w:bottom w:val="nil"/>
              <w:right w:val="nil"/>
            </w:tcBorders>
            <w:shd w:val="clear" w:color="000000" w:fill="FFFFFF"/>
            <w:noWrap/>
            <w:vAlign w:val="center"/>
            <w:hideMark/>
          </w:tcPr>
          <w:p w14:paraId="7B3F0C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29.821,20</w:t>
            </w:r>
          </w:p>
        </w:tc>
        <w:tc>
          <w:tcPr>
            <w:tcW w:w="0" w:type="auto"/>
            <w:tcBorders>
              <w:top w:val="nil"/>
              <w:left w:val="nil"/>
              <w:bottom w:val="nil"/>
              <w:right w:val="nil"/>
            </w:tcBorders>
            <w:shd w:val="clear" w:color="000000" w:fill="FFFFFF"/>
            <w:noWrap/>
            <w:vAlign w:val="center"/>
            <w:hideMark/>
          </w:tcPr>
          <w:p w14:paraId="3CBFD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5B4405D" w14:textId="77777777" w:rsidTr="000C53E8">
        <w:trPr>
          <w:trHeight w:val="240"/>
        </w:trPr>
        <w:tc>
          <w:tcPr>
            <w:tcW w:w="0" w:type="auto"/>
            <w:tcBorders>
              <w:top w:val="nil"/>
              <w:left w:val="nil"/>
              <w:bottom w:val="nil"/>
              <w:right w:val="nil"/>
            </w:tcBorders>
            <w:shd w:val="clear" w:color="auto" w:fill="auto"/>
            <w:noWrap/>
            <w:vAlign w:val="bottom"/>
            <w:hideMark/>
          </w:tcPr>
          <w:p w14:paraId="61E0A3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FE6C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B/SUPERIOR/43/8</w:t>
            </w:r>
          </w:p>
        </w:tc>
        <w:tc>
          <w:tcPr>
            <w:tcW w:w="0" w:type="auto"/>
            <w:tcBorders>
              <w:top w:val="nil"/>
              <w:left w:val="nil"/>
              <w:bottom w:val="nil"/>
              <w:right w:val="nil"/>
            </w:tcBorders>
            <w:shd w:val="clear" w:color="000000" w:fill="FFFFFF"/>
            <w:noWrap/>
            <w:vAlign w:val="center"/>
            <w:hideMark/>
          </w:tcPr>
          <w:p w14:paraId="189858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SANTANA PEREIRA</w:t>
            </w:r>
          </w:p>
        </w:tc>
        <w:tc>
          <w:tcPr>
            <w:tcW w:w="0" w:type="auto"/>
            <w:tcBorders>
              <w:top w:val="nil"/>
              <w:left w:val="nil"/>
              <w:bottom w:val="nil"/>
              <w:right w:val="nil"/>
            </w:tcBorders>
            <w:shd w:val="clear" w:color="000000" w:fill="FFFFFF"/>
            <w:noWrap/>
            <w:vAlign w:val="center"/>
            <w:hideMark/>
          </w:tcPr>
          <w:p w14:paraId="278E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80509037534</w:t>
            </w:r>
          </w:p>
        </w:tc>
        <w:tc>
          <w:tcPr>
            <w:tcW w:w="0" w:type="auto"/>
            <w:tcBorders>
              <w:top w:val="nil"/>
              <w:left w:val="nil"/>
              <w:bottom w:val="nil"/>
              <w:right w:val="nil"/>
            </w:tcBorders>
            <w:shd w:val="clear" w:color="000000" w:fill="FFFFFF"/>
            <w:noWrap/>
            <w:vAlign w:val="center"/>
            <w:hideMark/>
          </w:tcPr>
          <w:p w14:paraId="123A62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19.221,65</w:t>
            </w:r>
          </w:p>
        </w:tc>
        <w:tc>
          <w:tcPr>
            <w:tcW w:w="0" w:type="auto"/>
            <w:tcBorders>
              <w:top w:val="nil"/>
              <w:left w:val="nil"/>
              <w:bottom w:val="nil"/>
              <w:right w:val="nil"/>
            </w:tcBorders>
            <w:shd w:val="clear" w:color="000000" w:fill="FFFFFF"/>
            <w:noWrap/>
            <w:vAlign w:val="center"/>
            <w:hideMark/>
          </w:tcPr>
          <w:p w14:paraId="64EF26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9DDE19A" w14:textId="77777777" w:rsidTr="000C53E8">
        <w:trPr>
          <w:trHeight w:val="240"/>
        </w:trPr>
        <w:tc>
          <w:tcPr>
            <w:tcW w:w="0" w:type="auto"/>
            <w:tcBorders>
              <w:top w:val="nil"/>
              <w:left w:val="nil"/>
              <w:bottom w:val="nil"/>
              <w:right w:val="nil"/>
            </w:tcBorders>
            <w:shd w:val="clear" w:color="auto" w:fill="auto"/>
            <w:noWrap/>
            <w:vAlign w:val="bottom"/>
            <w:hideMark/>
          </w:tcPr>
          <w:p w14:paraId="2F15FE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79CFC4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A/SUPERIOR/25/6</w:t>
            </w:r>
          </w:p>
        </w:tc>
        <w:tc>
          <w:tcPr>
            <w:tcW w:w="0" w:type="auto"/>
            <w:tcBorders>
              <w:top w:val="nil"/>
              <w:left w:val="nil"/>
              <w:bottom w:val="nil"/>
              <w:right w:val="nil"/>
            </w:tcBorders>
            <w:shd w:val="clear" w:color="000000" w:fill="FFFFFF"/>
            <w:noWrap/>
            <w:vAlign w:val="center"/>
            <w:hideMark/>
          </w:tcPr>
          <w:p w14:paraId="32A1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JOZIANE DA SILVEIRA LEITE</w:t>
            </w:r>
          </w:p>
        </w:tc>
        <w:tc>
          <w:tcPr>
            <w:tcW w:w="0" w:type="auto"/>
            <w:tcBorders>
              <w:top w:val="nil"/>
              <w:left w:val="nil"/>
              <w:bottom w:val="nil"/>
              <w:right w:val="nil"/>
            </w:tcBorders>
            <w:shd w:val="clear" w:color="000000" w:fill="FFFFFF"/>
            <w:noWrap/>
            <w:vAlign w:val="center"/>
            <w:hideMark/>
          </w:tcPr>
          <w:p w14:paraId="7C95B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04059466603</w:t>
            </w:r>
          </w:p>
        </w:tc>
        <w:tc>
          <w:tcPr>
            <w:tcW w:w="0" w:type="auto"/>
            <w:tcBorders>
              <w:top w:val="nil"/>
              <w:left w:val="nil"/>
              <w:bottom w:val="nil"/>
              <w:right w:val="nil"/>
            </w:tcBorders>
            <w:shd w:val="clear" w:color="000000" w:fill="FFFFFF"/>
            <w:noWrap/>
            <w:vAlign w:val="center"/>
            <w:hideMark/>
          </w:tcPr>
          <w:p w14:paraId="179430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17.883,92</w:t>
            </w:r>
          </w:p>
        </w:tc>
        <w:tc>
          <w:tcPr>
            <w:tcW w:w="0" w:type="auto"/>
            <w:tcBorders>
              <w:top w:val="nil"/>
              <w:left w:val="nil"/>
              <w:bottom w:val="nil"/>
              <w:right w:val="nil"/>
            </w:tcBorders>
            <w:shd w:val="clear" w:color="000000" w:fill="FFFFFF"/>
            <w:noWrap/>
            <w:vAlign w:val="center"/>
            <w:hideMark/>
          </w:tcPr>
          <w:p w14:paraId="2B0F6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7E901971" w14:textId="77777777" w:rsidTr="000C53E8">
        <w:trPr>
          <w:trHeight w:val="240"/>
        </w:trPr>
        <w:tc>
          <w:tcPr>
            <w:tcW w:w="0" w:type="auto"/>
            <w:tcBorders>
              <w:top w:val="nil"/>
              <w:left w:val="nil"/>
              <w:bottom w:val="nil"/>
              <w:right w:val="nil"/>
            </w:tcBorders>
            <w:shd w:val="clear" w:color="auto" w:fill="auto"/>
            <w:noWrap/>
            <w:vAlign w:val="bottom"/>
            <w:hideMark/>
          </w:tcPr>
          <w:p w14:paraId="202485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42CB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A/TÉRREO/13/8</w:t>
            </w:r>
          </w:p>
        </w:tc>
        <w:tc>
          <w:tcPr>
            <w:tcW w:w="0" w:type="auto"/>
            <w:tcBorders>
              <w:top w:val="nil"/>
              <w:left w:val="nil"/>
              <w:bottom w:val="nil"/>
              <w:right w:val="nil"/>
            </w:tcBorders>
            <w:shd w:val="clear" w:color="000000" w:fill="FFFFFF"/>
            <w:noWrap/>
            <w:vAlign w:val="center"/>
            <w:hideMark/>
          </w:tcPr>
          <w:p w14:paraId="31CBB3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JULIANA VAZ DA MOTA</w:t>
            </w:r>
          </w:p>
        </w:tc>
        <w:tc>
          <w:tcPr>
            <w:tcW w:w="0" w:type="auto"/>
            <w:tcBorders>
              <w:top w:val="nil"/>
              <w:left w:val="nil"/>
              <w:bottom w:val="nil"/>
              <w:right w:val="nil"/>
            </w:tcBorders>
            <w:shd w:val="clear" w:color="000000" w:fill="FFFFFF"/>
            <w:noWrap/>
            <w:vAlign w:val="center"/>
            <w:hideMark/>
          </w:tcPr>
          <w:p w14:paraId="6EB9D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10055222781</w:t>
            </w:r>
          </w:p>
        </w:tc>
        <w:tc>
          <w:tcPr>
            <w:tcW w:w="0" w:type="auto"/>
            <w:tcBorders>
              <w:top w:val="nil"/>
              <w:left w:val="nil"/>
              <w:bottom w:val="nil"/>
              <w:right w:val="nil"/>
            </w:tcBorders>
            <w:shd w:val="clear" w:color="000000" w:fill="FFFFFF"/>
            <w:noWrap/>
            <w:vAlign w:val="center"/>
            <w:hideMark/>
          </w:tcPr>
          <w:p w14:paraId="6A3B03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25.307,43</w:t>
            </w:r>
          </w:p>
        </w:tc>
        <w:tc>
          <w:tcPr>
            <w:tcW w:w="0" w:type="auto"/>
            <w:tcBorders>
              <w:top w:val="nil"/>
              <w:left w:val="nil"/>
              <w:bottom w:val="nil"/>
              <w:right w:val="nil"/>
            </w:tcBorders>
            <w:shd w:val="clear" w:color="000000" w:fill="FFFFFF"/>
            <w:noWrap/>
            <w:vAlign w:val="center"/>
            <w:hideMark/>
          </w:tcPr>
          <w:p w14:paraId="750291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664BB6" w14:textId="77777777" w:rsidTr="000C53E8">
        <w:trPr>
          <w:trHeight w:val="240"/>
        </w:trPr>
        <w:tc>
          <w:tcPr>
            <w:tcW w:w="0" w:type="auto"/>
            <w:tcBorders>
              <w:top w:val="nil"/>
              <w:left w:val="nil"/>
              <w:bottom w:val="nil"/>
              <w:right w:val="nil"/>
            </w:tcBorders>
            <w:shd w:val="clear" w:color="auto" w:fill="auto"/>
            <w:noWrap/>
            <w:vAlign w:val="bottom"/>
            <w:hideMark/>
          </w:tcPr>
          <w:p w14:paraId="792CF0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C1DA4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A/TÉRREO/11/23</w:t>
            </w:r>
          </w:p>
        </w:tc>
        <w:tc>
          <w:tcPr>
            <w:tcW w:w="0" w:type="auto"/>
            <w:tcBorders>
              <w:top w:val="nil"/>
              <w:left w:val="nil"/>
              <w:bottom w:val="nil"/>
              <w:right w:val="nil"/>
            </w:tcBorders>
            <w:shd w:val="clear" w:color="000000" w:fill="FFFFFF"/>
            <w:noWrap/>
            <w:vAlign w:val="center"/>
            <w:hideMark/>
          </w:tcPr>
          <w:p w14:paraId="284F35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MONTEIRO</w:t>
            </w:r>
          </w:p>
        </w:tc>
        <w:tc>
          <w:tcPr>
            <w:tcW w:w="0" w:type="auto"/>
            <w:tcBorders>
              <w:top w:val="nil"/>
              <w:left w:val="nil"/>
              <w:bottom w:val="nil"/>
              <w:right w:val="nil"/>
            </w:tcBorders>
            <w:shd w:val="clear" w:color="000000" w:fill="FFFFFF"/>
            <w:noWrap/>
            <w:vAlign w:val="center"/>
            <w:hideMark/>
          </w:tcPr>
          <w:p w14:paraId="01BBE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99503239168</w:t>
            </w:r>
          </w:p>
        </w:tc>
        <w:tc>
          <w:tcPr>
            <w:tcW w:w="0" w:type="auto"/>
            <w:tcBorders>
              <w:top w:val="nil"/>
              <w:left w:val="nil"/>
              <w:bottom w:val="nil"/>
              <w:right w:val="nil"/>
            </w:tcBorders>
            <w:shd w:val="clear" w:color="000000" w:fill="FFFFFF"/>
            <w:noWrap/>
            <w:vAlign w:val="center"/>
            <w:hideMark/>
          </w:tcPr>
          <w:p w14:paraId="21A2EC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0267D5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C73FD4" w14:textId="77777777" w:rsidTr="000C53E8">
        <w:trPr>
          <w:trHeight w:val="240"/>
        </w:trPr>
        <w:tc>
          <w:tcPr>
            <w:tcW w:w="0" w:type="auto"/>
            <w:tcBorders>
              <w:top w:val="nil"/>
              <w:left w:val="nil"/>
              <w:bottom w:val="nil"/>
              <w:right w:val="nil"/>
            </w:tcBorders>
            <w:shd w:val="clear" w:color="auto" w:fill="auto"/>
            <w:noWrap/>
            <w:vAlign w:val="bottom"/>
            <w:hideMark/>
          </w:tcPr>
          <w:p w14:paraId="437371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3EC666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A/SUPERIOR/29/7</w:t>
            </w:r>
          </w:p>
        </w:tc>
        <w:tc>
          <w:tcPr>
            <w:tcW w:w="0" w:type="auto"/>
            <w:tcBorders>
              <w:top w:val="nil"/>
              <w:left w:val="nil"/>
              <w:bottom w:val="nil"/>
              <w:right w:val="nil"/>
            </w:tcBorders>
            <w:shd w:val="clear" w:color="000000" w:fill="FFFFFF"/>
            <w:noWrap/>
            <w:vAlign w:val="center"/>
            <w:hideMark/>
          </w:tcPr>
          <w:p w14:paraId="5C528E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KATIUSCIA CHAISE PARODE ZINI</w:t>
            </w:r>
          </w:p>
        </w:tc>
        <w:tc>
          <w:tcPr>
            <w:tcW w:w="0" w:type="auto"/>
            <w:tcBorders>
              <w:top w:val="nil"/>
              <w:left w:val="nil"/>
              <w:bottom w:val="nil"/>
              <w:right w:val="nil"/>
            </w:tcBorders>
            <w:shd w:val="clear" w:color="000000" w:fill="FFFFFF"/>
            <w:noWrap/>
            <w:vAlign w:val="center"/>
            <w:hideMark/>
          </w:tcPr>
          <w:p w14:paraId="66214B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81431473049</w:t>
            </w:r>
          </w:p>
        </w:tc>
        <w:tc>
          <w:tcPr>
            <w:tcW w:w="0" w:type="auto"/>
            <w:tcBorders>
              <w:top w:val="nil"/>
              <w:left w:val="nil"/>
              <w:bottom w:val="nil"/>
              <w:right w:val="nil"/>
            </w:tcBorders>
            <w:shd w:val="clear" w:color="000000" w:fill="FFFFFF"/>
            <w:noWrap/>
            <w:vAlign w:val="center"/>
            <w:hideMark/>
          </w:tcPr>
          <w:p w14:paraId="26692D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BFA4F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CDF653A" w14:textId="77777777" w:rsidTr="000C53E8">
        <w:trPr>
          <w:trHeight w:val="240"/>
        </w:trPr>
        <w:tc>
          <w:tcPr>
            <w:tcW w:w="0" w:type="auto"/>
            <w:tcBorders>
              <w:top w:val="nil"/>
              <w:left w:val="nil"/>
              <w:bottom w:val="nil"/>
              <w:right w:val="nil"/>
            </w:tcBorders>
            <w:shd w:val="clear" w:color="auto" w:fill="auto"/>
            <w:noWrap/>
            <w:vAlign w:val="bottom"/>
            <w:hideMark/>
          </w:tcPr>
          <w:p w14:paraId="42E8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B82CE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A/TÉRREO/6/4</w:t>
            </w:r>
          </w:p>
        </w:tc>
        <w:tc>
          <w:tcPr>
            <w:tcW w:w="0" w:type="auto"/>
            <w:tcBorders>
              <w:top w:val="nil"/>
              <w:left w:val="nil"/>
              <w:bottom w:val="nil"/>
              <w:right w:val="nil"/>
            </w:tcBorders>
            <w:shd w:val="clear" w:color="000000" w:fill="FFFFFF"/>
            <w:noWrap/>
            <w:vAlign w:val="center"/>
            <w:hideMark/>
          </w:tcPr>
          <w:p w14:paraId="144B0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KELEN PATRICIA RODRIGUES ANDRADE</w:t>
            </w:r>
          </w:p>
        </w:tc>
        <w:tc>
          <w:tcPr>
            <w:tcW w:w="0" w:type="auto"/>
            <w:tcBorders>
              <w:top w:val="nil"/>
              <w:left w:val="nil"/>
              <w:bottom w:val="nil"/>
              <w:right w:val="nil"/>
            </w:tcBorders>
            <w:shd w:val="clear" w:color="000000" w:fill="FFFFFF"/>
            <w:noWrap/>
            <w:vAlign w:val="center"/>
            <w:hideMark/>
          </w:tcPr>
          <w:p w14:paraId="1DB02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00835686620</w:t>
            </w:r>
          </w:p>
        </w:tc>
        <w:tc>
          <w:tcPr>
            <w:tcW w:w="0" w:type="auto"/>
            <w:tcBorders>
              <w:top w:val="nil"/>
              <w:left w:val="nil"/>
              <w:bottom w:val="nil"/>
              <w:right w:val="nil"/>
            </w:tcBorders>
            <w:shd w:val="clear" w:color="000000" w:fill="FFFFFF"/>
            <w:noWrap/>
            <w:vAlign w:val="center"/>
            <w:hideMark/>
          </w:tcPr>
          <w:p w14:paraId="09A86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11.385,94</w:t>
            </w:r>
          </w:p>
        </w:tc>
        <w:tc>
          <w:tcPr>
            <w:tcW w:w="0" w:type="auto"/>
            <w:tcBorders>
              <w:top w:val="nil"/>
              <w:left w:val="nil"/>
              <w:bottom w:val="nil"/>
              <w:right w:val="nil"/>
            </w:tcBorders>
            <w:shd w:val="clear" w:color="000000" w:fill="FFFFFF"/>
            <w:noWrap/>
            <w:vAlign w:val="center"/>
            <w:hideMark/>
          </w:tcPr>
          <w:p w14:paraId="1C8F9F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B3D1948" w14:textId="77777777" w:rsidTr="000C53E8">
        <w:trPr>
          <w:trHeight w:val="240"/>
        </w:trPr>
        <w:tc>
          <w:tcPr>
            <w:tcW w:w="0" w:type="auto"/>
            <w:tcBorders>
              <w:top w:val="nil"/>
              <w:left w:val="nil"/>
              <w:bottom w:val="nil"/>
              <w:right w:val="nil"/>
            </w:tcBorders>
            <w:shd w:val="clear" w:color="auto" w:fill="auto"/>
            <w:noWrap/>
            <w:vAlign w:val="bottom"/>
            <w:hideMark/>
          </w:tcPr>
          <w:p w14:paraId="313B3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002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A/SUPERIOR/21/5</w:t>
            </w:r>
          </w:p>
        </w:tc>
        <w:tc>
          <w:tcPr>
            <w:tcW w:w="0" w:type="auto"/>
            <w:tcBorders>
              <w:top w:val="nil"/>
              <w:left w:val="nil"/>
              <w:bottom w:val="nil"/>
              <w:right w:val="nil"/>
            </w:tcBorders>
            <w:shd w:val="clear" w:color="000000" w:fill="FFFFFF"/>
            <w:noWrap/>
            <w:vAlign w:val="center"/>
            <w:hideMark/>
          </w:tcPr>
          <w:p w14:paraId="259C76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E7D78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E935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25.809,87</w:t>
            </w:r>
          </w:p>
        </w:tc>
        <w:tc>
          <w:tcPr>
            <w:tcW w:w="0" w:type="auto"/>
            <w:tcBorders>
              <w:top w:val="nil"/>
              <w:left w:val="nil"/>
              <w:bottom w:val="nil"/>
              <w:right w:val="nil"/>
            </w:tcBorders>
            <w:shd w:val="clear" w:color="000000" w:fill="FFFFFF"/>
            <w:noWrap/>
            <w:vAlign w:val="center"/>
            <w:hideMark/>
          </w:tcPr>
          <w:p w14:paraId="65BC13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AE76CC7" w14:textId="77777777" w:rsidTr="000C53E8">
        <w:trPr>
          <w:trHeight w:val="240"/>
        </w:trPr>
        <w:tc>
          <w:tcPr>
            <w:tcW w:w="0" w:type="auto"/>
            <w:tcBorders>
              <w:top w:val="nil"/>
              <w:left w:val="nil"/>
              <w:bottom w:val="nil"/>
              <w:right w:val="nil"/>
            </w:tcBorders>
            <w:shd w:val="clear" w:color="auto" w:fill="auto"/>
            <w:noWrap/>
            <w:vAlign w:val="bottom"/>
            <w:hideMark/>
          </w:tcPr>
          <w:p w14:paraId="71FFD4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7E9070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w:t>
            </w:r>
          </w:p>
        </w:tc>
        <w:tc>
          <w:tcPr>
            <w:tcW w:w="0" w:type="auto"/>
            <w:tcBorders>
              <w:top w:val="nil"/>
              <w:left w:val="nil"/>
              <w:bottom w:val="nil"/>
              <w:right w:val="nil"/>
            </w:tcBorders>
            <w:shd w:val="clear" w:color="000000" w:fill="FFFFFF"/>
            <w:noWrap/>
            <w:vAlign w:val="center"/>
            <w:hideMark/>
          </w:tcPr>
          <w:p w14:paraId="0639F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9754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2F5D0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25.809,86</w:t>
            </w:r>
          </w:p>
        </w:tc>
        <w:tc>
          <w:tcPr>
            <w:tcW w:w="0" w:type="auto"/>
            <w:tcBorders>
              <w:top w:val="nil"/>
              <w:left w:val="nil"/>
              <w:bottom w:val="nil"/>
              <w:right w:val="nil"/>
            </w:tcBorders>
            <w:shd w:val="clear" w:color="000000" w:fill="FFFFFF"/>
            <w:noWrap/>
            <w:vAlign w:val="center"/>
            <w:hideMark/>
          </w:tcPr>
          <w:p w14:paraId="4B47C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B4AA8A0" w14:textId="77777777" w:rsidTr="000C53E8">
        <w:trPr>
          <w:trHeight w:val="240"/>
        </w:trPr>
        <w:tc>
          <w:tcPr>
            <w:tcW w:w="0" w:type="auto"/>
            <w:tcBorders>
              <w:top w:val="nil"/>
              <w:left w:val="nil"/>
              <w:bottom w:val="nil"/>
              <w:right w:val="nil"/>
            </w:tcBorders>
            <w:shd w:val="clear" w:color="auto" w:fill="auto"/>
            <w:noWrap/>
            <w:vAlign w:val="bottom"/>
            <w:hideMark/>
          </w:tcPr>
          <w:p w14:paraId="3B44D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5A6B15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A/TÉRREO/8/15</w:t>
            </w:r>
          </w:p>
        </w:tc>
        <w:tc>
          <w:tcPr>
            <w:tcW w:w="0" w:type="auto"/>
            <w:tcBorders>
              <w:top w:val="nil"/>
              <w:left w:val="nil"/>
              <w:bottom w:val="nil"/>
              <w:right w:val="nil"/>
            </w:tcBorders>
            <w:shd w:val="clear" w:color="000000" w:fill="FFFFFF"/>
            <w:noWrap/>
            <w:vAlign w:val="center"/>
            <w:hideMark/>
          </w:tcPr>
          <w:p w14:paraId="5936EB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KRISLA TATIANE CUSTODIO</w:t>
            </w:r>
          </w:p>
        </w:tc>
        <w:tc>
          <w:tcPr>
            <w:tcW w:w="0" w:type="auto"/>
            <w:tcBorders>
              <w:top w:val="nil"/>
              <w:left w:val="nil"/>
              <w:bottom w:val="nil"/>
              <w:right w:val="nil"/>
            </w:tcBorders>
            <w:shd w:val="clear" w:color="000000" w:fill="FFFFFF"/>
            <w:noWrap/>
            <w:vAlign w:val="center"/>
            <w:hideMark/>
          </w:tcPr>
          <w:p w14:paraId="2B073B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94121338120</w:t>
            </w:r>
          </w:p>
        </w:tc>
        <w:tc>
          <w:tcPr>
            <w:tcW w:w="0" w:type="auto"/>
            <w:tcBorders>
              <w:top w:val="nil"/>
              <w:left w:val="nil"/>
              <w:bottom w:val="nil"/>
              <w:right w:val="nil"/>
            </w:tcBorders>
            <w:shd w:val="clear" w:color="000000" w:fill="FFFFFF"/>
            <w:noWrap/>
            <w:vAlign w:val="center"/>
            <w:hideMark/>
          </w:tcPr>
          <w:p w14:paraId="4F919F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20AF2C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6C690062" w14:textId="77777777" w:rsidTr="000C53E8">
        <w:trPr>
          <w:trHeight w:val="240"/>
        </w:trPr>
        <w:tc>
          <w:tcPr>
            <w:tcW w:w="0" w:type="auto"/>
            <w:tcBorders>
              <w:top w:val="nil"/>
              <w:left w:val="nil"/>
              <w:bottom w:val="nil"/>
              <w:right w:val="nil"/>
            </w:tcBorders>
            <w:shd w:val="clear" w:color="auto" w:fill="auto"/>
            <w:noWrap/>
            <w:vAlign w:val="bottom"/>
            <w:hideMark/>
          </w:tcPr>
          <w:p w14:paraId="7A33ED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52DE6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B/SUPERIOR/46/14</w:t>
            </w:r>
          </w:p>
        </w:tc>
        <w:tc>
          <w:tcPr>
            <w:tcW w:w="0" w:type="auto"/>
            <w:tcBorders>
              <w:top w:val="nil"/>
              <w:left w:val="nil"/>
              <w:bottom w:val="nil"/>
              <w:right w:val="nil"/>
            </w:tcBorders>
            <w:shd w:val="clear" w:color="000000" w:fill="FFFFFF"/>
            <w:noWrap/>
            <w:vAlign w:val="center"/>
            <w:hideMark/>
          </w:tcPr>
          <w:p w14:paraId="3CE39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LAERCIO DA CRUZ SANTOS</w:t>
            </w:r>
          </w:p>
        </w:tc>
        <w:tc>
          <w:tcPr>
            <w:tcW w:w="0" w:type="auto"/>
            <w:tcBorders>
              <w:top w:val="nil"/>
              <w:left w:val="nil"/>
              <w:bottom w:val="nil"/>
              <w:right w:val="nil"/>
            </w:tcBorders>
            <w:shd w:val="clear" w:color="000000" w:fill="FFFFFF"/>
            <w:noWrap/>
            <w:vAlign w:val="center"/>
            <w:hideMark/>
          </w:tcPr>
          <w:p w14:paraId="013BD2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39081674854</w:t>
            </w:r>
          </w:p>
        </w:tc>
        <w:tc>
          <w:tcPr>
            <w:tcW w:w="0" w:type="auto"/>
            <w:tcBorders>
              <w:top w:val="nil"/>
              <w:left w:val="nil"/>
              <w:bottom w:val="nil"/>
              <w:right w:val="nil"/>
            </w:tcBorders>
            <w:shd w:val="clear" w:color="000000" w:fill="FFFFFF"/>
            <w:noWrap/>
            <w:vAlign w:val="center"/>
            <w:hideMark/>
          </w:tcPr>
          <w:p w14:paraId="6F10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543766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FE89857" w14:textId="77777777" w:rsidTr="000C53E8">
        <w:trPr>
          <w:trHeight w:val="240"/>
        </w:trPr>
        <w:tc>
          <w:tcPr>
            <w:tcW w:w="0" w:type="auto"/>
            <w:tcBorders>
              <w:top w:val="nil"/>
              <w:left w:val="nil"/>
              <w:bottom w:val="nil"/>
              <w:right w:val="nil"/>
            </w:tcBorders>
            <w:shd w:val="clear" w:color="auto" w:fill="auto"/>
            <w:noWrap/>
            <w:vAlign w:val="bottom"/>
            <w:hideMark/>
          </w:tcPr>
          <w:p w14:paraId="13409D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30F642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A/TÉRREO/36/19</w:t>
            </w:r>
          </w:p>
        </w:tc>
        <w:tc>
          <w:tcPr>
            <w:tcW w:w="0" w:type="auto"/>
            <w:tcBorders>
              <w:top w:val="nil"/>
              <w:left w:val="nil"/>
              <w:bottom w:val="nil"/>
              <w:right w:val="nil"/>
            </w:tcBorders>
            <w:shd w:val="clear" w:color="000000" w:fill="FFFFFF"/>
            <w:noWrap/>
            <w:vAlign w:val="center"/>
            <w:hideMark/>
          </w:tcPr>
          <w:p w14:paraId="725E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CAMILO LIBANIO</w:t>
            </w:r>
          </w:p>
        </w:tc>
        <w:tc>
          <w:tcPr>
            <w:tcW w:w="0" w:type="auto"/>
            <w:tcBorders>
              <w:top w:val="nil"/>
              <w:left w:val="nil"/>
              <w:bottom w:val="nil"/>
              <w:right w:val="nil"/>
            </w:tcBorders>
            <w:shd w:val="clear" w:color="000000" w:fill="FFFFFF"/>
            <w:noWrap/>
            <w:vAlign w:val="center"/>
            <w:hideMark/>
          </w:tcPr>
          <w:p w14:paraId="3A54BA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43311404823</w:t>
            </w:r>
          </w:p>
        </w:tc>
        <w:tc>
          <w:tcPr>
            <w:tcW w:w="0" w:type="auto"/>
            <w:tcBorders>
              <w:top w:val="nil"/>
              <w:left w:val="nil"/>
              <w:bottom w:val="nil"/>
              <w:right w:val="nil"/>
            </w:tcBorders>
            <w:shd w:val="clear" w:color="000000" w:fill="FFFFFF"/>
            <w:noWrap/>
            <w:vAlign w:val="center"/>
            <w:hideMark/>
          </w:tcPr>
          <w:p w14:paraId="5F76A6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5E86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0737453" w14:textId="77777777" w:rsidTr="000C53E8">
        <w:trPr>
          <w:trHeight w:val="240"/>
        </w:trPr>
        <w:tc>
          <w:tcPr>
            <w:tcW w:w="0" w:type="auto"/>
            <w:tcBorders>
              <w:top w:val="nil"/>
              <w:left w:val="nil"/>
              <w:bottom w:val="nil"/>
              <w:right w:val="nil"/>
            </w:tcBorders>
            <w:shd w:val="clear" w:color="auto" w:fill="auto"/>
            <w:noWrap/>
            <w:vAlign w:val="bottom"/>
            <w:hideMark/>
          </w:tcPr>
          <w:p w14:paraId="3929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9372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A/TÉRREO/11/13</w:t>
            </w:r>
          </w:p>
        </w:tc>
        <w:tc>
          <w:tcPr>
            <w:tcW w:w="0" w:type="auto"/>
            <w:tcBorders>
              <w:top w:val="nil"/>
              <w:left w:val="nil"/>
              <w:bottom w:val="nil"/>
              <w:right w:val="nil"/>
            </w:tcBorders>
            <w:shd w:val="clear" w:color="000000" w:fill="FFFFFF"/>
            <w:noWrap/>
            <w:vAlign w:val="center"/>
            <w:hideMark/>
          </w:tcPr>
          <w:p w14:paraId="11A2D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BRITO MOSCHEN</w:t>
            </w:r>
          </w:p>
        </w:tc>
        <w:tc>
          <w:tcPr>
            <w:tcW w:w="0" w:type="auto"/>
            <w:tcBorders>
              <w:top w:val="nil"/>
              <w:left w:val="nil"/>
              <w:bottom w:val="nil"/>
              <w:right w:val="nil"/>
            </w:tcBorders>
            <w:shd w:val="clear" w:color="000000" w:fill="FFFFFF"/>
            <w:noWrap/>
            <w:vAlign w:val="center"/>
            <w:hideMark/>
          </w:tcPr>
          <w:p w14:paraId="2F8098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10305616722</w:t>
            </w:r>
          </w:p>
        </w:tc>
        <w:tc>
          <w:tcPr>
            <w:tcW w:w="0" w:type="auto"/>
            <w:tcBorders>
              <w:top w:val="nil"/>
              <w:left w:val="nil"/>
              <w:bottom w:val="nil"/>
              <w:right w:val="nil"/>
            </w:tcBorders>
            <w:shd w:val="clear" w:color="000000" w:fill="FFFFFF"/>
            <w:noWrap/>
            <w:vAlign w:val="center"/>
            <w:hideMark/>
          </w:tcPr>
          <w:p w14:paraId="7354A8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11C653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EA0252F" w14:textId="77777777" w:rsidTr="000C53E8">
        <w:trPr>
          <w:trHeight w:val="240"/>
        </w:trPr>
        <w:tc>
          <w:tcPr>
            <w:tcW w:w="0" w:type="auto"/>
            <w:tcBorders>
              <w:top w:val="nil"/>
              <w:left w:val="nil"/>
              <w:bottom w:val="nil"/>
              <w:right w:val="nil"/>
            </w:tcBorders>
            <w:shd w:val="clear" w:color="auto" w:fill="auto"/>
            <w:noWrap/>
            <w:vAlign w:val="bottom"/>
            <w:hideMark/>
          </w:tcPr>
          <w:p w14:paraId="684233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4EC33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B/SUPERIOR/47/15</w:t>
            </w:r>
          </w:p>
        </w:tc>
        <w:tc>
          <w:tcPr>
            <w:tcW w:w="0" w:type="auto"/>
            <w:tcBorders>
              <w:top w:val="nil"/>
              <w:left w:val="nil"/>
              <w:bottom w:val="nil"/>
              <w:right w:val="nil"/>
            </w:tcBorders>
            <w:shd w:val="clear" w:color="000000" w:fill="FFFFFF"/>
            <w:noWrap/>
            <w:vAlign w:val="center"/>
            <w:hideMark/>
          </w:tcPr>
          <w:p w14:paraId="336F41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FREITAS DO AMARAL</w:t>
            </w:r>
          </w:p>
        </w:tc>
        <w:tc>
          <w:tcPr>
            <w:tcW w:w="0" w:type="auto"/>
            <w:tcBorders>
              <w:top w:val="nil"/>
              <w:left w:val="nil"/>
              <w:bottom w:val="nil"/>
              <w:right w:val="nil"/>
            </w:tcBorders>
            <w:shd w:val="clear" w:color="000000" w:fill="FFFFFF"/>
            <w:noWrap/>
            <w:vAlign w:val="center"/>
            <w:hideMark/>
          </w:tcPr>
          <w:p w14:paraId="4E418F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02668362750</w:t>
            </w:r>
          </w:p>
        </w:tc>
        <w:tc>
          <w:tcPr>
            <w:tcW w:w="0" w:type="auto"/>
            <w:tcBorders>
              <w:top w:val="nil"/>
              <w:left w:val="nil"/>
              <w:bottom w:val="nil"/>
              <w:right w:val="nil"/>
            </w:tcBorders>
            <w:shd w:val="clear" w:color="000000" w:fill="FFFFFF"/>
            <w:noWrap/>
            <w:vAlign w:val="center"/>
            <w:hideMark/>
          </w:tcPr>
          <w:p w14:paraId="44373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35.951,33</w:t>
            </w:r>
          </w:p>
        </w:tc>
        <w:tc>
          <w:tcPr>
            <w:tcW w:w="0" w:type="auto"/>
            <w:tcBorders>
              <w:top w:val="nil"/>
              <w:left w:val="nil"/>
              <w:bottom w:val="nil"/>
              <w:right w:val="nil"/>
            </w:tcBorders>
            <w:shd w:val="clear" w:color="000000" w:fill="FFFFFF"/>
            <w:noWrap/>
            <w:vAlign w:val="center"/>
            <w:hideMark/>
          </w:tcPr>
          <w:p w14:paraId="15B4A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F75060C" w14:textId="77777777" w:rsidTr="000C53E8">
        <w:trPr>
          <w:trHeight w:val="240"/>
        </w:trPr>
        <w:tc>
          <w:tcPr>
            <w:tcW w:w="0" w:type="auto"/>
            <w:tcBorders>
              <w:top w:val="nil"/>
              <w:left w:val="nil"/>
              <w:bottom w:val="nil"/>
              <w:right w:val="nil"/>
            </w:tcBorders>
            <w:shd w:val="clear" w:color="auto" w:fill="auto"/>
            <w:noWrap/>
            <w:vAlign w:val="bottom"/>
            <w:hideMark/>
          </w:tcPr>
          <w:p w14:paraId="70BF5E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78A5D4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A/SUPERIOR/30/3</w:t>
            </w:r>
          </w:p>
        </w:tc>
        <w:tc>
          <w:tcPr>
            <w:tcW w:w="0" w:type="auto"/>
            <w:tcBorders>
              <w:top w:val="nil"/>
              <w:left w:val="nil"/>
              <w:bottom w:val="nil"/>
              <w:right w:val="nil"/>
            </w:tcBorders>
            <w:shd w:val="clear" w:color="000000" w:fill="FFFFFF"/>
            <w:noWrap/>
            <w:vAlign w:val="center"/>
            <w:hideMark/>
          </w:tcPr>
          <w:p w14:paraId="0CCDFC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GOMES SOUZA</w:t>
            </w:r>
          </w:p>
        </w:tc>
        <w:tc>
          <w:tcPr>
            <w:tcW w:w="0" w:type="auto"/>
            <w:tcBorders>
              <w:top w:val="nil"/>
              <w:left w:val="nil"/>
              <w:bottom w:val="nil"/>
              <w:right w:val="nil"/>
            </w:tcBorders>
            <w:shd w:val="clear" w:color="000000" w:fill="FFFFFF"/>
            <w:noWrap/>
            <w:vAlign w:val="center"/>
            <w:hideMark/>
          </w:tcPr>
          <w:p w14:paraId="5562E1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02875132628</w:t>
            </w:r>
          </w:p>
        </w:tc>
        <w:tc>
          <w:tcPr>
            <w:tcW w:w="0" w:type="auto"/>
            <w:tcBorders>
              <w:top w:val="nil"/>
              <w:left w:val="nil"/>
              <w:bottom w:val="nil"/>
              <w:right w:val="nil"/>
            </w:tcBorders>
            <w:shd w:val="clear" w:color="000000" w:fill="FFFFFF"/>
            <w:noWrap/>
            <w:vAlign w:val="center"/>
            <w:hideMark/>
          </w:tcPr>
          <w:p w14:paraId="4D67FF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11.792,00</w:t>
            </w:r>
          </w:p>
        </w:tc>
        <w:tc>
          <w:tcPr>
            <w:tcW w:w="0" w:type="auto"/>
            <w:tcBorders>
              <w:top w:val="nil"/>
              <w:left w:val="nil"/>
              <w:bottom w:val="nil"/>
              <w:right w:val="nil"/>
            </w:tcBorders>
            <w:shd w:val="clear" w:color="000000" w:fill="FFFFFF"/>
            <w:noWrap/>
            <w:vAlign w:val="center"/>
            <w:hideMark/>
          </w:tcPr>
          <w:p w14:paraId="29BE2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8894112" w14:textId="77777777" w:rsidTr="000C53E8">
        <w:trPr>
          <w:trHeight w:val="240"/>
        </w:trPr>
        <w:tc>
          <w:tcPr>
            <w:tcW w:w="0" w:type="auto"/>
            <w:tcBorders>
              <w:top w:val="nil"/>
              <w:left w:val="nil"/>
              <w:bottom w:val="nil"/>
              <w:right w:val="nil"/>
            </w:tcBorders>
            <w:shd w:val="clear" w:color="auto" w:fill="auto"/>
            <w:noWrap/>
            <w:vAlign w:val="bottom"/>
            <w:hideMark/>
          </w:tcPr>
          <w:p w14:paraId="4775EB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1E11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A/SUPERIOR/35/18</w:t>
            </w:r>
          </w:p>
        </w:tc>
        <w:tc>
          <w:tcPr>
            <w:tcW w:w="0" w:type="auto"/>
            <w:tcBorders>
              <w:top w:val="nil"/>
              <w:left w:val="nil"/>
              <w:bottom w:val="nil"/>
              <w:right w:val="nil"/>
            </w:tcBorders>
            <w:shd w:val="clear" w:color="000000" w:fill="FFFFFF"/>
            <w:noWrap/>
            <w:vAlign w:val="center"/>
            <w:hideMark/>
          </w:tcPr>
          <w:p w14:paraId="026F9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JOSE DOS SANTOS</w:t>
            </w:r>
          </w:p>
        </w:tc>
        <w:tc>
          <w:tcPr>
            <w:tcW w:w="0" w:type="auto"/>
            <w:tcBorders>
              <w:top w:val="nil"/>
              <w:left w:val="nil"/>
              <w:bottom w:val="nil"/>
              <w:right w:val="nil"/>
            </w:tcBorders>
            <w:shd w:val="clear" w:color="000000" w:fill="FFFFFF"/>
            <w:noWrap/>
            <w:vAlign w:val="center"/>
            <w:hideMark/>
          </w:tcPr>
          <w:p w14:paraId="0D2C02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01580707637</w:t>
            </w:r>
          </w:p>
        </w:tc>
        <w:tc>
          <w:tcPr>
            <w:tcW w:w="0" w:type="auto"/>
            <w:tcBorders>
              <w:top w:val="nil"/>
              <w:left w:val="nil"/>
              <w:bottom w:val="nil"/>
              <w:right w:val="nil"/>
            </w:tcBorders>
            <w:shd w:val="clear" w:color="000000" w:fill="FFFFFF"/>
            <w:noWrap/>
            <w:vAlign w:val="center"/>
            <w:hideMark/>
          </w:tcPr>
          <w:p w14:paraId="6C5B8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28.246,76</w:t>
            </w:r>
          </w:p>
        </w:tc>
        <w:tc>
          <w:tcPr>
            <w:tcW w:w="0" w:type="auto"/>
            <w:tcBorders>
              <w:top w:val="nil"/>
              <w:left w:val="nil"/>
              <w:bottom w:val="nil"/>
              <w:right w:val="nil"/>
            </w:tcBorders>
            <w:shd w:val="clear" w:color="000000" w:fill="FFFFFF"/>
            <w:noWrap/>
            <w:vAlign w:val="center"/>
            <w:hideMark/>
          </w:tcPr>
          <w:p w14:paraId="0EFFD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658E5D0F" w14:textId="77777777" w:rsidTr="000C53E8">
        <w:trPr>
          <w:trHeight w:val="240"/>
        </w:trPr>
        <w:tc>
          <w:tcPr>
            <w:tcW w:w="0" w:type="auto"/>
            <w:tcBorders>
              <w:top w:val="nil"/>
              <w:left w:val="nil"/>
              <w:bottom w:val="nil"/>
              <w:right w:val="nil"/>
            </w:tcBorders>
            <w:shd w:val="clear" w:color="auto" w:fill="auto"/>
            <w:noWrap/>
            <w:vAlign w:val="bottom"/>
            <w:hideMark/>
          </w:tcPr>
          <w:p w14:paraId="1492079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139DA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B/TÉRREO/39/12</w:t>
            </w:r>
          </w:p>
        </w:tc>
        <w:tc>
          <w:tcPr>
            <w:tcW w:w="0" w:type="auto"/>
            <w:tcBorders>
              <w:top w:val="nil"/>
              <w:left w:val="nil"/>
              <w:bottom w:val="nil"/>
              <w:right w:val="nil"/>
            </w:tcBorders>
            <w:shd w:val="clear" w:color="000000" w:fill="FFFFFF"/>
            <w:noWrap/>
            <w:vAlign w:val="center"/>
            <w:hideMark/>
          </w:tcPr>
          <w:p w14:paraId="63761A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NUNES ALVES</w:t>
            </w:r>
          </w:p>
        </w:tc>
        <w:tc>
          <w:tcPr>
            <w:tcW w:w="0" w:type="auto"/>
            <w:tcBorders>
              <w:top w:val="nil"/>
              <w:left w:val="nil"/>
              <w:bottom w:val="nil"/>
              <w:right w:val="nil"/>
            </w:tcBorders>
            <w:shd w:val="clear" w:color="000000" w:fill="FFFFFF"/>
            <w:noWrap/>
            <w:vAlign w:val="center"/>
            <w:hideMark/>
          </w:tcPr>
          <w:p w14:paraId="44DD87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34687083862</w:t>
            </w:r>
          </w:p>
        </w:tc>
        <w:tc>
          <w:tcPr>
            <w:tcW w:w="0" w:type="auto"/>
            <w:tcBorders>
              <w:top w:val="nil"/>
              <w:left w:val="nil"/>
              <w:bottom w:val="nil"/>
              <w:right w:val="nil"/>
            </w:tcBorders>
            <w:shd w:val="clear" w:color="000000" w:fill="FFFFFF"/>
            <w:noWrap/>
            <w:vAlign w:val="center"/>
            <w:hideMark/>
          </w:tcPr>
          <w:p w14:paraId="0192B2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37.022,51</w:t>
            </w:r>
          </w:p>
        </w:tc>
        <w:tc>
          <w:tcPr>
            <w:tcW w:w="0" w:type="auto"/>
            <w:tcBorders>
              <w:top w:val="nil"/>
              <w:left w:val="nil"/>
              <w:bottom w:val="nil"/>
              <w:right w:val="nil"/>
            </w:tcBorders>
            <w:shd w:val="clear" w:color="000000" w:fill="FFFFFF"/>
            <w:noWrap/>
            <w:vAlign w:val="center"/>
            <w:hideMark/>
          </w:tcPr>
          <w:p w14:paraId="73D5A0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67A4E98" w14:textId="77777777" w:rsidTr="000C53E8">
        <w:trPr>
          <w:trHeight w:val="240"/>
        </w:trPr>
        <w:tc>
          <w:tcPr>
            <w:tcW w:w="0" w:type="auto"/>
            <w:tcBorders>
              <w:top w:val="nil"/>
              <w:left w:val="nil"/>
              <w:bottom w:val="nil"/>
              <w:right w:val="nil"/>
            </w:tcBorders>
            <w:shd w:val="clear" w:color="auto" w:fill="auto"/>
            <w:noWrap/>
            <w:vAlign w:val="bottom"/>
            <w:hideMark/>
          </w:tcPr>
          <w:p w14:paraId="2194E8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8AB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A/SUPERIOR/35/8</w:t>
            </w:r>
          </w:p>
        </w:tc>
        <w:tc>
          <w:tcPr>
            <w:tcW w:w="0" w:type="auto"/>
            <w:tcBorders>
              <w:top w:val="nil"/>
              <w:left w:val="nil"/>
              <w:bottom w:val="nil"/>
              <w:right w:val="nil"/>
            </w:tcBorders>
            <w:shd w:val="clear" w:color="000000" w:fill="FFFFFF"/>
            <w:noWrap/>
            <w:vAlign w:val="center"/>
            <w:hideMark/>
          </w:tcPr>
          <w:p w14:paraId="151B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LILIANE DUQUE ROCHA</w:t>
            </w:r>
          </w:p>
        </w:tc>
        <w:tc>
          <w:tcPr>
            <w:tcW w:w="0" w:type="auto"/>
            <w:tcBorders>
              <w:top w:val="nil"/>
              <w:left w:val="nil"/>
              <w:bottom w:val="nil"/>
              <w:right w:val="nil"/>
            </w:tcBorders>
            <w:shd w:val="clear" w:color="000000" w:fill="FFFFFF"/>
            <w:noWrap/>
            <w:vAlign w:val="center"/>
            <w:hideMark/>
          </w:tcPr>
          <w:p w14:paraId="5EE7C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27846782886</w:t>
            </w:r>
          </w:p>
        </w:tc>
        <w:tc>
          <w:tcPr>
            <w:tcW w:w="0" w:type="auto"/>
            <w:tcBorders>
              <w:top w:val="nil"/>
              <w:left w:val="nil"/>
              <w:bottom w:val="nil"/>
              <w:right w:val="nil"/>
            </w:tcBorders>
            <w:shd w:val="clear" w:color="000000" w:fill="FFFFFF"/>
            <w:noWrap/>
            <w:vAlign w:val="center"/>
            <w:hideMark/>
          </w:tcPr>
          <w:p w14:paraId="7CF37E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32.745,10</w:t>
            </w:r>
          </w:p>
        </w:tc>
        <w:tc>
          <w:tcPr>
            <w:tcW w:w="0" w:type="auto"/>
            <w:tcBorders>
              <w:top w:val="nil"/>
              <w:left w:val="nil"/>
              <w:bottom w:val="nil"/>
              <w:right w:val="nil"/>
            </w:tcBorders>
            <w:shd w:val="clear" w:color="000000" w:fill="FFFFFF"/>
            <w:noWrap/>
            <w:vAlign w:val="center"/>
            <w:hideMark/>
          </w:tcPr>
          <w:p w14:paraId="2439BF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24DCCDC4" w14:textId="77777777" w:rsidTr="000C53E8">
        <w:trPr>
          <w:trHeight w:val="240"/>
        </w:trPr>
        <w:tc>
          <w:tcPr>
            <w:tcW w:w="0" w:type="auto"/>
            <w:tcBorders>
              <w:top w:val="nil"/>
              <w:left w:val="nil"/>
              <w:bottom w:val="nil"/>
              <w:right w:val="nil"/>
            </w:tcBorders>
            <w:shd w:val="clear" w:color="auto" w:fill="auto"/>
            <w:noWrap/>
            <w:vAlign w:val="bottom"/>
            <w:hideMark/>
          </w:tcPr>
          <w:p w14:paraId="2D2610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85DBF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w:t>
            </w:r>
          </w:p>
        </w:tc>
        <w:tc>
          <w:tcPr>
            <w:tcW w:w="0" w:type="auto"/>
            <w:tcBorders>
              <w:top w:val="nil"/>
              <w:left w:val="nil"/>
              <w:bottom w:val="nil"/>
              <w:right w:val="nil"/>
            </w:tcBorders>
            <w:shd w:val="clear" w:color="000000" w:fill="FFFFFF"/>
            <w:noWrap/>
            <w:vAlign w:val="center"/>
            <w:hideMark/>
          </w:tcPr>
          <w:p w14:paraId="2F927B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LINDIVANIA FERREIRA DO BOMFIM SILVA</w:t>
            </w:r>
          </w:p>
        </w:tc>
        <w:tc>
          <w:tcPr>
            <w:tcW w:w="0" w:type="auto"/>
            <w:tcBorders>
              <w:top w:val="nil"/>
              <w:left w:val="nil"/>
              <w:bottom w:val="nil"/>
              <w:right w:val="nil"/>
            </w:tcBorders>
            <w:shd w:val="clear" w:color="000000" w:fill="FFFFFF"/>
            <w:noWrap/>
            <w:vAlign w:val="center"/>
            <w:hideMark/>
          </w:tcPr>
          <w:p w14:paraId="218B3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05857069483</w:t>
            </w:r>
          </w:p>
        </w:tc>
        <w:tc>
          <w:tcPr>
            <w:tcW w:w="0" w:type="auto"/>
            <w:tcBorders>
              <w:top w:val="nil"/>
              <w:left w:val="nil"/>
              <w:bottom w:val="nil"/>
              <w:right w:val="nil"/>
            </w:tcBorders>
            <w:shd w:val="clear" w:color="000000" w:fill="FFFFFF"/>
            <w:noWrap/>
            <w:vAlign w:val="center"/>
            <w:hideMark/>
          </w:tcPr>
          <w:p w14:paraId="759A9A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26.636,29</w:t>
            </w:r>
          </w:p>
        </w:tc>
        <w:tc>
          <w:tcPr>
            <w:tcW w:w="0" w:type="auto"/>
            <w:tcBorders>
              <w:top w:val="nil"/>
              <w:left w:val="nil"/>
              <w:bottom w:val="nil"/>
              <w:right w:val="nil"/>
            </w:tcBorders>
            <w:shd w:val="clear" w:color="000000" w:fill="FFFFFF"/>
            <w:noWrap/>
            <w:vAlign w:val="center"/>
            <w:hideMark/>
          </w:tcPr>
          <w:p w14:paraId="472656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440FCA9" w14:textId="77777777" w:rsidTr="000C53E8">
        <w:trPr>
          <w:trHeight w:val="240"/>
        </w:trPr>
        <w:tc>
          <w:tcPr>
            <w:tcW w:w="0" w:type="auto"/>
            <w:tcBorders>
              <w:top w:val="nil"/>
              <w:left w:val="nil"/>
              <w:bottom w:val="nil"/>
              <w:right w:val="nil"/>
            </w:tcBorders>
            <w:shd w:val="clear" w:color="auto" w:fill="auto"/>
            <w:noWrap/>
            <w:vAlign w:val="bottom"/>
            <w:hideMark/>
          </w:tcPr>
          <w:p w14:paraId="45CE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23551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A/TÉRREO/6/26</w:t>
            </w:r>
          </w:p>
        </w:tc>
        <w:tc>
          <w:tcPr>
            <w:tcW w:w="0" w:type="auto"/>
            <w:tcBorders>
              <w:top w:val="nil"/>
              <w:left w:val="nil"/>
              <w:bottom w:val="nil"/>
              <w:right w:val="nil"/>
            </w:tcBorders>
            <w:shd w:val="clear" w:color="000000" w:fill="FFFFFF"/>
            <w:noWrap/>
            <w:vAlign w:val="center"/>
            <w:hideMark/>
          </w:tcPr>
          <w:p w14:paraId="13092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610DF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6F8EAC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19.941,42</w:t>
            </w:r>
          </w:p>
        </w:tc>
        <w:tc>
          <w:tcPr>
            <w:tcW w:w="0" w:type="auto"/>
            <w:tcBorders>
              <w:top w:val="nil"/>
              <w:left w:val="nil"/>
              <w:bottom w:val="nil"/>
              <w:right w:val="nil"/>
            </w:tcBorders>
            <w:shd w:val="clear" w:color="000000" w:fill="FFFFFF"/>
            <w:noWrap/>
            <w:vAlign w:val="center"/>
            <w:hideMark/>
          </w:tcPr>
          <w:p w14:paraId="4F72D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5E0EE25" w14:textId="77777777" w:rsidTr="000C53E8">
        <w:trPr>
          <w:trHeight w:val="240"/>
        </w:trPr>
        <w:tc>
          <w:tcPr>
            <w:tcW w:w="0" w:type="auto"/>
            <w:tcBorders>
              <w:top w:val="nil"/>
              <w:left w:val="nil"/>
              <w:bottom w:val="nil"/>
              <w:right w:val="nil"/>
            </w:tcBorders>
            <w:shd w:val="clear" w:color="auto" w:fill="auto"/>
            <w:noWrap/>
            <w:vAlign w:val="bottom"/>
            <w:hideMark/>
          </w:tcPr>
          <w:p w14:paraId="4C29A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7424C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A/TÉRREO/7/11</w:t>
            </w:r>
          </w:p>
        </w:tc>
        <w:tc>
          <w:tcPr>
            <w:tcW w:w="0" w:type="auto"/>
            <w:tcBorders>
              <w:top w:val="nil"/>
              <w:left w:val="nil"/>
              <w:bottom w:val="nil"/>
              <w:right w:val="nil"/>
            </w:tcBorders>
            <w:shd w:val="clear" w:color="000000" w:fill="FFFFFF"/>
            <w:noWrap/>
            <w:vAlign w:val="center"/>
            <w:hideMark/>
          </w:tcPr>
          <w:p w14:paraId="42EB29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52A969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4840F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20.013,57</w:t>
            </w:r>
          </w:p>
        </w:tc>
        <w:tc>
          <w:tcPr>
            <w:tcW w:w="0" w:type="auto"/>
            <w:tcBorders>
              <w:top w:val="nil"/>
              <w:left w:val="nil"/>
              <w:bottom w:val="nil"/>
              <w:right w:val="nil"/>
            </w:tcBorders>
            <w:shd w:val="clear" w:color="000000" w:fill="FFFFFF"/>
            <w:noWrap/>
            <w:vAlign w:val="center"/>
            <w:hideMark/>
          </w:tcPr>
          <w:p w14:paraId="002BA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052EDA6" w14:textId="77777777" w:rsidTr="000C53E8">
        <w:trPr>
          <w:trHeight w:val="240"/>
        </w:trPr>
        <w:tc>
          <w:tcPr>
            <w:tcW w:w="0" w:type="auto"/>
            <w:tcBorders>
              <w:top w:val="nil"/>
              <w:left w:val="nil"/>
              <w:bottom w:val="nil"/>
              <w:right w:val="nil"/>
            </w:tcBorders>
            <w:shd w:val="clear" w:color="auto" w:fill="auto"/>
            <w:noWrap/>
            <w:vAlign w:val="bottom"/>
            <w:hideMark/>
          </w:tcPr>
          <w:p w14:paraId="411CC2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07666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A/TÉRREO/15/25</w:t>
            </w:r>
          </w:p>
        </w:tc>
        <w:tc>
          <w:tcPr>
            <w:tcW w:w="0" w:type="auto"/>
            <w:tcBorders>
              <w:top w:val="nil"/>
              <w:left w:val="nil"/>
              <w:bottom w:val="nil"/>
              <w:right w:val="nil"/>
            </w:tcBorders>
            <w:shd w:val="clear" w:color="000000" w:fill="FFFFFF"/>
            <w:noWrap/>
            <w:vAlign w:val="center"/>
            <w:hideMark/>
          </w:tcPr>
          <w:p w14:paraId="7E091B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RODRIGUES SILVA</w:t>
            </w:r>
          </w:p>
        </w:tc>
        <w:tc>
          <w:tcPr>
            <w:tcW w:w="0" w:type="auto"/>
            <w:tcBorders>
              <w:top w:val="nil"/>
              <w:left w:val="nil"/>
              <w:bottom w:val="nil"/>
              <w:right w:val="nil"/>
            </w:tcBorders>
            <w:shd w:val="clear" w:color="000000" w:fill="FFFFFF"/>
            <w:noWrap/>
            <w:vAlign w:val="center"/>
            <w:hideMark/>
          </w:tcPr>
          <w:p w14:paraId="3E6E6C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09291928690</w:t>
            </w:r>
          </w:p>
        </w:tc>
        <w:tc>
          <w:tcPr>
            <w:tcW w:w="0" w:type="auto"/>
            <w:tcBorders>
              <w:top w:val="nil"/>
              <w:left w:val="nil"/>
              <w:bottom w:val="nil"/>
              <w:right w:val="nil"/>
            </w:tcBorders>
            <w:shd w:val="clear" w:color="000000" w:fill="FFFFFF"/>
            <w:noWrap/>
            <w:vAlign w:val="center"/>
            <w:hideMark/>
          </w:tcPr>
          <w:p w14:paraId="2D4582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EA7A4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46AB4CB" w14:textId="77777777" w:rsidTr="000C53E8">
        <w:trPr>
          <w:trHeight w:val="240"/>
        </w:trPr>
        <w:tc>
          <w:tcPr>
            <w:tcW w:w="0" w:type="auto"/>
            <w:tcBorders>
              <w:top w:val="nil"/>
              <w:left w:val="nil"/>
              <w:bottom w:val="nil"/>
              <w:right w:val="nil"/>
            </w:tcBorders>
            <w:shd w:val="clear" w:color="auto" w:fill="auto"/>
            <w:noWrap/>
            <w:vAlign w:val="bottom"/>
            <w:hideMark/>
          </w:tcPr>
          <w:p w14:paraId="6873F13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2F8B0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A/SUPERIOR/29/14</w:t>
            </w:r>
          </w:p>
        </w:tc>
        <w:tc>
          <w:tcPr>
            <w:tcW w:w="0" w:type="auto"/>
            <w:tcBorders>
              <w:top w:val="nil"/>
              <w:left w:val="nil"/>
              <w:bottom w:val="nil"/>
              <w:right w:val="nil"/>
            </w:tcBorders>
            <w:shd w:val="clear" w:color="000000" w:fill="FFFFFF"/>
            <w:noWrap/>
            <w:vAlign w:val="center"/>
            <w:hideMark/>
          </w:tcPr>
          <w:p w14:paraId="598E8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 MULLER FEITOSA</w:t>
            </w:r>
          </w:p>
        </w:tc>
        <w:tc>
          <w:tcPr>
            <w:tcW w:w="0" w:type="auto"/>
            <w:tcBorders>
              <w:top w:val="nil"/>
              <w:left w:val="nil"/>
              <w:bottom w:val="nil"/>
              <w:right w:val="nil"/>
            </w:tcBorders>
            <w:shd w:val="clear" w:color="000000" w:fill="FFFFFF"/>
            <w:noWrap/>
            <w:vAlign w:val="center"/>
            <w:hideMark/>
          </w:tcPr>
          <w:p w14:paraId="4B6DE4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60759797358</w:t>
            </w:r>
          </w:p>
        </w:tc>
        <w:tc>
          <w:tcPr>
            <w:tcW w:w="0" w:type="auto"/>
            <w:tcBorders>
              <w:top w:val="nil"/>
              <w:left w:val="nil"/>
              <w:bottom w:val="nil"/>
              <w:right w:val="nil"/>
            </w:tcBorders>
            <w:shd w:val="clear" w:color="000000" w:fill="FFFFFF"/>
            <w:noWrap/>
            <w:vAlign w:val="center"/>
            <w:hideMark/>
          </w:tcPr>
          <w:p w14:paraId="51E8ED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6FFA67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EEFFB0D" w14:textId="77777777" w:rsidTr="000C53E8">
        <w:trPr>
          <w:trHeight w:val="240"/>
        </w:trPr>
        <w:tc>
          <w:tcPr>
            <w:tcW w:w="0" w:type="auto"/>
            <w:tcBorders>
              <w:top w:val="nil"/>
              <w:left w:val="nil"/>
              <w:bottom w:val="nil"/>
              <w:right w:val="nil"/>
            </w:tcBorders>
            <w:shd w:val="clear" w:color="auto" w:fill="auto"/>
            <w:noWrap/>
            <w:vAlign w:val="bottom"/>
            <w:hideMark/>
          </w:tcPr>
          <w:p w14:paraId="3CA6C8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65707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A/TÉRREO/13/14</w:t>
            </w:r>
          </w:p>
        </w:tc>
        <w:tc>
          <w:tcPr>
            <w:tcW w:w="0" w:type="auto"/>
            <w:tcBorders>
              <w:top w:val="nil"/>
              <w:left w:val="nil"/>
              <w:bottom w:val="nil"/>
              <w:right w:val="nil"/>
            </w:tcBorders>
            <w:shd w:val="clear" w:color="000000" w:fill="FFFFFF"/>
            <w:noWrap/>
            <w:vAlign w:val="center"/>
            <w:hideMark/>
          </w:tcPr>
          <w:p w14:paraId="273C64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52D67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90A65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6EF2AD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25C2972" w14:textId="77777777" w:rsidTr="000C53E8">
        <w:trPr>
          <w:trHeight w:val="240"/>
        </w:trPr>
        <w:tc>
          <w:tcPr>
            <w:tcW w:w="0" w:type="auto"/>
            <w:tcBorders>
              <w:top w:val="nil"/>
              <w:left w:val="nil"/>
              <w:bottom w:val="nil"/>
              <w:right w:val="nil"/>
            </w:tcBorders>
            <w:shd w:val="clear" w:color="auto" w:fill="auto"/>
            <w:noWrap/>
            <w:vAlign w:val="bottom"/>
            <w:hideMark/>
          </w:tcPr>
          <w:p w14:paraId="077F21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322D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A/TÉRREO/14/4</w:t>
            </w:r>
          </w:p>
        </w:tc>
        <w:tc>
          <w:tcPr>
            <w:tcW w:w="0" w:type="auto"/>
            <w:tcBorders>
              <w:top w:val="nil"/>
              <w:left w:val="nil"/>
              <w:bottom w:val="nil"/>
              <w:right w:val="nil"/>
            </w:tcBorders>
            <w:shd w:val="clear" w:color="000000" w:fill="FFFFFF"/>
            <w:noWrap/>
            <w:vAlign w:val="center"/>
            <w:hideMark/>
          </w:tcPr>
          <w:p w14:paraId="5A3B12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2733B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5A793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08E41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8FAC470" w14:textId="77777777" w:rsidTr="000C53E8">
        <w:trPr>
          <w:trHeight w:val="240"/>
        </w:trPr>
        <w:tc>
          <w:tcPr>
            <w:tcW w:w="0" w:type="auto"/>
            <w:tcBorders>
              <w:top w:val="nil"/>
              <w:left w:val="nil"/>
              <w:bottom w:val="nil"/>
              <w:right w:val="nil"/>
            </w:tcBorders>
            <w:shd w:val="clear" w:color="auto" w:fill="auto"/>
            <w:noWrap/>
            <w:vAlign w:val="bottom"/>
            <w:hideMark/>
          </w:tcPr>
          <w:p w14:paraId="14AEB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EB8F9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A/TÉRREO/13/21</w:t>
            </w:r>
          </w:p>
        </w:tc>
        <w:tc>
          <w:tcPr>
            <w:tcW w:w="0" w:type="auto"/>
            <w:tcBorders>
              <w:top w:val="nil"/>
              <w:left w:val="nil"/>
              <w:bottom w:val="nil"/>
              <w:right w:val="nil"/>
            </w:tcBorders>
            <w:shd w:val="clear" w:color="000000" w:fill="FFFFFF"/>
            <w:noWrap/>
            <w:vAlign w:val="center"/>
            <w:hideMark/>
          </w:tcPr>
          <w:p w14:paraId="6954ED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LUDIMILLA DA SILVA DO NASCIMENTO</w:t>
            </w:r>
          </w:p>
        </w:tc>
        <w:tc>
          <w:tcPr>
            <w:tcW w:w="0" w:type="auto"/>
            <w:tcBorders>
              <w:top w:val="nil"/>
              <w:left w:val="nil"/>
              <w:bottom w:val="nil"/>
              <w:right w:val="nil"/>
            </w:tcBorders>
            <w:shd w:val="clear" w:color="000000" w:fill="FFFFFF"/>
            <w:noWrap/>
            <w:vAlign w:val="center"/>
            <w:hideMark/>
          </w:tcPr>
          <w:p w14:paraId="7A27C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01601574630</w:t>
            </w:r>
          </w:p>
        </w:tc>
        <w:tc>
          <w:tcPr>
            <w:tcW w:w="0" w:type="auto"/>
            <w:tcBorders>
              <w:top w:val="nil"/>
              <w:left w:val="nil"/>
              <w:bottom w:val="nil"/>
              <w:right w:val="nil"/>
            </w:tcBorders>
            <w:shd w:val="clear" w:color="000000" w:fill="FFFFFF"/>
            <w:noWrap/>
            <w:vAlign w:val="center"/>
            <w:hideMark/>
          </w:tcPr>
          <w:p w14:paraId="63DB0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12.987,00</w:t>
            </w:r>
          </w:p>
        </w:tc>
        <w:tc>
          <w:tcPr>
            <w:tcW w:w="0" w:type="auto"/>
            <w:tcBorders>
              <w:top w:val="nil"/>
              <w:left w:val="nil"/>
              <w:bottom w:val="nil"/>
              <w:right w:val="nil"/>
            </w:tcBorders>
            <w:shd w:val="clear" w:color="000000" w:fill="FFFFFF"/>
            <w:noWrap/>
            <w:vAlign w:val="center"/>
            <w:hideMark/>
          </w:tcPr>
          <w:p w14:paraId="653A4F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2585663B" w14:textId="77777777" w:rsidTr="000C53E8">
        <w:trPr>
          <w:trHeight w:val="240"/>
        </w:trPr>
        <w:tc>
          <w:tcPr>
            <w:tcW w:w="0" w:type="auto"/>
            <w:tcBorders>
              <w:top w:val="nil"/>
              <w:left w:val="nil"/>
              <w:bottom w:val="nil"/>
              <w:right w:val="nil"/>
            </w:tcBorders>
            <w:shd w:val="clear" w:color="auto" w:fill="auto"/>
            <w:noWrap/>
            <w:vAlign w:val="bottom"/>
            <w:hideMark/>
          </w:tcPr>
          <w:p w14:paraId="174EC48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3D6E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w:t>
            </w:r>
          </w:p>
        </w:tc>
        <w:tc>
          <w:tcPr>
            <w:tcW w:w="0" w:type="auto"/>
            <w:tcBorders>
              <w:top w:val="nil"/>
              <w:left w:val="nil"/>
              <w:bottom w:val="nil"/>
              <w:right w:val="nil"/>
            </w:tcBorders>
            <w:shd w:val="clear" w:color="000000" w:fill="FFFFFF"/>
            <w:noWrap/>
            <w:vAlign w:val="center"/>
            <w:hideMark/>
          </w:tcPr>
          <w:p w14:paraId="26D26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700AB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6597DB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0DC6F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F95E2C2" w14:textId="77777777" w:rsidTr="000C53E8">
        <w:trPr>
          <w:trHeight w:val="240"/>
        </w:trPr>
        <w:tc>
          <w:tcPr>
            <w:tcW w:w="0" w:type="auto"/>
            <w:tcBorders>
              <w:top w:val="nil"/>
              <w:left w:val="nil"/>
              <w:bottom w:val="nil"/>
              <w:right w:val="nil"/>
            </w:tcBorders>
            <w:shd w:val="clear" w:color="auto" w:fill="auto"/>
            <w:noWrap/>
            <w:vAlign w:val="bottom"/>
            <w:hideMark/>
          </w:tcPr>
          <w:p w14:paraId="09AFBB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35C57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A/TÉRREO/15/7</w:t>
            </w:r>
          </w:p>
        </w:tc>
        <w:tc>
          <w:tcPr>
            <w:tcW w:w="0" w:type="auto"/>
            <w:tcBorders>
              <w:top w:val="nil"/>
              <w:left w:val="nil"/>
              <w:bottom w:val="nil"/>
              <w:right w:val="nil"/>
            </w:tcBorders>
            <w:shd w:val="clear" w:color="000000" w:fill="FFFFFF"/>
            <w:noWrap/>
            <w:vAlign w:val="center"/>
            <w:hideMark/>
          </w:tcPr>
          <w:p w14:paraId="739B6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2B063E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299DEE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2AC12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265D61A" w14:textId="77777777" w:rsidTr="000C53E8">
        <w:trPr>
          <w:trHeight w:val="240"/>
        </w:trPr>
        <w:tc>
          <w:tcPr>
            <w:tcW w:w="0" w:type="auto"/>
            <w:tcBorders>
              <w:top w:val="nil"/>
              <w:left w:val="nil"/>
              <w:bottom w:val="nil"/>
              <w:right w:val="nil"/>
            </w:tcBorders>
            <w:shd w:val="clear" w:color="auto" w:fill="auto"/>
            <w:noWrap/>
            <w:vAlign w:val="bottom"/>
            <w:hideMark/>
          </w:tcPr>
          <w:p w14:paraId="442906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4DB8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A/SUPERIOR/21/25</w:t>
            </w:r>
          </w:p>
        </w:tc>
        <w:tc>
          <w:tcPr>
            <w:tcW w:w="0" w:type="auto"/>
            <w:tcBorders>
              <w:top w:val="nil"/>
              <w:left w:val="nil"/>
              <w:bottom w:val="nil"/>
              <w:right w:val="nil"/>
            </w:tcBorders>
            <w:shd w:val="clear" w:color="000000" w:fill="FFFFFF"/>
            <w:noWrap/>
            <w:vAlign w:val="center"/>
            <w:hideMark/>
          </w:tcPr>
          <w:p w14:paraId="245011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DA SILVA MOREIRA</w:t>
            </w:r>
          </w:p>
        </w:tc>
        <w:tc>
          <w:tcPr>
            <w:tcW w:w="0" w:type="auto"/>
            <w:tcBorders>
              <w:top w:val="nil"/>
              <w:left w:val="nil"/>
              <w:bottom w:val="nil"/>
              <w:right w:val="nil"/>
            </w:tcBorders>
            <w:shd w:val="clear" w:color="000000" w:fill="FFFFFF"/>
            <w:noWrap/>
            <w:vAlign w:val="center"/>
            <w:hideMark/>
          </w:tcPr>
          <w:p w14:paraId="2EC7B2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10287522709</w:t>
            </w:r>
          </w:p>
        </w:tc>
        <w:tc>
          <w:tcPr>
            <w:tcW w:w="0" w:type="auto"/>
            <w:tcBorders>
              <w:top w:val="nil"/>
              <w:left w:val="nil"/>
              <w:bottom w:val="nil"/>
              <w:right w:val="nil"/>
            </w:tcBorders>
            <w:shd w:val="clear" w:color="000000" w:fill="FFFFFF"/>
            <w:noWrap/>
            <w:vAlign w:val="center"/>
            <w:hideMark/>
          </w:tcPr>
          <w:p w14:paraId="3E2047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12.761,92</w:t>
            </w:r>
          </w:p>
        </w:tc>
        <w:tc>
          <w:tcPr>
            <w:tcW w:w="0" w:type="auto"/>
            <w:tcBorders>
              <w:top w:val="nil"/>
              <w:left w:val="nil"/>
              <w:bottom w:val="nil"/>
              <w:right w:val="nil"/>
            </w:tcBorders>
            <w:shd w:val="clear" w:color="000000" w:fill="FFFFFF"/>
            <w:noWrap/>
            <w:vAlign w:val="center"/>
            <w:hideMark/>
          </w:tcPr>
          <w:p w14:paraId="77625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4F7499E" w14:textId="77777777" w:rsidTr="000C53E8">
        <w:trPr>
          <w:trHeight w:val="240"/>
        </w:trPr>
        <w:tc>
          <w:tcPr>
            <w:tcW w:w="0" w:type="auto"/>
            <w:tcBorders>
              <w:top w:val="nil"/>
              <w:left w:val="nil"/>
              <w:bottom w:val="nil"/>
              <w:right w:val="nil"/>
            </w:tcBorders>
            <w:shd w:val="clear" w:color="auto" w:fill="auto"/>
            <w:noWrap/>
            <w:vAlign w:val="bottom"/>
            <w:hideMark/>
          </w:tcPr>
          <w:p w14:paraId="67D359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320AE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A/SUPERIOR/26/24</w:t>
            </w:r>
          </w:p>
        </w:tc>
        <w:tc>
          <w:tcPr>
            <w:tcW w:w="0" w:type="auto"/>
            <w:tcBorders>
              <w:top w:val="nil"/>
              <w:left w:val="nil"/>
              <w:bottom w:val="nil"/>
              <w:right w:val="nil"/>
            </w:tcBorders>
            <w:shd w:val="clear" w:color="000000" w:fill="FFFFFF"/>
            <w:noWrap/>
            <w:vAlign w:val="center"/>
            <w:hideMark/>
          </w:tcPr>
          <w:p w14:paraId="67B79D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TADEU CAPOVILLA</w:t>
            </w:r>
          </w:p>
        </w:tc>
        <w:tc>
          <w:tcPr>
            <w:tcW w:w="0" w:type="auto"/>
            <w:tcBorders>
              <w:top w:val="nil"/>
              <w:left w:val="nil"/>
              <w:bottom w:val="nil"/>
              <w:right w:val="nil"/>
            </w:tcBorders>
            <w:shd w:val="clear" w:color="000000" w:fill="FFFFFF"/>
            <w:noWrap/>
            <w:vAlign w:val="center"/>
            <w:hideMark/>
          </w:tcPr>
          <w:p w14:paraId="0A1313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29941636915</w:t>
            </w:r>
          </w:p>
        </w:tc>
        <w:tc>
          <w:tcPr>
            <w:tcW w:w="0" w:type="auto"/>
            <w:tcBorders>
              <w:top w:val="nil"/>
              <w:left w:val="nil"/>
              <w:bottom w:val="nil"/>
              <w:right w:val="nil"/>
            </w:tcBorders>
            <w:shd w:val="clear" w:color="000000" w:fill="FFFFFF"/>
            <w:noWrap/>
            <w:vAlign w:val="center"/>
            <w:hideMark/>
          </w:tcPr>
          <w:p w14:paraId="18EEC7B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1B700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43D43F" w14:textId="77777777" w:rsidTr="000C53E8">
        <w:trPr>
          <w:trHeight w:val="240"/>
        </w:trPr>
        <w:tc>
          <w:tcPr>
            <w:tcW w:w="0" w:type="auto"/>
            <w:tcBorders>
              <w:top w:val="nil"/>
              <w:left w:val="nil"/>
              <w:bottom w:val="nil"/>
              <w:right w:val="nil"/>
            </w:tcBorders>
            <w:shd w:val="clear" w:color="auto" w:fill="auto"/>
            <w:noWrap/>
            <w:vAlign w:val="bottom"/>
            <w:hideMark/>
          </w:tcPr>
          <w:p w14:paraId="0DD00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0180B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B/SUPERIOR/47/13</w:t>
            </w:r>
          </w:p>
        </w:tc>
        <w:tc>
          <w:tcPr>
            <w:tcW w:w="0" w:type="auto"/>
            <w:tcBorders>
              <w:top w:val="nil"/>
              <w:left w:val="nil"/>
              <w:bottom w:val="nil"/>
              <w:right w:val="nil"/>
            </w:tcBorders>
            <w:shd w:val="clear" w:color="000000" w:fill="FFFFFF"/>
            <w:noWrap/>
            <w:vAlign w:val="center"/>
            <w:hideMark/>
          </w:tcPr>
          <w:p w14:paraId="411A43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2791B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1B5F17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20.968,56</w:t>
            </w:r>
          </w:p>
        </w:tc>
        <w:tc>
          <w:tcPr>
            <w:tcW w:w="0" w:type="auto"/>
            <w:tcBorders>
              <w:top w:val="nil"/>
              <w:left w:val="nil"/>
              <w:bottom w:val="nil"/>
              <w:right w:val="nil"/>
            </w:tcBorders>
            <w:shd w:val="clear" w:color="000000" w:fill="FFFFFF"/>
            <w:noWrap/>
            <w:vAlign w:val="center"/>
            <w:hideMark/>
          </w:tcPr>
          <w:p w14:paraId="2A2130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65D4B72" w14:textId="77777777" w:rsidTr="000C53E8">
        <w:trPr>
          <w:trHeight w:val="240"/>
        </w:trPr>
        <w:tc>
          <w:tcPr>
            <w:tcW w:w="0" w:type="auto"/>
            <w:tcBorders>
              <w:top w:val="nil"/>
              <w:left w:val="nil"/>
              <w:bottom w:val="nil"/>
              <w:right w:val="nil"/>
            </w:tcBorders>
            <w:shd w:val="clear" w:color="auto" w:fill="auto"/>
            <w:noWrap/>
            <w:vAlign w:val="bottom"/>
            <w:hideMark/>
          </w:tcPr>
          <w:p w14:paraId="033251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C5C23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A/SUPERIOR/26/4</w:t>
            </w:r>
          </w:p>
        </w:tc>
        <w:tc>
          <w:tcPr>
            <w:tcW w:w="0" w:type="auto"/>
            <w:tcBorders>
              <w:top w:val="nil"/>
              <w:left w:val="nil"/>
              <w:bottom w:val="nil"/>
              <w:right w:val="nil"/>
            </w:tcBorders>
            <w:shd w:val="clear" w:color="000000" w:fill="FFFFFF"/>
            <w:noWrap/>
            <w:vAlign w:val="center"/>
            <w:hideMark/>
          </w:tcPr>
          <w:p w14:paraId="35C081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MAGINO ANTONIO SEGURO</w:t>
            </w:r>
          </w:p>
        </w:tc>
        <w:tc>
          <w:tcPr>
            <w:tcW w:w="0" w:type="auto"/>
            <w:tcBorders>
              <w:top w:val="nil"/>
              <w:left w:val="nil"/>
              <w:bottom w:val="nil"/>
              <w:right w:val="nil"/>
            </w:tcBorders>
            <w:shd w:val="clear" w:color="000000" w:fill="FFFFFF"/>
            <w:noWrap/>
            <w:vAlign w:val="center"/>
            <w:hideMark/>
          </w:tcPr>
          <w:p w14:paraId="3535E2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02029978710</w:t>
            </w:r>
          </w:p>
        </w:tc>
        <w:tc>
          <w:tcPr>
            <w:tcW w:w="0" w:type="auto"/>
            <w:tcBorders>
              <w:top w:val="nil"/>
              <w:left w:val="nil"/>
              <w:bottom w:val="nil"/>
              <w:right w:val="nil"/>
            </w:tcBorders>
            <w:shd w:val="clear" w:color="000000" w:fill="FFFFFF"/>
            <w:noWrap/>
            <w:vAlign w:val="center"/>
            <w:hideMark/>
          </w:tcPr>
          <w:p w14:paraId="6F3FF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03FE85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C6EC046" w14:textId="77777777" w:rsidTr="000C53E8">
        <w:trPr>
          <w:trHeight w:val="240"/>
        </w:trPr>
        <w:tc>
          <w:tcPr>
            <w:tcW w:w="0" w:type="auto"/>
            <w:tcBorders>
              <w:top w:val="nil"/>
              <w:left w:val="nil"/>
              <w:bottom w:val="nil"/>
              <w:right w:val="nil"/>
            </w:tcBorders>
            <w:shd w:val="clear" w:color="auto" w:fill="auto"/>
            <w:noWrap/>
            <w:vAlign w:val="bottom"/>
            <w:hideMark/>
          </w:tcPr>
          <w:p w14:paraId="54243F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0DA747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A/TÉRREO/5/19</w:t>
            </w:r>
          </w:p>
        </w:tc>
        <w:tc>
          <w:tcPr>
            <w:tcW w:w="0" w:type="auto"/>
            <w:tcBorders>
              <w:top w:val="nil"/>
              <w:left w:val="nil"/>
              <w:bottom w:val="nil"/>
              <w:right w:val="nil"/>
            </w:tcBorders>
            <w:shd w:val="clear" w:color="000000" w:fill="FFFFFF"/>
            <w:noWrap/>
            <w:vAlign w:val="center"/>
            <w:hideMark/>
          </w:tcPr>
          <w:p w14:paraId="656B6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TIAGO LUIZ NETO</w:t>
            </w:r>
          </w:p>
        </w:tc>
        <w:tc>
          <w:tcPr>
            <w:tcW w:w="0" w:type="auto"/>
            <w:tcBorders>
              <w:top w:val="nil"/>
              <w:left w:val="nil"/>
              <w:bottom w:val="nil"/>
              <w:right w:val="nil"/>
            </w:tcBorders>
            <w:shd w:val="clear" w:color="000000" w:fill="FFFFFF"/>
            <w:noWrap/>
            <w:vAlign w:val="center"/>
            <w:hideMark/>
          </w:tcPr>
          <w:p w14:paraId="647449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10040973603</w:t>
            </w:r>
          </w:p>
        </w:tc>
        <w:tc>
          <w:tcPr>
            <w:tcW w:w="0" w:type="auto"/>
            <w:tcBorders>
              <w:top w:val="nil"/>
              <w:left w:val="nil"/>
              <w:bottom w:val="nil"/>
              <w:right w:val="nil"/>
            </w:tcBorders>
            <w:shd w:val="clear" w:color="000000" w:fill="FFFFFF"/>
            <w:noWrap/>
            <w:vAlign w:val="center"/>
            <w:hideMark/>
          </w:tcPr>
          <w:p w14:paraId="5C3C8F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1A46E2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62512A" w14:textId="77777777" w:rsidTr="000C53E8">
        <w:trPr>
          <w:trHeight w:val="240"/>
        </w:trPr>
        <w:tc>
          <w:tcPr>
            <w:tcW w:w="0" w:type="auto"/>
            <w:tcBorders>
              <w:top w:val="nil"/>
              <w:left w:val="nil"/>
              <w:bottom w:val="nil"/>
              <w:right w:val="nil"/>
            </w:tcBorders>
            <w:shd w:val="clear" w:color="auto" w:fill="auto"/>
            <w:noWrap/>
            <w:vAlign w:val="bottom"/>
            <w:hideMark/>
          </w:tcPr>
          <w:p w14:paraId="2FD31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4F3F0E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A/SUPERIOR/27/8</w:t>
            </w:r>
          </w:p>
        </w:tc>
        <w:tc>
          <w:tcPr>
            <w:tcW w:w="0" w:type="auto"/>
            <w:tcBorders>
              <w:top w:val="nil"/>
              <w:left w:val="nil"/>
              <w:bottom w:val="nil"/>
              <w:right w:val="nil"/>
            </w:tcBorders>
            <w:shd w:val="clear" w:color="000000" w:fill="FFFFFF"/>
            <w:noWrap/>
            <w:vAlign w:val="center"/>
            <w:hideMark/>
          </w:tcPr>
          <w:p w14:paraId="412004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044F4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70606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3737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C6D0D9D" w14:textId="77777777" w:rsidTr="000C53E8">
        <w:trPr>
          <w:trHeight w:val="240"/>
        </w:trPr>
        <w:tc>
          <w:tcPr>
            <w:tcW w:w="0" w:type="auto"/>
            <w:tcBorders>
              <w:top w:val="nil"/>
              <w:left w:val="nil"/>
              <w:bottom w:val="nil"/>
              <w:right w:val="nil"/>
            </w:tcBorders>
            <w:shd w:val="clear" w:color="auto" w:fill="auto"/>
            <w:noWrap/>
            <w:vAlign w:val="bottom"/>
            <w:hideMark/>
          </w:tcPr>
          <w:p w14:paraId="78D063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D7D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71323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DB1AF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149F20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7A7D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1274182" w14:textId="77777777" w:rsidTr="000C53E8">
        <w:trPr>
          <w:trHeight w:val="240"/>
        </w:trPr>
        <w:tc>
          <w:tcPr>
            <w:tcW w:w="0" w:type="auto"/>
            <w:tcBorders>
              <w:top w:val="nil"/>
              <w:left w:val="nil"/>
              <w:bottom w:val="nil"/>
              <w:right w:val="nil"/>
            </w:tcBorders>
            <w:shd w:val="clear" w:color="auto" w:fill="auto"/>
            <w:noWrap/>
            <w:vAlign w:val="bottom"/>
            <w:hideMark/>
          </w:tcPr>
          <w:p w14:paraId="3EB01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057B90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A/TÉRREO/4/3</w:t>
            </w:r>
          </w:p>
        </w:tc>
        <w:tc>
          <w:tcPr>
            <w:tcW w:w="0" w:type="auto"/>
            <w:tcBorders>
              <w:top w:val="nil"/>
              <w:left w:val="nil"/>
              <w:bottom w:val="nil"/>
              <w:right w:val="nil"/>
            </w:tcBorders>
            <w:shd w:val="clear" w:color="000000" w:fill="FFFFFF"/>
            <w:noWrap/>
            <w:vAlign w:val="center"/>
            <w:hideMark/>
          </w:tcPr>
          <w:p w14:paraId="7073F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CD9F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4110D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9FA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25BA1E68" w14:textId="77777777" w:rsidTr="000C53E8">
        <w:trPr>
          <w:trHeight w:val="240"/>
        </w:trPr>
        <w:tc>
          <w:tcPr>
            <w:tcW w:w="0" w:type="auto"/>
            <w:tcBorders>
              <w:top w:val="nil"/>
              <w:left w:val="nil"/>
              <w:bottom w:val="nil"/>
              <w:right w:val="nil"/>
            </w:tcBorders>
            <w:shd w:val="clear" w:color="auto" w:fill="auto"/>
            <w:noWrap/>
            <w:vAlign w:val="bottom"/>
            <w:hideMark/>
          </w:tcPr>
          <w:p w14:paraId="4A08E3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21640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B/SUPERIOR/46/17</w:t>
            </w:r>
          </w:p>
        </w:tc>
        <w:tc>
          <w:tcPr>
            <w:tcW w:w="0" w:type="auto"/>
            <w:tcBorders>
              <w:top w:val="nil"/>
              <w:left w:val="nil"/>
              <w:bottom w:val="nil"/>
              <w:right w:val="nil"/>
            </w:tcBorders>
            <w:shd w:val="clear" w:color="000000" w:fill="FFFFFF"/>
            <w:noWrap/>
            <w:vAlign w:val="center"/>
            <w:hideMark/>
          </w:tcPr>
          <w:p w14:paraId="3AB728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FERREIRA DE LIMA</w:t>
            </w:r>
          </w:p>
        </w:tc>
        <w:tc>
          <w:tcPr>
            <w:tcW w:w="0" w:type="auto"/>
            <w:tcBorders>
              <w:top w:val="nil"/>
              <w:left w:val="nil"/>
              <w:bottom w:val="nil"/>
              <w:right w:val="nil"/>
            </w:tcBorders>
            <w:shd w:val="clear" w:color="000000" w:fill="FFFFFF"/>
            <w:noWrap/>
            <w:vAlign w:val="center"/>
            <w:hideMark/>
          </w:tcPr>
          <w:p w14:paraId="1F8A6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12382539895</w:t>
            </w:r>
          </w:p>
        </w:tc>
        <w:tc>
          <w:tcPr>
            <w:tcW w:w="0" w:type="auto"/>
            <w:tcBorders>
              <w:top w:val="nil"/>
              <w:left w:val="nil"/>
              <w:bottom w:val="nil"/>
              <w:right w:val="nil"/>
            </w:tcBorders>
            <w:shd w:val="clear" w:color="000000" w:fill="FFFFFF"/>
            <w:noWrap/>
            <w:vAlign w:val="center"/>
            <w:hideMark/>
          </w:tcPr>
          <w:p w14:paraId="1BA616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DAA9F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4BCEEF65" w14:textId="77777777" w:rsidTr="000C53E8">
        <w:trPr>
          <w:trHeight w:val="240"/>
        </w:trPr>
        <w:tc>
          <w:tcPr>
            <w:tcW w:w="0" w:type="auto"/>
            <w:tcBorders>
              <w:top w:val="nil"/>
              <w:left w:val="nil"/>
              <w:bottom w:val="nil"/>
              <w:right w:val="nil"/>
            </w:tcBorders>
            <w:shd w:val="clear" w:color="auto" w:fill="auto"/>
            <w:noWrap/>
            <w:vAlign w:val="bottom"/>
            <w:hideMark/>
          </w:tcPr>
          <w:p w14:paraId="702D43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382E5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B/TÉRREO/42/7</w:t>
            </w:r>
          </w:p>
        </w:tc>
        <w:tc>
          <w:tcPr>
            <w:tcW w:w="0" w:type="auto"/>
            <w:tcBorders>
              <w:top w:val="nil"/>
              <w:left w:val="nil"/>
              <w:bottom w:val="nil"/>
              <w:right w:val="nil"/>
            </w:tcBorders>
            <w:shd w:val="clear" w:color="000000" w:fill="FFFFFF"/>
            <w:noWrap/>
            <w:vAlign w:val="center"/>
            <w:hideMark/>
          </w:tcPr>
          <w:p w14:paraId="1FB410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MARTON MAC FADDEN</w:t>
            </w:r>
          </w:p>
        </w:tc>
        <w:tc>
          <w:tcPr>
            <w:tcW w:w="0" w:type="auto"/>
            <w:tcBorders>
              <w:top w:val="nil"/>
              <w:left w:val="nil"/>
              <w:bottom w:val="nil"/>
              <w:right w:val="nil"/>
            </w:tcBorders>
            <w:shd w:val="clear" w:color="000000" w:fill="FFFFFF"/>
            <w:noWrap/>
            <w:vAlign w:val="center"/>
            <w:hideMark/>
          </w:tcPr>
          <w:p w14:paraId="59DD4E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31308327854</w:t>
            </w:r>
          </w:p>
        </w:tc>
        <w:tc>
          <w:tcPr>
            <w:tcW w:w="0" w:type="auto"/>
            <w:tcBorders>
              <w:top w:val="nil"/>
              <w:left w:val="nil"/>
              <w:bottom w:val="nil"/>
              <w:right w:val="nil"/>
            </w:tcBorders>
            <w:shd w:val="clear" w:color="000000" w:fill="FFFFFF"/>
            <w:noWrap/>
            <w:vAlign w:val="center"/>
            <w:hideMark/>
          </w:tcPr>
          <w:p w14:paraId="1A1E97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229BBD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773076E" w14:textId="77777777" w:rsidTr="000C53E8">
        <w:trPr>
          <w:trHeight w:val="240"/>
        </w:trPr>
        <w:tc>
          <w:tcPr>
            <w:tcW w:w="0" w:type="auto"/>
            <w:tcBorders>
              <w:top w:val="nil"/>
              <w:left w:val="nil"/>
              <w:bottom w:val="nil"/>
              <w:right w:val="nil"/>
            </w:tcBorders>
            <w:shd w:val="clear" w:color="auto" w:fill="auto"/>
            <w:noWrap/>
            <w:vAlign w:val="bottom"/>
            <w:hideMark/>
          </w:tcPr>
          <w:p w14:paraId="5CC2CD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8418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A/SUPERIOR/27/23</w:t>
            </w:r>
          </w:p>
        </w:tc>
        <w:tc>
          <w:tcPr>
            <w:tcW w:w="0" w:type="auto"/>
            <w:tcBorders>
              <w:top w:val="nil"/>
              <w:left w:val="nil"/>
              <w:bottom w:val="nil"/>
              <w:right w:val="nil"/>
            </w:tcBorders>
            <w:shd w:val="clear" w:color="000000" w:fill="FFFFFF"/>
            <w:noWrap/>
            <w:vAlign w:val="center"/>
            <w:hideMark/>
          </w:tcPr>
          <w:p w14:paraId="45654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MOREIRA MORAES</w:t>
            </w:r>
          </w:p>
        </w:tc>
        <w:tc>
          <w:tcPr>
            <w:tcW w:w="0" w:type="auto"/>
            <w:tcBorders>
              <w:top w:val="nil"/>
              <w:left w:val="nil"/>
              <w:bottom w:val="nil"/>
              <w:right w:val="nil"/>
            </w:tcBorders>
            <w:shd w:val="clear" w:color="000000" w:fill="FFFFFF"/>
            <w:noWrap/>
            <w:vAlign w:val="center"/>
            <w:hideMark/>
          </w:tcPr>
          <w:p w14:paraId="585F3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07675627636</w:t>
            </w:r>
          </w:p>
        </w:tc>
        <w:tc>
          <w:tcPr>
            <w:tcW w:w="0" w:type="auto"/>
            <w:tcBorders>
              <w:top w:val="nil"/>
              <w:left w:val="nil"/>
              <w:bottom w:val="nil"/>
              <w:right w:val="nil"/>
            </w:tcBorders>
            <w:shd w:val="clear" w:color="000000" w:fill="FFFFFF"/>
            <w:noWrap/>
            <w:vAlign w:val="center"/>
            <w:hideMark/>
          </w:tcPr>
          <w:p w14:paraId="5723B1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12.924,73</w:t>
            </w:r>
          </w:p>
        </w:tc>
        <w:tc>
          <w:tcPr>
            <w:tcW w:w="0" w:type="auto"/>
            <w:tcBorders>
              <w:top w:val="nil"/>
              <w:left w:val="nil"/>
              <w:bottom w:val="nil"/>
              <w:right w:val="nil"/>
            </w:tcBorders>
            <w:shd w:val="clear" w:color="000000" w:fill="FFFFFF"/>
            <w:noWrap/>
            <w:vAlign w:val="center"/>
            <w:hideMark/>
          </w:tcPr>
          <w:p w14:paraId="0F5F56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3C153B9F" w14:textId="77777777" w:rsidTr="000C53E8">
        <w:trPr>
          <w:trHeight w:val="240"/>
        </w:trPr>
        <w:tc>
          <w:tcPr>
            <w:tcW w:w="0" w:type="auto"/>
            <w:tcBorders>
              <w:top w:val="nil"/>
              <w:left w:val="nil"/>
              <w:bottom w:val="nil"/>
              <w:right w:val="nil"/>
            </w:tcBorders>
            <w:shd w:val="clear" w:color="auto" w:fill="auto"/>
            <w:noWrap/>
            <w:vAlign w:val="bottom"/>
            <w:hideMark/>
          </w:tcPr>
          <w:p w14:paraId="72F0E1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DF869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A/TÉRREO/9/7</w:t>
            </w:r>
          </w:p>
        </w:tc>
        <w:tc>
          <w:tcPr>
            <w:tcW w:w="0" w:type="auto"/>
            <w:tcBorders>
              <w:top w:val="nil"/>
              <w:left w:val="nil"/>
              <w:bottom w:val="nil"/>
              <w:right w:val="nil"/>
            </w:tcBorders>
            <w:shd w:val="clear" w:color="000000" w:fill="FFFFFF"/>
            <w:noWrap/>
            <w:vAlign w:val="center"/>
            <w:hideMark/>
          </w:tcPr>
          <w:p w14:paraId="5DF90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DA SILVA GONCALVES</w:t>
            </w:r>
          </w:p>
        </w:tc>
        <w:tc>
          <w:tcPr>
            <w:tcW w:w="0" w:type="auto"/>
            <w:tcBorders>
              <w:top w:val="nil"/>
              <w:left w:val="nil"/>
              <w:bottom w:val="nil"/>
              <w:right w:val="nil"/>
            </w:tcBorders>
            <w:shd w:val="clear" w:color="000000" w:fill="FFFFFF"/>
            <w:noWrap/>
            <w:vAlign w:val="center"/>
            <w:hideMark/>
          </w:tcPr>
          <w:p w14:paraId="36AFC8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08834894731</w:t>
            </w:r>
          </w:p>
        </w:tc>
        <w:tc>
          <w:tcPr>
            <w:tcW w:w="0" w:type="auto"/>
            <w:tcBorders>
              <w:top w:val="nil"/>
              <w:left w:val="nil"/>
              <w:bottom w:val="nil"/>
              <w:right w:val="nil"/>
            </w:tcBorders>
            <w:shd w:val="clear" w:color="000000" w:fill="FFFFFF"/>
            <w:noWrap/>
            <w:vAlign w:val="center"/>
            <w:hideMark/>
          </w:tcPr>
          <w:p w14:paraId="109E8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28.499,23</w:t>
            </w:r>
          </w:p>
        </w:tc>
        <w:tc>
          <w:tcPr>
            <w:tcW w:w="0" w:type="auto"/>
            <w:tcBorders>
              <w:top w:val="nil"/>
              <w:left w:val="nil"/>
              <w:bottom w:val="nil"/>
              <w:right w:val="nil"/>
            </w:tcBorders>
            <w:shd w:val="clear" w:color="000000" w:fill="FFFFFF"/>
            <w:noWrap/>
            <w:vAlign w:val="center"/>
            <w:hideMark/>
          </w:tcPr>
          <w:p w14:paraId="2BFA4A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E68EF29" w14:textId="77777777" w:rsidTr="000C53E8">
        <w:trPr>
          <w:trHeight w:val="240"/>
        </w:trPr>
        <w:tc>
          <w:tcPr>
            <w:tcW w:w="0" w:type="auto"/>
            <w:tcBorders>
              <w:top w:val="nil"/>
              <w:left w:val="nil"/>
              <w:bottom w:val="nil"/>
              <w:right w:val="nil"/>
            </w:tcBorders>
            <w:shd w:val="clear" w:color="auto" w:fill="auto"/>
            <w:noWrap/>
            <w:vAlign w:val="bottom"/>
            <w:hideMark/>
          </w:tcPr>
          <w:p w14:paraId="159D1A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7173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A/SUPERIOR/31/7</w:t>
            </w:r>
          </w:p>
        </w:tc>
        <w:tc>
          <w:tcPr>
            <w:tcW w:w="0" w:type="auto"/>
            <w:tcBorders>
              <w:top w:val="nil"/>
              <w:left w:val="nil"/>
              <w:bottom w:val="nil"/>
              <w:right w:val="nil"/>
            </w:tcBorders>
            <w:shd w:val="clear" w:color="000000" w:fill="FFFFFF"/>
            <w:noWrap/>
            <w:vAlign w:val="center"/>
            <w:hideMark/>
          </w:tcPr>
          <w:p w14:paraId="60535C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MÁRCIO TONOLI</w:t>
            </w:r>
          </w:p>
        </w:tc>
        <w:tc>
          <w:tcPr>
            <w:tcW w:w="0" w:type="auto"/>
            <w:tcBorders>
              <w:top w:val="nil"/>
              <w:left w:val="nil"/>
              <w:bottom w:val="nil"/>
              <w:right w:val="nil"/>
            </w:tcBorders>
            <w:shd w:val="clear" w:color="000000" w:fill="FFFFFF"/>
            <w:noWrap/>
            <w:vAlign w:val="center"/>
            <w:hideMark/>
          </w:tcPr>
          <w:p w14:paraId="79114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11649875770</w:t>
            </w:r>
          </w:p>
        </w:tc>
        <w:tc>
          <w:tcPr>
            <w:tcW w:w="0" w:type="auto"/>
            <w:tcBorders>
              <w:top w:val="nil"/>
              <w:left w:val="nil"/>
              <w:bottom w:val="nil"/>
              <w:right w:val="nil"/>
            </w:tcBorders>
            <w:shd w:val="clear" w:color="000000" w:fill="FFFFFF"/>
            <w:noWrap/>
            <w:vAlign w:val="center"/>
            <w:hideMark/>
          </w:tcPr>
          <w:p w14:paraId="26A596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10.041,27</w:t>
            </w:r>
          </w:p>
        </w:tc>
        <w:tc>
          <w:tcPr>
            <w:tcW w:w="0" w:type="auto"/>
            <w:tcBorders>
              <w:top w:val="nil"/>
              <w:left w:val="nil"/>
              <w:bottom w:val="nil"/>
              <w:right w:val="nil"/>
            </w:tcBorders>
            <w:shd w:val="clear" w:color="000000" w:fill="FFFFFF"/>
            <w:noWrap/>
            <w:vAlign w:val="center"/>
            <w:hideMark/>
          </w:tcPr>
          <w:p w14:paraId="397FFF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689C5F2B" w14:textId="77777777" w:rsidTr="000C53E8">
        <w:trPr>
          <w:trHeight w:val="240"/>
        </w:trPr>
        <w:tc>
          <w:tcPr>
            <w:tcW w:w="0" w:type="auto"/>
            <w:tcBorders>
              <w:top w:val="nil"/>
              <w:left w:val="nil"/>
              <w:bottom w:val="nil"/>
              <w:right w:val="nil"/>
            </w:tcBorders>
            <w:shd w:val="clear" w:color="auto" w:fill="auto"/>
            <w:noWrap/>
            <w:vAlign w:val="bottom"/>
            <w:hideMark/>
          </w:tcPr>
          <w:p w14:paraId="1AABF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30BE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A/SUPERIOR/20/19</w:t>
            </w:r>
          </w:p>
        </w:tc>
        <w:tc>
          <w:tcPr>
            <w:tcW w:w="0" w:type="auto"/>
            <w:tcBorders>
              <w:top w:val="nil"/>
              <w:left w:val="nil"/>
              <w:bottom w:val="nil"/>
              <w:right w:val="nil"/>
            </w:tcBorders>
            <w:shd w:val="clear" w:color="000000" w:fill="FFFFFF"/>
            <w:noWrap/>
            <w:vAlign w:val="center"/>
            <w:hideMark/>
          </w:tcPr>
          <w:p w14:paraId="09BC52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MADUREIRA DE CARVALHO</w:t>
            </w:r>
          </w:p>
        </w:tc>
        <w:tc>
          <w:tcPr>
            <w:tcW w:w="0" w:type="auto"/>
            <w:tcBorders>
              <w:top w:val="nil"/>
              <w:left w:val="nil"/>
              <w:bottom w:val="nil"/>
              <w:right w:val="nil"/>
            </w:tcBorders>
            <w:shd w:val="clear" w:color="000000" w:fill="FFFFFF"/>
            <w:noWrap/>
            <w:vAlign w:val="center"/>
            <w:hideMark/>
          </w:tcPr>
          <w:p w14:paraId="18B97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56947151600</w:t>
            </w:r>
          </w:p>
        </w:tc>
        <w:tc>
          <w:tcPr>
            <w:tcW w:w="0" w:type="auto"/>
            <w:tcBorders>
              <w:top w:val="nil"/>
              <w:left w:val="nil"/>
              <w:bottom w:val="nil"/>
              <w:right w:val="nil"/>
            </w:tcBorders>
            <w:shd w:val="clear" w:color="000000" w:fill="FFFFFF"/>
            <w:noWrap/>
            <w:vAlign w:val="center"/>
            <w:hideMark/>
          </w:tcPr>
          <w:p w14:paraId="1D6C63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13.710,39</w:t>
            </w:r>
          </w:p>
        </w:tc>
        <w:tc>
          <w:tcPr>
            <w:tcW w:w="0" w:type="auto"/>
            <w:tcBorders>
              <w:top w:val="nil"/>
              <w:left w:val="nil"/>
              <w:bottom w:val="nil"/>
              <w:right w:val="nil"/>
            </w:tcBorders>
            <w:shd w:val="clear" w:color="000000" w:fill="FFFFFF"/>
            <w:noWrap/>
            <w:vAlign w:val="center"/>
            <w:hideMark/>
          </w:tcPr>
          <w:p w14:paraId="62260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B4635C1" w14:textId="77777777" w:rsidTr="000C53E8">
        <w:trPr>
          <w:trHeight w:val="240"/>
        </w:trPr>
        <w:tc>
          <w:tcPr>
            <w:tcW w:w="0" w:type="auto"/>
            <w:tcBorders>
              <w:top w:val="nil"/>
              <w:left w:val="nil"/>
              <w:bottom w:val="nil"/>
              <w:right w:val="nil"/>
            </w:tcBorders>
            <w:shd w:val="clear" w:color="auto" w:fill="auto"/>
            <w:noWrap/>
            <w:vAlign w:val="bottom"/>
            <w:hideMark/>
          </w:tcPr>
          <w:p w14:paraId="51FBDF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46C738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A/TÉRREO/3/26</w:t>
            </w:r>
          </w:p>
        </w:tc>
        <w:tc>
          <w:tcPr>
            <w:tcW w:w="0" w:type="auto"/>
            <w:tcBorders>
              <w:top w:val="nil"/>
              <w:left w:val="nil"/>
              <w:bottom w:val="nil"/>
              <w:right w:val="nil"/>
            </w:tcBorders>
            <w:shd w:val="clear" w:color="000000" w:fill="FFFFFF"/>
            <w:noWrap/>
            <w:vAlign w:val="center"/>
            <w:hideMark/>
          </w:tcPr>
          <w:p w14:paraId="63D0BC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GONCALVES DE LIMA</w:t>
            </w:r>
          </w:p>
        </w:tc>
        <w:tc>
          <w:tcPr>
            <w:tcW w:w="0" w:type="auto"/>
            <w:tcBorders>
              <w:top w:val="nil"/>
              <w:left w:val="nil"/>
              <w:bottom w:val="nil"/>
              <w:right w:val="nil"/>
            </w:tcBorders>
            <w:shd w:val="clear" w:color="000000" w:fill="FFFFFF"/>
            <w:noWrap/>
            <w:vAlign w:val="center"/>
            <w:hideMark/>
          </w:tcPr>
          <w:p w14:paraId="59CF22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46861033472</w:t>
            </w:r>
          </w:p>
        </w:tc>
        <w:tc>
          <w:tcPr>
            <w:tcW w:w="0" w:type="auto"/>
            <w:tcBorders>
              <w:top w:val="nil"/>
              <w:left w:val="nil"/>
              <w:bottom w:val="nil"/>
              <w:right w:val="nil"/>
            </w:tcBorders>
            <w:shd w:val="clear" w:color="000000" w:fill="FFFFFF"/>
            <w:noWrap/>
            <w:vAlign w:val="center"/>
            <w:hideMark/>
          </w:tcPr>
          <w:p w14:paraId="7A7C84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31.653,68</w:t>
            </w:r>
          </w:p>
        </w:tc>
        <w:tc>
          <w:tcPr>
            <w:tcW w:w="0" w:type="auto"/>
            <w:tcBorders>
              <w:top w:val="nil"/>
              <w:left w:val="nil"/>
              <w:bottom w:val="nil"/>
              <w:right w:val="nil"/>
            </w:tcBorders>
            <w:shd w:val="clear" w:color="000000" w:fill="FFFFFF"/>
            <w:noWrap/>
            <w:vAlign w:val="center"/>
            <w:hideMark/>
          </w:tcPr>
          <w:p w14:paraId="15F962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C4491B" w14:textId="77777777" w:rsidTr="000C53E8">
        <w:trPr>
          <w:trHeight w:val="240"/>
        </w:trPr>
        <w:tc>
          <w:tcPr>
            <w:tcW w:w="0" w:type="auto"/>
            <w:tcBorders>
              <w:top w:val="nil"/>
              <w:left w:val="nil"/>
              <w:bottom w:val="nil"/>
              <w:right w:val="nil"/>
            </w:tcBorders>
            <w:shd w:val="clear" w:color="auto" w:fill="auto"/>
            <w:noWrap/>
            <w:vAlign w:val="bottom"/>
            <w:hideMark/>
          </w:tcPr>
          <w:p w14:paraId="6F88FC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55E41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A/SUPERIOR/28/21</w:t>
            </w:r>
          </w:p>
        </w:tc>
        <w:tc>
          <w:tcPr>
            <w:tcW w:w="0" w:type="auto"/>
            <w:tcBorders>
              <w:top w:val="nil"/>
              <w:left w:val="nil"/>
              <w:bottom w:val="nil"/>
              <w:right w:val="nil"/>
            </w:tcBorders>
            <w:shd w:val="clear" w:color="000000" w:fill="FFFFFF"/>
            <w:noWrap/>
            <w:vAlign w:val="center"/>
            <w:hideMark/>
          </w:tcPr>
          <w:p w14:paraId="3C0423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CESAR DE ALMEIDA</w:t>
            </w:r>
          </w:p>
        </w:tc>
        <w:tc>
          <w:tcPr>
            <w:tcW w:w="0" w:type="auto"/>
            <w:tcBorders>
              <w:top w:val="nil"/>
              <w:left w:val="nil"/>
              <w:bottom w:val="nil"/>
              <w:right w:val="nil"/>
            </w:tcBorders>
            <w:shd w:val="clear" w:color="000000" w:fill="FFFFFF"/>
            <w:noWrap/>
            <w:vAlign w:val="center"/>
            <w:hideMark/>
          </w:tcPr>
          <w:p w14:paraId="05C233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77887573904</w:t>
            </w:r>
          </w:p>
        </w:tc>
        <w:tc>
          <w:tcPr>
            <w:tcW w:w="0" w:type="auto"/>
            <w:tcBorders>
              <w:top w:val="nil"/>
              <w:left w:val="nil"/>
              <w:bottom w:val="nil"/>
              <w:right w:val="nil"/>
            </w:tcBorders>
            <w:shd w:val="clear" w:color="000000" w:fill="FFFFFF"/>
            <w:noWrap/>
            <w:vAlign w:val="center"/>
            <w:hideMark/>
          </w:tcPr>
          <w:p w14:paraId="06388D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43.020,40</w:t>
            </w:r>
          </w:p>
        </w:tc>
        <w:tc>
          <w:tcPr>
            <w:tcW w:w="0" w:type="auto"/>
            <w:tcBorders>
              <w:top w:val="nil"/>
              <w:left w:val="nil"/>
              <w:bottom w:val="nil"/>
              <w:right w:val="nil"/>
            </w:tcBorders>
            <w:shd w:val="clear" w:color="000000" w:fill="FFFFFF"/>
            <w:noWrap/>
            <w:vAlign w:val="center"/>
            <w:hideMark/>
          </w:tcPr>
          <w:p w14:paraId="429C8C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F7E6D18" w14:textId="77777777" w:rsidTr="000C53E8">
        <w:trPr>
          <w:trHeight w:val="240"/>
        </w:trPr>
        <w:tc>
          <w:tcPr>
            <w:tcW w:w="0" w:type="auto"/>
            <w:tcBorders>
              <w:top w:val="nil"/>
              <w:left w:val="nil"/>
              <w:bottom w:val="nil"/>
              <w:right w:val="nil"/>
            </w:tcBorders>
            <w:shd w:val="clear" w:color="auto" w:fill="auto"/>
            <w:noWrap/>
            <w:vAlign w:val="bottom"/>
            <w:hideMark/>
          </w:tcPr>
          <w:p w14:paraId="27354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4321A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A/SUPERIOR/28/9</w:t>
            </w:r>
          </w:p>
        </w:tc>
        <w:tc>
          <w:tcPr>
            <w:tcW w:w="0" w:type="auto"/>
            <w:tcBorders>
              <w:top w:val="nil"/>
              <w:left w:val="nil"/>
              <w:bottom w:val="nil"/>
              <w:right w:val="nil"/>
            </w:tcBorders>
            <w:shd w:val="clear" w:color="000000" w:fill="FFFFFF"/>
            <w:noWrap/>
            <w:vAlign w:val="center"/>
            <w:hideMark/>
          </w:tcPr>
          <w:p w14:paraId="7C96C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APARECIDA DA COSTA</w:t>
            </w:r>
          </w:p>
        </w:tc>
        <w:tc>
          <w:tcPr>
            <w:tcW w:w="0" w:type="auto"/>
            <w:tcBorders>
              <w:top w:val="nil"/>
              <w:left w:val="nil"/>
              <w:bottom w:val="nil"/>
              <w:right w:val="nil"/>
            </w:tcBorders>
            <w:shd w:val="clear" w:color="000000" w:fill="FFFFFF"/>
            <w:noWrap/>
            <w:vAlign w:val="center"/>
            <w:hideMark/>
          </w:tcPr>
          <w:p w14:paraId="401015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00294945164</w:t>
            </w:r>
          </w:p>
        </w:tc>
        <w:tc>
          <w:tcPr>
            <w:tcW w:w="0" w:type="auto"/>
            <w:tcBorders>
              <w:top w:val="nil"/>
              <w:left w:val="nil"/>
              <w:bottom w:val="nil"/>
              <w:right w:val="nil"/>
            </w:tcBorders>
            <w:shd w:val="clear" w:color="000000" w:fill="FFFFFF"/>
            <w:noWrap/>
            <w:vAlign w:val="center"/>
            <w:hideMark/>
          </w:tcPr>
          <w:p w14:paraId="4421E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33.994,16</w:t>
            </w:r>
          </w:p>
        </w:tc>
        <w:tc>
          <w:tcPr>
            <w:tcW w:w="0" w:type="auto"/>
            <w:tcBorders>
              <w:top w:val="nil"/>
              <w:left w:val="nil"/>
              <w:bottom w:val="nil"/>
              <w:right w:val="nil"/>
            </w:tcBorders>
            <w:shd w:val="clear" w:color="000000" w:fill="FFFFFF"/>
            <w:noWrap/>
            <w:vAlign w:val="center"/>
            <w:hideMark/>
          </w:tcPr>
          <w:p w14:paraId="632EA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54DD9D0" w14:textId="77777777" w:rsidTr="000C53E8">
        <w:trPr>
          <w:trHeight w:val="240"/>
        </w:trPr>
        <w:tc>
          <w:tcPr>
            <w:tcW w:w="0" w:type="auto"/>
            <w:tcBorders>
              <w:top w:val="nil"/>
              <w:left w:val="nil"/>
              <w:bottom w:val="nil"/>
              <w:right w:val="nil"/>
            </w:tcBorders>
            <w:shd w:val="clear" w:color="auto" w:fill="auto"/>
            <w:noWrap/>
            <w:vAlign w:val="bottom"/>
            <w:hideMark/>
          </w:tcPr>
          <w:p w14:paraId="002BD9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D5274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B/SUPERIOR/46/16</w:t>
            </w:r>
          </w:p>
        </w:tc>
        <w:tc>
          <w:tcPr>
            <w:tcW w:w="0" w:type="auto"/>
            <w:tcBorders>
              <w:top w:val="nil"/>
              <w:left w:val="nil"/>
              <w:bottom w:val="nil"/>
              <w:right w:val="nil"/>
            </w:tcBorders>
            <w:shd w:val="clear" w:color="000000" w:fill="FFFFFF"/>
            <w:noWrap/>
            <w:vAlign w:val="center"/>
            <w:hideMark/>
          </w:tcPr>
          <w:p w14:paraId="4F46F5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CHARLENE DOS SANTOS DIAS</w:t>
            </w:r>
          </w:p>
        </w:tc>
        <w:tc>
          <w:tcPr>
            <w:tcW w:w="0" w:type="auto"/>
            <w:tcBorders>
              <w:top w:val="nil"/>
              <w:left w:val="nil"/>
              <w:bottom w:val="nil"/>
              <w:right w:val="nil"/>
            </w:tcBorders>
            <w:shd w:val="clear" w:color="000000" w:fill="FFFFFF"/>
            <w:noWrap/>
            <w:vAlign w:val="center"/>
            <w:hideMark/>
          </w:tcPr>
          <w:p w14:paraId="704A8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00022592067</w:t>
            </w:r>
          </w:p>
        </w:tc>
        <w:tc>
          <w:tcPr>
            <w:tcW w:w="0" w:type="auto"/>
            <w:tcBorders>
              <w:top w:val="nil"/>
              <w:left w:val="nil"/>
              <w:bottom w:val="nil"/>
              <w:right w:val="nil"/>
            </w:tcBorders>
            <w:shd w:val="clear" w:color="000000" w:fill="FFFFFF"/>
            <w:noWrap/>
            <w:vAlign w:val="center"/>
            <w:hideMark/>
          </w:tcPr>
          <w:p w14:paraId="75EA68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37.087,56</w:t>
            </w:r>
          </w:p>
        </w:tc>
        <w:tc>
          <w:tcPr>
            <w:tcW w:w="0" w:type="auto"/>
            <w:tcBorders>
              <w:top w:val="nil"/>
              <w:left w:val="nil"/>
              <w:bottom w:val="nil"/>
              <w:right w:val="nil"/>
            </w:tcBorders>
            <w:shd w:val="clear" w:color="000000" w:fill="FFFFFF"/>
            <w:noWrap/>
            <w:vAlign w:val="center"/>
            <w:hideMark/>
          </w:tcPr>
          <w:p w14:paraId="3CC9D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4F23687" w14:textId="77777777" w:rsidTr="000C53E8">
        <w:trPr>
          <w:trHeight w:val="240"/>
        </w:trPr>
        <w:tc>
          <w:tcPr>
            <w:tcW w:w="0" w:type="auto"/>
            <w:tcBorders>
              <w:top w:val="nil"/>
              <w:left w:val="nil"/>
              <w:bottom w:val="nil"/>
              <w:right w:val="nil"/>
            </w:tcBorders>
            <w:shd w:val="clear" w:color="auto" w:fill="auto"/>
            <w:noWrap/>
            <w:vAlign w:val="bottom"/>
            <w:hideMark/>
          </w:tcPr>
          <w:p w14:paraId="36A9CF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B972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A/TÉRREO/17/9</w:t>
            </w:r>
          </w:p>
        </w:tc>
        <w:tc>
          <w:tcPr>
            <w:tcW w:w="0" w:type="auto"/>
            <w:tcBorders>
              <w:top w:val="nil"/>
              <w:left w:val="nil"/>
              <w:bottom w:val="nil"/>
              <w:right w:val="nil"/>
            </w:tcBorders>
            <w:shd w:val="clear" w:color="000000" w:fill="FFFFFF"/>
            <w:noWrap/>
            <w:vAlign w:val="center"/>
            <w:hideMark/>
          </w:tcPr>
          <w:p w14:paraId="607FC0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D`AJUDA SANTOS VIANA CARVALHO</w:t>
            </w:r>
          </w:p>
        </w:tc>
        <w:tc>
          <w:tcPr>
            <w:tcW w:w="0" w:type="auto"/>
            <w:tcBorders>
              <w:top w:val="nil"/>
              <w:left w:val="nil"/>
              <w:bottom w:val="nil"/>
              <w:right w:val="nil"/>
            </w:tcBorders>
            <w:shd w:val="clear" w:color="000000" w:fill="FFFFFF"/>
            <w:noWrap/>
            <w:vAlign w:val="center"/>
            <w:hideMark/>
          </w:tcPr>
          <w:p w14:paraId="1FFBCB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63515350500</w:t>
            </w:r>
          </w:p>
        </w:tc>
        <w:tc>
          <w:tcPr>
            <w:tcW w:w="0" w:type="auto"/>
            <w:tcBorders>
              <w:top w:val="nil"/>
              <w:left w:val="nil"/>
              <w:bottom w:val="nil"/>
              <w:right w:val="nil"/>
            </w:tcBorders>
            <w:shd w:val="clear" w:color="000000" w:fill="FFFFFF"/>
            <w:noWrap/>
            <w:vAlign w:val="center"/>
            <w:hideMark/>
          </w:tcPr>
          <w:p w14:paraId="19A86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6DADF0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175FEF4" w14:textId="77777777" w:rsidTr="000C53E8">
        <w:trPr>
          <w:trHeight w:val="240"/>
        </w:trPr>
        <w:tc>
          <w:tcPr>
            <w:tcW w:w="0" w:type="auto"/>
            <w:tcBorders>
              <w:top w:val="nil"/>
              <w:left w:val="nil"/>
              <w:bottom w:val="nil"/>
              <w:right w:val="nil"/>
            </w:tcBorders>
            <w:shd w:val="clear" w:color="auto" w:fill="auto"/>
            <w:noWrap/>
            <w:vAlign w:val="bottom"/>
            <w:hideMark/>
          </w:tcPr>
          <w:p w14:paraId="1B22A2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1AC87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B/TÉRREO/37/24</w:t>
            </w:r>
          </w:p>
        </w:tc>
        <w:tc>
          <w:tcPr>
            <w:tcW w:w="0" w:type="auto"/>
            <w:tcBorders>
              <w:top w:val="nil"/>
              <w:left w:val="nil"/>
              <w:bottom w:val="nil"/>
              <w:right w:val="nil"/>
            </w:tcBorders>
            <w:shd w:val="clear" w:color="000000" w:fill="FFFFFF"/>
            <w:noWrap/>
            <w:vAlign w:val="center"/>
            <w:hideMark/>
          </w:tcPr>
          <w:p w14:paraId="175881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ERIKA BIANOR</w:t>
            </w:r>
          </w:p>
        </w:tc>
        <w:tc>
          <w:tcPr>
            <w:tcW w:w="0" w:type="auto"/>
            <w:tcBorders>
              <w:top w:val="nil"/>
              <w:left w:val="nil"/>
              <w:bottom w:val="nil"/>
              <w:right w:val="nil"/>
            </w:tcBorders>
            <w:shd w:val="clear" w:color="000000" w:fill="FFFFFF"/>
            <w:noWrap/>
            <w:vAlign w:val="center"/>
            <w:hideMark/>
          </w:tcPr>
          <w:p w14:paraId="397D9E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89456483487</w:t>
            </w:r>
          </w:p>
        </w:tc>
        <w:tc>
          <w:tcPr>
            <w:tcW w:w="0" w:type="auto"/>
            <w:tcBorders>
              <w:top w:val="nil"/>
              <w:left w:val="nil"/>
              <w:bottom w:val="nil"/>
              <w:right w:val="nil"/>
            </w:tcBorders>
            <w:shd w:val="clear" w:color="000000" w:fill="FFFFFF"/>
            <w:noWrap/>
            <w:vAlign w:val="center"/>
            <w:hideMark/>
          </w:tcPr>
          <w:p w14:paraId="232B8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27.093,72</w:t>
            </w:r>
          </w:p>
        </w:tc>
        <w:tc>
          <w:tcPr>
            <w:tcW w:w="0" w:type="auto"/>
            <w:tcBorders>
              <w:top w:val="nil"/>
              <w:left w:val="nil"/>
              <w:bottom w:val="nil"/>
              <w:right w:val="nil"/>
            </w:tcBorders>
            <w:shd w:val="clear" w:color="000000" w:fill="FFFFFF"/>
            <w:noWrap/>
            <w:vAlign w:val="center"/>
            <w:hideMark/>
          </w:tcPr>
          <w:p w14:paraId="592D1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317C5E4E" w14:textId="77777777" w:rsidTr="000C53E8">
        <w:trPr>
          <w:trHeight w:val="240"/>
        </w:trPr>
        <w:tc>
          <w:tcPr>
            <w:tcW w:w="0" w:type="auto"/>
            <w:tcBorders>
              <w:top w:val="nil"/>
              <w:left w:val="nil"/>
              <w:bottom w:val="nil"/>
              <w:right w:val="nil"/>
            </w:tcBorders>
            <w:shd w:val="clear" w:color="auto" w:fill="auto"/>
            <w:noWrap/>
            <w:vAlign w:val="bottom"/>
            <w:hideMark/>
          </w:tcPr>
          <w:p w14:paraId="16C2B0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5FC10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B/SUPERIOR/43/14</w:t>
            </w:r>
          </w:p>
        </w:tc>
        <w:tc>
          <w:tcPr>
            <w:tcW w:w="0" w:type="auto"/>
            <w:tcBorders>
              <w:top w:val="nil"/>
              <w:left w:val="nil"/>
              <w:bottom w:val="nil"/>
              <w:right w:val="nil"/>
            </w:tcBorders>
            <w:shd w:val="clear" w:color="000000" w:fill="FFFFFF"/>
            <w:noWrap/>
            <w:vAlign w:val="center"/>
            <w:hideMark/>
          </w:tcPr>
          <w:p w14:paraId="720756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FATIMILSE FRANCA PASTANA</w:t>
            </w:r>
          </w:p>
        </w:tc>
        <w:tc>
          <w:tcPr>
            <w:tcW w:w="0" w:type="auto"/>
            <w:tcBorders>
              <w:top w:val="nil"/>
              <w:left w:val="nil"/>
              <w:bottom w:val="nil"/>
              <w:right w:val="nil"/>
            </w:tcBorders>
            <w:shd w:val="clear" w:color="000000" w:fill="FFFFFF"/>
            <w:noWrap/>
            <w:vAlign w:val="center"/>
            <w:hideMark/>
          </w:tcPr>
          <w:p w14:paraId="1E881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44193351220</w:t>
            </w:r>
          </w:p>
        </w:tc>
        <w:tc>
          <w:tcPr>
            <w:tcW w:w="0" w:type="auto"/>
            <w:tcBorders>
              <w:top w:val="nil"/>
              <w:left w:val="nil"/>
              <w:bottom w:val="nil"/>
              <w:right w:val="nil"/>
            </w:tcBorders>
            <w:shd w:val="clear" w:color="000000" w:fill="FFFFFF"/>
            <w:noWrap/>
            <w:vAlign w:val="center"/>
            <w:hideMark/>
          </w:tcPr>
          <w:p w14:paraId="65C8B7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21.791,93</w:t>
            </w:r>
          </w:p>
        </w:tc>
        <w:tc>
          <w:tcPr>
            <w:tcW w:w="0" w:type="auto"/>
            <w:tcBorders>
              <w:top w:val="nil"/>
              <w:left w:val="nil"/>
              <w:bottom w:val="nil"/>
              <w:right w:val="nil"/>
            </w:tcBorders>
            <w:shd w:val="clear" w:color="000000" w:fill="FFFFFF"/>
            <w:noWrap/>
            <w:vAlign w:val="center"/>
            <w:hideMark/>
          </w:tcPr>
          <w:p w14:paraId="6036CD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FADDE3A" w14:textId="77777777" w:rsidTr="000C53E8">
        <w:trPr>
          <w:trHeight w:val="240"/>
        </w:trPr>
        <w:tc>
          <w:tcPr>
            <w:tcW w:w="0" w:type="auto"/>
            <w:tcBorders>
              <w:top w:val="nil"/>
              <w:left w:val="nil"/>
              <w:bottom w:val="nil"/>
              <w:right w:val="nil"/>
            </w:tcBorders>
            <w:shd w:val="clear" w:color="auto" w:fill="auto"/>
            <w:noWrap/>
            <w:vAlign w:val="bottom"/>
            <w:hideMark/>
          </w:tcPr>
          <w:p w14:paraId="0B3A99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2244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A/TÉRREO/16/9</w:t>
            </w:r>
          </w:p>
        </w:tc>
        <w:tc>
          <w:tcPr>
            <w:tcW w:w="0" w:type="auto"/>
            <w:tcBorders>
              <w:top w:val="nil"/>
              <w:left w:val="nil"/>
              <w:bottom w:val="nil"/>
              <w:right w:val="nil"/>
            </w:tcBorders>
            <w:shd w:val="clear" w:color="000000" w:fill="FFFFFF"/>
            <w:noWrap/>
            <w:vAlign w:val="center"/>
            <w:hideMark/>
          </w:tcPr>
          <w:p w14:paraId="24C29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ITELVINA SILVA SANTANA</w:t>
            </w:r>
          </w:p>
        </w:tc>
        <w:tc>
          <w:tcPr>
            <w:tcW w:w="0" w:type="auto"/>
            <w:tcBorders>
              <w:top w:val="nil"/>
              <w:left w:val="nil"/>
              <w:bottom w:val="nil"/>
              <w:right w:val="nil"/>
            </w:tcBorders>
            <w:shd w:val="clear" w:color="000000" w:fill="FFFFFF"/>
            <w:noWrap/>
            <w:vAlign w:val="center"/>
            <w:hideMark/>
          </w:tcPr>
          <w:p w14:paraId="585287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73698504200</w:t>
            </w:r>
          </w:p>
        </w:tc>
        <w:tc>
          <w:tcPr>
            <w:tcW w:w="0" w:type="auto"/>
            <w:tcBorders>
              <w:top w:val="nil"/>
              <w:left w:val="nil"/>
              <w:bottom w:val="nil"/>
              <w:right w:val="nil"/>
            </w:tcBorders>
            <w:shd w:val="clear" w:color="000000" w:fill="FFFFFF"/>
            <w:noWrap/>
            <w:vAlign w:val="center"/>
            <w:hideMark/>
          </w:tcPr>
          <w:p w14:paraId="712304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6B6F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939C717" w14:textId="77777777" w:rsidTr="000C53E8">
        <w:trPr>
          <w:trHeight w:val="240"/>
        </w:trPr>
        <w:tc>
          <w:tcPr>
            <w:tcW w:w="0" w:type="auto"/>
            <w:tcBorders>
              <w:top w:val="nil"/>
              <w:left w:val="nil"/>
              <w:bottom w:val="nil"/>
              <w:right w:val="nil"/>
            </w:tcBorders>
            <w:shd w:val="clear" w:color="auto" w:fill="auto"/>
            <w:noWrap/>
            <w:vAlign w:val="bottom"/>
            <w:hideMark/>
          </w:tcPr>
          <w:p w14:paraId="6C3312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7E4AC1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A/SUPERIOR/30/12</w:t>
            </w:r>
          </w:p>
        </w:tc>
        <w:tc>
          <w:tcPr>
            <w:tcW w:w="0" w:type="auto"/>
            <w:tcBorders>
              <w:top w:val="nil"/>
              <w:left w:val="nil"/>
              <w:bottom w:val="nil"/>
              <w:right w:val="nil"/>
            </w:tcBorders>
            <w:shd w:val="clear" w:color="000000" w:fill="FFFFFF"/>
            <w:noWrap/>
            <w:vAlign w:val="center"/>
            <w:hideMark/>
          </w:tcPr>
          <w:p w14:paraId="14ECF7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JULIANA DA SILVA</w:t>
            </w:r>
          </w:p>
        </w:tc>
        <w:tc>
          <w:tcPr>
            <w:tcW w:w="0" w:type="auto"/>
            <w:tcBorders>
              <w:top w:val="nil"/>
              <w:left w:val="nil"/>
              <w:bottom w:val="nil"/>
              <w:right w:val="nil"/>
            </w:tcBorders>
            <w:shd w:val="clear" w:color="000000" w:fill="FFFFFF"/>
            <w:noWrap/>
            <w:vAlign w:val="center"/>
            <w:hideMark/>
          </w:tcPr>
          <w:p w14:paraId="61EC54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49302124487</w:t>
            </w:r>
          </w:p>
        </w:tc>
        <w:tc>
          <w:tcPr>
            <w:tcW w:w="0" w:type="auto"/>
            <w:tcBorders>
              <w:top w:val="nil"/>
              <w:left w:val="nil"/>
              <w:bottom w:val="nil"/>
              <w:right w:val="nil"/>
            </w:tcBorders>
            <w:shd w:val="clear" w:color="000000" w:fill="FFFFFF"/>
            <w:noWrap/>
            <w:vAlign w:val="center"/>
            <w:hideMark/>
          </w:tcPr>
          <w:p w14:paraId="427C81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42.342,73</w:t>
            </w:r>
          </w:p>
        </w:tc>
        <w:tc>
          <w:tcPr>
            <w:tcW w:w="0" w:type="auto"/>
            <w:tcBorders>
              <w:top w:val="nil"/>
              <w:left w:val="nil"/>
              <w:bottom w:val="nil"/>
              <w:right w:val="nil"/>
            </w:tcBorders>
            <w:shd w:val="clear" w:color="000000" w:fill="FFFFFF"/>
            <w:noWrap/>
            <w:vAlign w:val="center"/>
            <w:hideMark/>
          </w:tcPr>
          <w:p w14:paraId="3D6EA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D43623E" w14:textId="77777777" w:rsidTr="000C53E8">
        <w:trPr>
          <w:trHeight w:val="240"/>
        </w:trPr>
        <w:tc>
          <w:tcPr>
            <w:tcW w:w="0" w:type="auto"/>
            <w:tcBorders>
              <w:top w:val="nil"/>
              <w:left w:val="nil"/>
              <w:bottom w:val="nil"/>
              <w:right w:val="nil"/>
            </w:tcBorders>
            <w:shd w:val="clear" w:color="auto" w:fill="auto"/>
            <w:noWrap/>
            <w:vAlign w:val="bottom"/>
            <w:hideMark/>
          </w:tcPr>
          <w:p w14:paraId="189792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9D83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A/TÉRREO/14/12</w:t>
            </w:r>
          </w:p>
        </w:tc>
        <w:tc>
          <w:tcPr>
            <w:tcW w:w="0" w:type="auto"/>
            <w:tcBorders>
              <w:top w:val="nil"/>
              <w:left w:val="nil"/>
              <w:bottom w:val="nil"/>
              <w:right w:val="nil"/>
            </w:tcBorders>
            <w:shd w:val="clear" w:color="000000" w:fill="FFFFFF"/>
            <w:noWrap/>
            <w:vAlign w:val="center"/>
            <w:hideMark/>
          </w:tcPr>
          <w:p w14:paraId="462DB4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LENITA DA COSTA DA SILVA</w:t>
            </w:r>
          </w:p>
        </w:tc>
        <w:tc>
          <w:tcPr>
            <w:tcW w:w="0" w:type="auto"/>
            <w:tcBorders>
              <w:top w:val="nil"/>
              <w:left w:val="nil"/>
              <w:bottom w:val="nil"/>
              <w:right w:val="nil"/>
            </w:tcBorders>
            <w:shd w:val="clear" w:color="000000" w:fill="FFFFFF"/>
            <w:noWrap/>
            <w:vAlign w:val="center"/>
            <w:hideMark/>
          </w:tcPr>
          <w:p w14:paraId="626432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19977590478</w:t>
            </w:r>
          </w:p>
        </w:tc>
        <w:tc>
          <w:tcPr>
            <w:tcW w:w="0" w:type="auto"/>
            <w:tcBorders>
              <w:top w:val="nil"/>
              <w:left w:val="nil"/>
              <w:bottom w:val="nil"/>
              <w:right w:val="nil"/>
            </w:tcBorders>
            <w:shd w:val="clear" w:color="000000" w:fill="FFFFFF"/>
            <w:noWrap/>
            <w:vAlign w:val="center"/>
            <w:hideMark/>
          </w:tcPr>
          <w:p w14:paraId="38F604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29.468,82</w:t>
            </w:r>
          </w:p>
        </w:tc>
        <w:tc>
          <w:tcPr>
            <w:tcW w:w="0" w:type="auto"/>
            <w:tcBorders>
              <w:top w:val="nil"/>
              <w:left w:val="nil"/>
              <w:bottom w:val="nil"/>
              <w:right w:val="nil"/>
            </w:tcBorders>
            <w:shd w:val="clear" w:color="000000" w:fill="FFFFFF"/>
            <w:noWrap/>
            <w:vAlign w:val="center"/>
            <w:hideMark/>
          </w:tcPr>
          <w:p w14:paraId="5126E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740DD962" w14:textId="77777777" w:rsidTr="000C53E8">
        <w:trPr>
          <w:trHeight w:val="240"/>
        </w:trPr>
        <w:tc>
          <w:tcPr>
            <w:tcW w:w="0" w:type="auto"/>
            <w:tcBorders>
              <w:top w:val="nil"/>
              <w:left w:val="nil"/>
              <w:bottom w:val="nil"/>
              <w:right w:val="nil"/>
            </w:tcBorders>
            <w:shd w:val="clear" w:color="auto" w:fill="auto"/>
            <w:noWrap/>
            <w:vAlign w:val="bottom"/>
            <w:hideMark/>
          </w:tcPr>
          <w:p w14:paraId="7D1CC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41B9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A/TÉRREO/17/20</w:t>
            </w:r>
          </w:p>
        </w:tc>
        <w:tc>
          <w:tcPr>
            <w:tcW w:w="0" w:type="auto"/>
            <w:tcBorders>
              <w:top w:val="nil"/>
              <w:left w:val="nil"/>
              <w:bottom w:val="nil"/>
              <w:right w:val="nil"/>
            </w:tcBorders>
            <w:shd w:val="clear" w:color="000000" w:fill="FFFFFF"/>
            <w:noWrap/>
            <w:vAlign w:val="center"/>
            <w:hideMark/>
          </w:tcPr>
          <w:p w14:paraId="419BB9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NASCIMENTO DE OLIVEIRA</w:t>
            </w:r>
          </w:p>
        </w:tc>
        <w:tc>
          <w:tcPr>
            <w:tcW w:w="0" w:type="auto"/>
            <w:tcBorders>
              <w:top w:val="nil"/>
              <w:left w:val="nil"/>
              <w:bottom w:val="nil"/>
              <w:right w:val="nil"/>
            </w:tcBorders>
            <w:shd w:val="clear" w:color="000000" w:fill="FFFFFF"/>
            <w:noWrap/>
            <w:vAlign w:val="center"/>
            <w:hideMark/>
          </w:tcPr>
          <w:p w14:paraId="0E316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08936172883</w:t>
            </w:r>
          </w:p>
        </w:tc>
        <w:tc>
          <w:tcPr>
            <w:tcW w:w="0" w:type="auto"/>
            <w:tcBorders>
              <w:top w:val="nil"/>
              <w:left w:val="nil"/>
              <w:bottom w:val="nil"/>
              <w:right w:val="nil"/>
            </w:tcBorders>
            <w:shd w:val="clear" w:color="000000" w:fill="FFFFFF"/>
            <w:noWrap/>
            <w:vAlign w:val="center"/>
            <w:hideMark/>
          </w:tcPr>
          <w:p w14:paraId="17CF5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23.143,17</w:t>
            </w:r>
          </w:p>
        </w:tc>
        <w:tc>
          <w:tcPr>
            <w:tcW w:w="0" w:type="auto"/>
            <w:tcBorders>
              <w:top w:val="nil"/>
              <w:left w:val="nil"/>
              <w:bottom w:val="nil"/>
              <w:right w:val="nil"/>
            </w:tcBorders>
            <w:shd w:val="clear" w:color="000000" w:fill="FFFFFF"/>
            <w:noWrap/>
            <w:vAlign w:val="center"/>
            <w:hideMark/>
          </w:tcPr>
          <w:p w14:paraId="089C6C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2751557" w14:textId="77777777" w:rsidTr="000C53E8">
        <w:trPr>
          <w:trHeight w:val="240"/>
        </w:trPr>
        <w:tc>
          <w:tcPr>
            <w:tcW w:w="0" w:type="auto"/>
            <w:tcBorders>
              <w:top w:val="nil"/>
              <w:left w:val="nil"/>
              <w:bottom w:val="nil"/>
              <w:right w:val="nil"/>
            </w:tcBorders>
            <w:shd w:val="clear" w:color="auto" w:fill="auto"/>
            <w:noWrap/>
            <w:vAlign w:val="bottom"/>
            <w:hideMark/>
          </w:tcPr>
          <w:p w14:paraId="52597C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E0F5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B/TÉRREO/38/9</w:t>
            </w:r>
          </w:p>
        </w:tc>
        <w:tc>
          <w:tcPr>
            <w:tcW w:w="0" w:type="auto"/>
            <w:tcBorders>
              <w:top w:val="nil"/>
              <w:left w:val="nil"/>
              <w:bottom w:val="nil"/>
              <w:right w:val="nil"/>
            </w:tcBorders>
            <w:shd w:val="clear" w:color="000000" w:fill="FFFFFF"/>
            <w:noWrap/>
            <w:vAlign w:val="center"/>
            <w:hideMark/>
          </w:tcPr>
          <w:p w14:paraId="3CE69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748671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64B58A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237E6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EFA1674" w14:textId="77777777" w:rsidTr="000C53E8">
        <w:trPr>
          <w:trHeight w:val="240"/>
        </w:trPr>
        <w:tc>
          <w:tcPr>
            <w:tcW w:w="0" w:type="auto"/>
            <w:tcBorders>
              <w:top w:val="nil"/>
              <w:left w:val="nil"/>
              <w:bottom w:val="nil"/>
              <w:right w:val="nil"/>
            </w:tcBorders>
            <w:shd w:val="clear" w:color="auto" w:fill="auto"/>
            <w:noWrap/>
            <w:vAlign w:val="bottom"/>
            <w:hideMark/>
          </w:tcPr>
          <w:p w14:paraId="20C08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4949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B/TÉRREO/41/25</w:t>
            </w:r>
          </w:p>
        </w:tc>
        <w:tc>
          <w:tcPr>
            <w:tcW w:w="0" w:type="auto"/>
            <w:tcBorders>
              <w:top w:val="nil"/>
              <w:left w:val="nil"/>
              <w:bottom w:val="nil"/>
              <w:right w:val="nil"/>
            </w:tcBorders>
            <w:shd w:val="clear" w:color="000000" w:fill="FFFFFF"/>
            <w:noWrap/>
            <w:vAlign w:val="center"/>
            <w:hideMark/>
          </w:tcPr>
          <w:p w14:paraId="242C3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4F9500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224541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55F0B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403FC354" w14:textId="77777777" w:rsidTr="000C53E8">
        <w:trPr>
          <w:trHeight w:val="240"/>
        </w:trPr>
        <w:tc>
          <w:tcPr>
            <w:tcW w:w="0" w:type="auto"/>
            <w:tcBorders>
              <w:top w:val="nil"/>
              <w:left w:val="nil"/>
              <w:bottom w:val="nil"/>
              <w:right w:val="nil"/>
            </w:tcBorders>
            <w:shd w:val="clear" w:color="auto" w:fill="auto"/>
            <w:noWrap/>
            <w:vAlign w:val="bottom"/>
            <w:hideMark/>
          </w:tcPr>
          <w:p w14:paraId="2B3C2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E52D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B/TÉRREO/38/17</w:t>
            </w:r>
          </w:p>
        </w:tc>
        <w:tc>
          <w:tcPr>
            <w:tcW w:w="0" w:type="auto"/>
            <w:tcBorders>
              <w:top w:val="nil"/>
              <w:left w:val="nil"/>
              <w:bottom w:val="nil"/>
              <w:right w:val="nil"/>
            </w:tcBorders>
            <w:shd w:val="clear" w:color="000000" w:fill="FFFFFF"/>
            <w:noWrap/>
            <w:vAlign w:val="center"/>
            <w:hideMark/>
          </w:tcPr>
          <w:p w14:paraId="0C01E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MARIANE FIRMINA ROCHA</w:t>
            </w:r>
          </w:p>
        </w:tc>
        <w:tc>
          <w:tcPr>
            <w:tcW w:w="0" w:type="auto"/>
            <w:tcBorders>
              <w:top w:val="nil"/>
              <w:left w:val="nil"/>
              <w:bottom w:val="nil"/>
              <w:right w:val="nil"/>
            </w:tcBorders>
            <w:shd w:val="clear" w:color="000000" w:fill="FFFFFF"/>
            <w:noWrap/>
            <w:vAlign w:val="center"/>
            <w:hideMark/>
          </w:tcPr>
          <w:p w14:paraId="3FCDBD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11913373673</w:t>
            </w:r>
          </w:p>
        </w:tc>
        <w:tc>
          <w:tcPr>
            <w:tcW w:w="0" w:type="auto"/>
            <w:tcBorders>
              <w:top w:val="nil"/>
              <w:left w:val="nil"/>
              <w:bottom w:val="nil"/>
              <w:right w:val="nil"/>
            </w:tcBorders>
            <w:shd w:val="clear" w:color="000000" w:fill="FFFFFF"/>
            <w:noWrap/>
            <w:vAlign w:val="center"/>
            <w:hideMark/>
          </w:tcPr>
          <w:p w14:paraId="52EDE5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36.251,10</w:t>
            </w:r>
          </w:p>
        </w:tc>
        <w:tc>
          <w:tcPr>
            <w:tcW w:w="0" w:type="auto"/>
            <w:tcBorders>
              <w:top w:val="nil"/>
              <w:left w:val="nil"/>
              <w:bottom w:val="nil"/>
              <w:right w:val="nil"/>
            </w:tcBorders>
            <w:shd w:val="clear" w:color="000000" w:fill="FFFFFF"/>
            <w:noWrap/>
            <w:vAlign w:val="center"/>
            <w:hideMark/>
          </w:tcPr>
          <w:p w14:paraId="0B9A79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F6E640" w14:textId="77777777" w:rsidTr="000C53E8">
        <w:trPr>
          <w:trHeight w:val="240"/>
        </w:trPr>
        <w:tc>
          <w:tcPr>
            <w:tcW w:w="0" w:type="auto"/>
            <w:tcBorders>
              <w:top w:val="nil"/>
              <w:left w:val="nil"/>
              <w:bottom w:val="nil"/>
              <w:right w:val="nil"/>
            </w:tcBorders>
            <w:shd w:val="clear" w:color="auto" w:fill="auto"/>
            <w:noWrap/>
            <w:vAlign w:val="bottom"/>
            <w:hideMark/>
          </w:tcPr>
          <w:p w14:paraId="693552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D9D2D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A/SUPERIOR/31/15</w:t>
            </w:r>
          </w:p>
        </w:tc>
        <w:tc>
          <w:tcPr>
            <w:tcW w:w="0" w:type="auto"/>
            <w:tcBorders>
              <w:top w:val="nil"/>
              <w:left w:val="nil"/>
              <w:bottom w:val="nil"/>
              <w:right w:val="nil"/>
            </w:tcBorders>
            <w:shd w:val="clear" w:color="000000" w:fill="FFFFFF"/>
            <w:noWrap/>
            <w:vAlign w:val="center"/>
            <w:hideMark/>
          </w:tcPr>
          <w:p w14:paraId="51D85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72E4D5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4FE252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38757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679B789" w14:textId="77777777" w:rsidTr="000C53E8">
        <w:trPr>
          <w:trHeight w:val="240"/>
        </w:trPr>
        <w:tc>
          <w:tcPr>
            <w:tcW w:w="0" w:type="auto"/>
            <w:tcBorders>
              <w:top w:val="nil"/>
              <w:left w:val="nil"/>
              <w:bottom w:val="nil"/>
              <w:right w:val="nil"/>
            </w:tcBorders>
            <w:shd w:val="clear" w:color="auto" w:fill="auto"/>
            <w:noWrap/>
            <w:vAlign w:val="bottom"/>
            <w:hideMark/>
          </w:tcPr>
          <w:p w14:paraId="53EBCB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7F1F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A/TÉRREO/5/6</w:t>
            </w:r>
          </w:p>
        </w:tc>
        <w:tc>
          <w:tcPr>
            <w:tcW w:w="0" w:type="auto"/>
            <w:tcBorders>
              <w:top w:val="nil"/>
              <w:left w:val="nil"/>
              <w:bottom w:val="nil"/>
              <w:right w:val="nil"/>
            </w:tcBorders>
            <w:shd w:val="clear" w:color="000000" w:fill="FFFFFF"/>
            <w:noWrap/>
            <w:vAlign w:val="center"/>
            <w:hideMark/>
          </w:tcPr>
          <w:p w14:paraId="39ED0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568943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6B00B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14C6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64777DB3" w14:textId="77777777" w:rsidTr="000C53E8">
        <w:trPr>
          <w:trHeight w:val="240"/>
        </w:trPr>
        <w:tc>
          <w:tcPr>
            <w:tcW w:w="0" w:type="auto"/>
            <w:tcBorders>
              <w:top w:val="nil"/>
              <w:left w:val="nil"/>
              <w:bottom w:val="nil"/>
              <w:right w:val="nil"/>
            </w:tcBorders>
            <w:shd w:val="clear" w:color="auto" w:fill="auto"/>
            <w:noWrap/>
            <w:vAlign w:val="bottom"/>
            <w:hideMark/>
          </w:tcPr>
          <w:p w14:paraId="2682D2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3C0D0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A/TÉRREO/4/15</w:t>
            </w:r>
          </w:p>
        </w:tc>
        <w:tc>
          <w:tcPr>
            <w:tcW w:w="0" w:type="auto"/>
            <w:tcBorders>
              <w:top w:val="nil"/>
              <w:left w:val="nil"/>
              <w:bottom w:val="nil"/>
              <w:right w:val="nil"/>
            </w:tcBorders>
            <w:shd w:val="clear" w:color="000000" w:fill="FFFFFF"/>
            <w:noWrap/>
            <w:vAlign w:val="center"/>
            <w:hideMark/>
          </w:tcPr>
          <w:p w14:paraId="170E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MARLON ANDRE PONTEL GENOVA</w:t>
            </w:r>
          </w:p>
        </w:tc>
        <w:tc>
          <w:tcPr>
            <w:tcW w:w="0" w:type="auto"/>
            <w:tcBorders>
              <w:top w:val="nil"/>
              <w:left w:val="nil"/>
              <w:bottom w:val="nil"/>
              <w:right w:val="nil"/>
            </w:tcBorders>
            <w:shd w:val="clear" w:color="000000" w:fill="FFFFFF"/>
            <w:noWrap/>
            <w:vAlign w:val="center"/>
            <w:hideMark/>
          </w:tcPr>
          <w:p w14:paraId="26A1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38032415882</w:t>
            </w:r>
          </w:p>
        </w:tc>
        <w:tc>
          <w:tcPr>
            <w:tcW w:w="0" w:type="auto"/>
            <w:tcBorders>
              <w:top w:val="nil"/>
              <w:left w:val="nil"/>
              <w:bottom w:val="nil"/>
              <w:right w:val="nil"/>
            </w:tcBorders>
            <w:shd w:val="clear" w:color="000000" w:fill="FFFFFF"/>
            <w:noWrap/>
            <w:vAlign w:val="center"/>
            <w:hideMark/>
          </w:tcPr>
          <w:p w14:paraId="12D68F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4C39E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3DBB8CC" w14:textId="77777777" w:rsidTr="000C53E8">
        <w:trPr>
          <w:trHeight w:val="240"/>
        </w:trPr>
        <w:tc>
          <w:tcPr>
            <w:tcW w:w="0" w:type="auto"/>
            <w:tcBorders>
              <w:top w:val="nil"/>
              <w:left w:val="nil"/>
              <w:bottom w:val="nil"/>
              <w:right w:val="nil"/>
            </w:tcBorders>
            <w:shd w:val="clear" w:color="auto" w:fill="auto"/>
            <w:noWrap/>
            <w:vAlign w:val="bottom"/>
            <w:hideMark/>
          </w:tcPr>
          <w:p w14:paraId="571E2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B8C9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A/TÉRREO/14/24</w:t>
            </w:r>
          </w:p>
        </w:tc>
        <w:tc>
          <w:tcPr>
            <w:tcW w:w="0" w:type="auto"/>
            <w:tcBorders>
              <w:top w:val="nil"/>
              <w:left w:val="nil"/>
              <w:bottom w:val="nil"/>
              <w:right w:val="nil"/>
            </w:tcBorders>
            <w:shd w:val="clear" w:color="000000" w:fill="FFFFFF"/>
            <w:noWrap/>
            <w:vAlign w:val="center"/>
            <w:hideMark/>
          </w:tcPr>
          <w:p w14:paraId="1AA50D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MARQUES DA SILVA BERNARDO</w:t>
            </w:r>
          </w:p>
        </w:tc>
        <w:tc>
          <w:tcPr>
            <w:tcW w:w="0" w:type="auto"/>
            <w:tcBorders>
              <w:top w:val="nil"/>
              <w:left w:val="nil"/>
              <w:bottom w:val="nil"/>
              <w:right w:val="nil"/>
            </w:tcBorders>
            <w:shd w:val="clear" w:color="000000" w:fill="FFFFFF"/>
            <w:noWrap/>
            <w:vAlign w:val="center"/>
            <w:hideMark/>
          </w:tcPr>
          <w:p w14:paraId="490FD4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57232539649</w:t>
            </w:r>
          </w:p>
        </w:tc>
        <w:tc>
          <w:tcPr>
            <w:tcW w:w="0" w:type="auto"/>
            <w:tcBorders>
              <w:top w:val="nil"/>
              <w:left w:val="nil"/>
              <w:bottom w:val="nil"/>
              <w:right w:val="nil"/>
            </w:tcBorders>
            <w:shd w:val="clear" w:color="000000" w:fill="FFFFFF"/>
            <w:noWrap/>
            <w:vAlign w:val="center"/>
            <w:hideMark/>
          </w:tcPr>
          <w:p w14:paraId="7F6980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0D669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17B28C8" w14:textId="77777777" w:rsidTr="000C53E8">
        <w:trPr>
          <w:trHeight w:val="240"/>
        </w:trPr>
        <w:tc>
          <w:tcPr>
            <w:tcW w:w="0" w:type="auto"/>
            <w:tcBorders>
              <w:top w:val="nil"/>
              <w:left w:val="nil"/>
              <w:bottom w:val="nil"/>
              <w:right w:val="nil"/>
            </w:tcBorders>
            <w:shd w:val="clear" w:color="auto" w:fill="auto"/>
            <w:noWrap/>
            <w:vAlign w:val="bottom"/>
            <w:hideMark/>
          </w:tcPr>
          <w:p w14:paraId="0F4D2B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E8E5C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A/SUPERIOR/25/7</w:t>
            </w:r>
          </w:p>
        </w:tc>
        <w:tc>
          <w:tcPr>
            <w:tcW w:w="0" w:type="auto"/>
            <w:tcBorders>
              <w:top w:val="nil"/>
              <w:left w:val="nil"/>
              <w:bottom w:val="nil"/>
              <w:right w:val="nil"/>
            </w:tcBorders>
            <w:shd w:val="clear" w:color="000000" w:fill="FFFFFF"/>
            <w:noWrap/>
            <w:vAlign w:val="center"/>
            <w:hideMark/>
          </w:tcPr>
          <w:p w14:paraId="5691DF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RAQUEL MENDES VIEIRA</w:t>
            </w:r>
          </w:p>
        </w:tc>
        <w:tc>
          <w:tcPr>
            <w:tcW w:w="0" w:type="auto"/>
            <w:tcBorders>
              <w:top w:val="nil"/>
              <w:left w:val="nil"/>
              <w:bottom w:val="nil"/>
              <w:right w:val="nil"/>
            </w:tcBorders>
            <w:shd w:val="clear" w:color="000000" w:fill="FFFFFF"/>
            <w:noWrap/>
            <w:vAlign w:val="center"/>
            <w:hideMark/>
          </w:tcPr>
          <w:p w14:paraId="352C9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06818107699</w:t>
            </w:r>
          </w:p>
        </w:tc>
        <w:tc>
          <w:tcPr>
            <w:tcW w:w="0" w:type="auto"/>
            <w:tcBorders>
              <w:top w:val="nil"/>
              <w:left w:val="nil"/>
              <w:bottom w:val="nil"/>
              <w:right w:val="nil"/>
            </w:tcBorders>
            <w:shd w:val="clear" w:color="000000" w:fill="FFFFFF"/>
            <w:noWrap/>
            <w:vAlign w:val="center"/>
            <w:hideMark/>
          </w:tcPr>
          <w:p w14:paraId="0A6E22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16.233,30</w:t>
            </w:r>
          </w:p>
        </w:tc>
        <w:tc>
          <w:tcPr>
            <w:tcW w:w="0" w:type="auto"/>
            <w:tcBorders>
              <w:top w:val="nil"/>
              <w:left w:val="nil"/>
              <w:bottom w:val="nil"/>
              <w:right w:val="nil"/>
            </w:tcBorders>
            <w:shd w:val="clear" w:color="000000" w:fill="FFFFFF"/>
            <w:noWrap/>
            <w:vAlign w:val="center"/>
            <w:hideMark/>
          </w:tcPr>
          <w:p w14:paraId="3E216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7641C209" w14:textId="77777777" w:rsidTr="000C53E8">
        <w:trPr>
          <w:trHeight w:val="240"/>
        </w:trPr>
        <w:tc>
          <w:tcPr>
            <w:tcW w:w="0" w:type="auto"/>
            <w:tcBorders>
              <w:top w:val="nil"/>
              <w:left w:val="nil"/>
              <w:bottom w:val="nil"/>
              <w:right w:val="nil"/>
            </w:tcBorders>
            <w:shd w:val="clear" w:color="auto" w:fill="auto"/>
            <w:noWrap/>
            <w:vAlign w:val="bottom"/>
            <w:hideMark/>
          </w:tcPr>
          <w:p w14:paraId="0CD835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82CB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A/TÉRREO/13/17</w:t>
            </w:r>
          </w:p>
        </w:tc>
        <w:tc>
          <w:tcPr>
            <w:tcW w:w="0" w:type="auto"/>
            <w:tcBorders>
              <w:top w:val="nil"/>
              <w:left w:val="nil"/>
              <w:bottom w:val="nil"/>
              <w:right w:val="nil"/>
            </w:tcBorders>
            <w:shd w:val="clear" w:color="000000" w:fill="FFFFFF"/>
            <w:noWrap/>
            <w:vAlign w:val="center"/>
            <w:hideMark/>
          </w:tcPr>
          <w:p w14:paraId="7DD733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MAX EDERSON DA SILVA PARADELLA</w:t>
            </w:r>
          </w:p>
        </w:tc>
        <w:tc>
          <w:tcPr>
            <w:tcW w:w="0" w:type="auto"/>
            <w:tcBorders>
              <w:top w:val="nil"/>
              <w:left w:val="nil"/>
              <w:bottom w:val="nil"/>
              <w:right w:val="nil"/>
            </w:tcBorders>
            <w:shd w:val="clear" w:color="000000" w:fill="FFFFFF"/>
            <w:noWrap/>
            <w:vAlign w:val="center"/>
            <w:hideMark/>
          </w:tcPr>
          <w:p w14:paraId="43EBD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05588719760</w:t>
            </w:r>
          </w:p>
        </w:tc>
        <w:tc>
          <w:tcPr>
            <w:tcW w:w="0" w:type="auto"/>
            <w:tcBorders>
              <w:top w:val="nil"/>
              <w:left w:val="nil"/>
              <w:bottom w:val="nil"/>
              <w:right w:val="nil"/>
            </w:tcBorders>
            <w:shd w:val="clear" w:color="000000" w:fill="FFFFFF"/>
            <w:noWrap/>
            <w:vAlign w:val="center"/>
            <w:hideMark/>
          </w:tcPr>
          <w:p w14:paraId="491E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14.434,83</w:t>
            </w:r>
          </w:p>
        </w:tc>
        <w:tc>
          <w:tcPr>
            <w:tcW w:w="0" w:type="auto"/>
            <w:tcBorders>
              <w:top w:val="nil"/>
              <w:left w:val="nil"/>
              <w:bottom w:val="nil"/>
              <w:right w:val="nil"/>
            </w:tcBorders>
            <w:shd w:val="clear" w:color="000000" w:fill="FFFFFF"/>
            <w:noWrap/>
            <w:vAlign w:val="center"/>
            <w:hideMark/>
          </w:tcPr>
          <w:p w14:paraId="1F4D5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C4D02CE" w14:textId="77777777" w:rsidTr="000C53E8">
        <w:trPr>
          <w:trHeight w:val="240"/>
        </w:trPr>
        <w:tc>
          <w:tcPr>
            <w:tcW w:w="0" w:type="auto"/>
            <w:tcBorders>
              <w:top w:val="nil"/>
              <w:left w:val="nil"/>
              <w:bottom w:val="nil"/>
              <w:right w:val="nil"/>
            </w:tcBorders>
            <w:shd w:val="clear" w:color="auto" w:fill="auto"/>
            <w:noWrap/>
            <w:vAlign w:val="bottom"/>
            <w:hideMark/>
          </w:tcPr>
          <w:p w14:paraId="53BDC0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1A09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A/SUPERIOR/19/14</w:t>
            </w:r>
          </w:p>
        </w:tc>
        <w:tc>
          <w:tcPr>
            <w:tcW w:w="0" w:type="auto"/>
            <w:tcBorders>
              <w:top w:val="nil"/>
              <w:left w:val="nil"/>
              <w:bottom w:val="nil"/>
              <w:right w:val="nil"/>
            </w:tcBorders>
            <w:shd w:val="clear" w:color="000000" w:fill="FFFFFF"/>
            <w:noWrap/>
            <w:vAlign w:val="center"/>
            <w:hideMark/>
          </w:tcPr>
          <w:p w14:paraId="7956C0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MEIRE CRISTINA GRENFELL RABELO</w:t>
            </w:r>
          </w:p>
        </w:tc>
        <w:tc>
          <w:tcPr>
            <w:tcW w:w="0" w:type="auto"/>
            <w:tcBorders>
              <w:top w:val="nil"/>
              <w:left w:val="nil"/>
              <w:bottom w:val="nil"/>
              <w:right w:val="nil"/>
            </w:tcBorders>
            <w:shd w:val="clear" w:color="000000" w:fill="FFFFFF"/>
            <w:noWrap/>
            <w:vAlign w:val="center"/>
            <w:hideMark/>
          </w:tcPr>
          <w:p w14:paraId="103282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77120094653</w:t>
            </w:r>
          </w:p>
        </w:tc>
        <w:tc>
          <w:tcPr>
            <w:tcW w:w="0" w:type="auto"/>
            <w:tcBorders>
              <w:top w:val="nil"/>
              <w:left w:val="nil"/>
              <w:bottom w:val="nil"/>
              <w:right w:val="nil"/>
            </w:tcBorders>
            <w:shd w:val="clear" w:color="000000" w:fill="FFFFFF"/>
            <w:noWrap/>
            <w:vAlign w:val="center"/>
            <w:hideMark/>
          </w:tcPr>
          <w:p w14:paraId="7CD3D7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38.097,37</w:t>
            </w:r>
          </w:p>
        </w:tc>
        <w:tc>
          <w:tcPr>
            <w:tcW w:w="0" w:type="auto"/>
            <w:tcBorders>
              <w:top w:val="nil"/>
              <w:left w:val="nil"/>
              <w:bottom w:val="nil"/>
              <w:right w:val="nil"/>
            </w:tcBorders>
            <w:shd w:val="clear" w:color="000000" w:fill="FFFFFF"/>
            <w:noWrap/>
            <w:vAlign w:val="center"/>
            <w:hideMark/>
          </w:tcPr>
          <w:p w14:paraId="65FBEA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2550E48" w14:textId="77777777" w:rsidTr="000C53E8">
        <w:trPr>
          <w:trHeight w:val="240"/>
        </w:trPr>
        <w:tc>
          <w:tcPr>
            <w:tcW w:w="0" w:type="auto"/>
            <w:tcBorders>
              <w:top w:val="nil"/>
              <w:left w:val="nil"/>
              <w:bottom w:val="nil"/>
              <w:right w:val="nil"/>
            </w:tcBorders>
            <w:shd w:val="clear" w:color="auto" w:fill="auto"/>
            <w:noWrap/>
            <w:vAlign w:val="bottom"/>
            <w:hideMark/>
          </w:tcPr>
          <w:p w14:paraId="017155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3EAFA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A/SUPERIOR/24/12</w:t>
            </w:r>
          </w:p>
        </w:tc>
        <w:tc>
          <w:tcPr>
            <w:tcW w:w="0" w:type="auto"/>
            <w:tcBorders>
              <w:top w:val="nil"/>
              <w:left w:val="nil"/>
              <w:bottom w:val="nil"/>
              <w:right w:val="nil"/>
            </w:tcBorders>
            <w:shd w:val="clear" w:color="000000" w:fill="FFFFFF"/>
            <w:noWrap/>
            <w:vAlign w:val="center"/>
            <w:hideMark/>
          </w:tcPr>
          <w:p w14:paraId="18A568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JACKS DE ASSUNCAO</w:t>
            </w:r>
          </w:p>
        </w:tc>
        <w:tc>
          <w:tcPr>
            <w:tcW w:w="0" w:type="auto"/>
            <w:tcBorders>
              <w:top w:val="nil"/>
              <w:left w:val="nil"/>
              <w:bottom w:val="nil"/>
              <w:right w:val="nil"/>
            </w:tcBorders>
            <w:shd w:val="clear" w:color="000000" w:fill="FFFFFF"/>
            <w:noWrap/>
            <w:vAlign w:val="center"/>
            <w:hideMark/>
          </w:tcPr>
          <w:p w14:paraId="1C9CCD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01524924610</w:t>
            </w:r>
          </w:p>
        </w:tc>
        <w:tc>
          <w:tcPr>
            <w:tcW w:w="0" w:type="auto"/>
            <w:tcBorders>
              <w:top w:val="nil"/>
              <w:left w:val="nil"/>
              <w:bottom w:val="nil"/>
              <w:right w:val="nil"/>
            </w:tcBorders>
            <w:shd w:val="clear" w:color="000000" w:fill="FFFFFF"/>
            <w:noWrap/>
            <w:vAlign w:val="center"/>
            <w:hideMark/>
          </w:tcPr>
          <w:p w14:paraId="4689F2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15.613,06</w:t>
            </w:r>
          </w:p>
        </w:tc>
        <w:tc>
          <w:tcPr>
            <w:tcW w:w="0" w:type="auto"/>
            <w:tcBorders>
              <w:top w:val="nil"/>
              <w:left w:val="nil"/>
              <w:bottom w:val="nil"/>
              <w:right w:val="nil"/>
            </w:tcBorders>
            <w:shd w:val="clear" w:color="000000" w:fill="FFFFFF"/>
            <w:noWrap/>
            <w:vAlign w:val="center"/>
            <w:hideMark/>
          </w:tcPr>
          <w:p w14:paraId="352833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75AD756" w14:textId="77777777" w:rsidTr="000C53E8">
        <w:trPr>
          <w:trHeight w:val="240"/>
        </w:trPr>
        <w:tc>
          <w:tcPr>
            <w:tcW w:w="0" w:type="auto"/>
            <w:tcBorders>
              <w:top w:val="nil"/>
              <w:left w:val="nil"/>
              <w:bottom w:val="nil"/>
              <w:right w:val="nil"/>
            </w:tcBorders>
            <w:shd w:val="clear" w:color="auto" w:fill="auto"/>
            <w:noWrap/>
            <w:vAlign w:val="bottom"/>
            <w:hideMark/>
          </w:tcPr>
          <w:p w14:paraId="7411C4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8A5EB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B/SUPERIOR/46/4</w:t>
            </w:r>
          </w:p>
        </w:tc>
        <w:tc>
          <w:tcPr>
            <w:tcW w:w="0" w:type="auto"/>
            <w:tcBorders>
              <w:top w:val="nil"/>
              <w:left w:val="nil"/>
              <w:bottom w:val="nil"/>
              <w:right w:val="nil"/>
            </w:tcBorders>
            <w:shd w:val="clear" w:color="000000" w:fill="FFFFFF"/>
            <w:noWrap/>
            <w:vAlign w:val="center"/>
            <w:hideMark/>
          </w:tcPr>
          <w:p w14:paraId="4046EE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MILENA LIMA DE JESUS</w:t>
            </w:r>
          </w:p>
        </w:tc>
        <w:tc>
          <w:tcPr>
            <w:tcW w:w="0" w:type="auto"/>
            <w:tcBorders>
              <w:top w:val="nil"/>
              <w:left w:val="nil"/>
              <w:bottom w:val="nil"/>
              <w:right w:val="nil"/>
            </w:tcBorders>
            <w:shd w:val="clear" w:color="000000" w:fill="FFFFFF"/>
            <w:noWrap/>
            <w:vAlign w:val="center"/>
            <w:hideMark/>
          </w:tcPr>
          <w:p w14:paraId="7C2551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01945977507</w:t>
            </w:r>
          </w:p>
        </w:tc>
        <w:tc>
          <w:tcPr>
            <w:tcW w:w="0" w:type="auto"/>
            <w:tcBorders>
              <w:top w:val="nil"/>
              <w:left w:val="nil"/>
              <w:bottom w:val="nil"/>
              <w:right w:val="nil"/>
            </w:tcBorders>
            <w:shd w:val="clear" w:color="000000" w:fill="FFFFFF"/>
            <w:noWrap/>
            <w:vAlign w:val="center"/>
            <w:hideMark/>
          </w:tcPr>
          <w:p w14:paraId="3EB6D9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CE7B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B198FFD" w14:textId="77777777" w:rsidTr="000C53E8">
        <w:trPr>
          <w:trHeight w:val="240"/>
        </w:trPr>
        <w:tc>
          <w:tcPr>
            <w:tcW w:w="0" w:type="auto"/>
            <w:tcBorders>
              <w:top w:val="nil"/>
              <w:left w:val="nil"/>
              <w:bottom w:val="nil"/>
              <w:right w:val="nil"/>
            </w:tcBorders>
            <w:shd w:val="clear" w:color="auto" w:fill="auto"/>
            <w:noWrap/>
            <w:vAlign w:val="bottom"/>
            <w:hideMark/>
          </w:tcPr>
          <w:p w14:paraId="1303C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122716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B/SUPERIOR/47/18</w:t>
            </w:r>
          </w:p>
        </w:tc>
        <w:tc>
          <w:tcPr>
            <w:tcW w:w="0" w:type="auto"/>
            <w:tcBorders>
              <w:top w:val="nil"/>
              <w:left w:val="nil"/>
              <w:bottom w:val="nil"/>
              <w:right w:val="nil"/>
            </w:tcBorders>
            <w:shd w:val="clear" w:color="000000" w:fill="FFFFFF"/>
            <w:noWrap/>
            <w:vAlign w:val="center"/>
            <w:hideMark/>
          </w:tcPr>
          <w:p w14:paraId="00879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MIRELLY CRISTINE MOREIRA JACOBINA</w:t>
            </w:r>
          </w:p>
        </w:tc>
        <w:tc>
          <w:tcPr>
            <w:tcW w:w="0" w:type="auto"/>
            <w:tcBorders>
              <w:top w:val="nil"/>
              <w:left w:val="nil"/>
              <w:bottom w:val="nil"/>
              <w:right w:val="nil"/>
            </w:tcBorders>
            <w:shd w:val="clear" w:color="000000" w:fill="FFFFFF"/>
            <w:noWrap/>
            <w:vAlign w:val="center"/>
            <w:hideMark/>
          </w:tcPr>
          <w:p w14:paraId="6DF1DF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02833186193</w:t>
            </w:r>
          </w:p>
        </w:tc>
        <w:tc>
          <w:tcPr>
            <w:tcW w:w="0" w:type="auto"/>
            <w:tcBorders>
              <w:top w:val="nil"/>
              <w:left w:val="nil"/>
              <w:bottom w:val="nil"/>
              <w:right w:val="nil"/>
            </w:tcBorders>
            <w:shd w:val="clear" w:color="000000" w:fill="FFFFFF"/>
            <w:noWrap/>
            <w:vAlign w:val="center"/>
            <w:hideMark/>
          </w:tcPr>
          <w:p w14:paraId="730BC8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26.861,04</w:t>
            </w:r>
          </w:p>
        </w:tc>
        <w:tc>
          <w:tcPr>
            <w:tcW w:w="0" w:type="auto"/>
            <w:tcBorders>
              <w:top w:val="nil"/>
              <w:left w:val="nil"/>
              <w:bottom w:val="nil"/>
              <w:right w:val="nil"/>
            </w:tcBorders>
            <w:shd w:val="clear" w:color="000000" w:fill="FFFFFF"/>
            <w:noWrap/>
            <w:vAlign w:val="center"/>
            <w:hideMark/>
          </w:tcPr>
          <w:p w14:paraId="260A10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473A7F3" w14:textId="77777777" w:rsidTr="000C53E8">
        <w:trPr>
          <w:trHeight w:val="240"/>
        </w:trPr>
        <w:tc>
          <w:tcPr>
            <w:tcW w:w="0" w:type="auto"/>
            <w:tcBorders>
              <w:top w:val="nil"/>
              <w:left w:val="nil"/>
              <w:bottom w:val="nil"/>
              <w:right w:val="nil"/>
            </w:tcBorders>
            <w:shd w:val="clear" w:color="auto" w:fill="auto"/>
            <w:noWrap/>
            <w:vAlign w:val="bottom"/>
            <w:hideMark/>
          </w:tcPr>
          <w:p w14:paraId="4EB5BA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CB20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A/SUPERIOR/26/19</w:t>
            </w:r>
          </w:p>
        </w:tc>
        <w:tc>
          <w:tcPr>
            <w:tcW w:w="0" w:type="auto"/>
            <w:tcBorders>
              <w:top w:val="nil"/>
              <w:left w:val="nil"/>
              <w:bottom w:val="nil"/>
              <w:right w:val="nil"/>
            </w:tcBorders>
            <w:shd w:val="clear" w:color="000000" w:fill="FFFFFF"/>
            <w:noWrap/>
            <w:vAlign w:val="center"/>
            <w:hideMark/>
          </w:tcPr>
          <w:p w14:paraId="460D6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MIRIELLE FERREIRA DOS SANTOS</w:t>
            </w:r>
          </w:p>
        </w:tc>
        <w:tc>
          <w:tcPr>
            <w:tcW w:w="0" w:type="auto"/>
            <w:tcBorders>
              <w:top w:val="nil"/>
              <w:left w:val="nil"/>
              <w:bottom w:val="nil"/>
              <w:right w:val="nil"/>
            </w:tcBorders>
            <w:shd w:val="clear" w:color="000000" w:fill="FFFFFF"/>
            <w:noWrap/>
            <w:vAlign w:val="center"/>
            <w:hideMark/>
          </w:tcPr>
          <w:p w14:paraId="0B29E6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06932507633</w:t>
            </w:r>
          </w:p>
        </w:tc>
        <w:tc>
          <w:tcPr>
            <w:tcW w:w="0" w:type="auto"/>
            <w:tcBorders>
              <w:top w:val="nil"/>
              <w:left w:val="nil"/>
              <w:bottom w:val="nil"/>
              <w:right w:val="nil"/>
            </w:tcBorders>
            <w:shd w:val="clear" w:color="000000" w:fill="FFFFFF"/>
            <w:noWrap/>
            <w:vAlign w:val="center"/>
            <w:hideMark/>
          </w:tcPr>
          <w:p w14:paraId="617B9D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5E44E7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E3AD740" w14:textId="77777777" w:rsidTr="000C53E8">
        <w:trPr>
          <w:trHeight w:val="240"/>
        </w:trPr>
        <w:tc>
          <w:tcPr>
            <w:tcW w:w="0" w:type="auto"/>
            <w:tcBorders>
              <w:top w:val="nil"/>
              <w:left w:val="nil"/>
              <w:bottom w:val="nil"/>
              <w:right w:val="nil"/>
            </w:tcBorders>
            <w:shd w:val="clear" w:color="auto" w:fill="auto"/>
            <w:noWrap/>
            <w:vAlign w:val="bottom"/>
            <w:hideMark/>
          </w:tcPr>
          <w:p w14:paraId="33FED0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519918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A/SUPERIOR/30/24</w:t>
            </w:r>
          </w:p>
        </w:tc>
        <w:tc>
          <w:tcPr>
            <w:tcW w:w="0" w:type="auto"/>
            <w:tcBorders>
              <w:top w:val="nil"/>
              <w:left w:val="nil"/>
              <w:bottom w:val="nil"/>
              <w:right w:val="nil"/>
            </w:tcBorders>
            <w:shd w:val="clear" w:color="000000" w:fill="FFFFFF"/>
            <w:noWrap/>
            <w:vAlign w:val="center"/>
            <w:hideMark/>
          </w:tcPr>
          <w:p w14:paraId="793D81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MOISES CANDIDO DA SILVA</w:t>
            </w:r>
          </w:p>
        </w:tc>
        <w:tc>
          <w:tcPr>
            <w:tcW w:w="0" w:type="auto"/>
            <w:tcBorders>
              <w:top w:val="nil"/>
              <w:left w:val="nil"/>
              <w:bottom w:val="nil"/>
              <w:right w:val="nil"/>
            </w:tcBorders>
            <w:shd w:val="clear" w:color="000000" w:fill="FFFFFF"/>
            <w:noWrap/>
            <w:vAlign w:val="center"/>
            <w:hideMark/>
          </w:tcPr>
          <w:p w14:paraId="47AA24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08457590197</w:t>
            </w:r>
          </w:p>
        </w:tc>
        <w:tc>
          <w:tcPr>
            <w:tcW w:w="0" w:type="auto"/>
            <w:tcBorders>
              <w:top w:val="nil"/>
              <w:left w:val="nil"/>
              <w:bottom w:val="nil"/>
              <w:right w:val="nil"/>
            </w:tcBorders>
            <w:shd w:val="clear" w:color="000000" w:fill="FFFFFF"/>
            <w:noWrap/>
            <w:vAlign w:val="center"/>
            <w:hideMark/>
          </w:tcPr>
          <w:p w14:paraId="65550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28.594,09</w:t>
            </w:r>
          </w:p>
        </w:tc>
        <w:tc>
          <w:tcPr>
            <w:tcW w:w="0" w:type="auto"/>
            <w:tcBorders>
              <w:top w:val="nil"/>
              <w:left w:val="nil"/>
              <w:bottom w:val="nil"/>
              <w:right w:val="nil"/>
            </w:tcBorders>
            <w:shd w:val="clear" w:color="000000" w:fill="FFFFFF"/>
            <w:noWrap/>
            <w:vAlign w:val="center"/>
            <w:hideMark/>
          </w:tcPr>
          <w:p w14:paraId="0A34FF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A485360" w14:textId="77777777" w:rsidTr="000C53E8">
        <w:trPr>
          <w:trHeight w:val="240"/>
        </w:trPr>
        <w:tc>
          <w:tcPr>
            <w:tcW w:w="0" w:type="auto"/>
            <w:tcBorders>
              <w:top w:val="nil"/>
              <w:left w:val="nil"/>
              <w:bottom w:val="nil"/>
              <w:right w:val="nil"/>
            </w:tcBorders>
            <w:shd w:val="clear" w:color="auto" w:fill="auto"/>
            <w:noWrap/>
            <w:vAlign w:val="bottom"/>
            <w:hideMark/>
          </w:tcPr>
          <w:p w14:paraId="22606E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87BB3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A/SUPERIOR/28/6</w:t>
            </w:r>
          </w:p>
        </w:tc>
        <w:tc>
          <w:tcPr>
            <w:tcW w:w="0" w:type="auto"/>
            <w:tcBorders>
              <w:top w:val="nil"/>
              <w:left w:val="nil"/>
              <w:bottom w:val="nil"/>
              <w:right w:val="nil"/>
            </w:tcBorders>
            <w:shd w:val="clear" w:color="000000" w:fill="FFFFFF"/>
            <w:noWrap/>
            <w:vAlign w:val="center"/>
            <w:hideMark/>
          </w:tcPr>
          <w:p w14:paraId="6C932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GUIMARAES SILVA</w:t>
            </w:r>
          </w:p>
        </w:tc>
        <w:tc>
          <w:tcPr>
            <w:tcW w:w="0" w:type="auto"/>
            <w:tcBorders>
              <w:top w:val="nil"/>
              <w:left w:val="nil"/>
              <w:bottom w:val="nil"/>
              <w:right w:val="nil"/>
            </w:tcBorders>
            <w:shd w:val="clear" w:color="000000" w:fill="FFFFFF"/>
            <w:noWrap/>
            <w:vAlign w:val="center"/>
            <w:hideMark/>
          </w:tcPr>
          <w:p w14:paraId="63B72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31390932842</w:t>
            </w:r>
          </w:p>
        </w:tc>
        <w:tc>
          <w:tcPr>
            <w:tcW w:w="0" w:type="auto"/>
            <w:tcBorders>
              <w:top w:val="nil"/>
              <w:left w:val="nil"/>
              <w:bottom w:val="nil"/>
              <w:right w:val="nil"/>
            </w:tcBorders>
            <w:shd w:val="clear" w:color="000000" w:fill="FFFFFF"/>
            <w:noWrap/>
            <w:vAlign w:val="center"/>
            <w:hideMark/>
          </w:tcPr>
          <w:p w14:paraId="05B7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707A2E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745D83D4" w14:textId="77777777" w:rsidTr="000C53E8">
        <w:trPr>
          <w:trHeight w:val="240"/>
        </w:trPr>
        <w:tc>
          <w:tcPr>
            <w:tcW w:w="0" w:type="auto"/>
            <w:tcBorders>
              <w:top w:val="nil"/>
              <w:left w:val="nil"/>
              <w:bottom w:val="nil"/>
              <w:right w:val="nil"/>
            </w:tcBorders>
            <w:shd w:val="clear" w:color="auto" w:fill="auto"/>
            <w:noWrap/>
            <w:vAlign w:val="bottom"/>
            <w:hideMark/>
          </w:tcPr>
          <w:p w14:paraId="63B343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F426B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A/SUPERIOR/21/8</w:t>
            </w:r>
          </w:p>
        </w:tc>
        <w:tc>
          <w:tcPr>
            <w:tcW w:w="0" w:type="auto"/>
            <w:tcBorders>
              <w:top w:val="nil"/>
              <w:left w:val="nil"/>
              <w:bottom w:val="nil"/>
              <w:right w:val="nil"/>
            </w:tcBorders>
            <w:shd w:val="clear" w:color="000000" w:fill="FFFFFF"/>
            <w:noWrap/>
            <w:vAlign w:val="center"/>
            <w:hideMark/>
          </w:tcPr>
          <w:p w14:paraId="62359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NELIANE MARQUES DE SOUZA</w:t>
            </w:r>
          </w:p>
        </w:tc>
        <w:tc>
          <w:tcPr>
            <w:tcW w:w="0" w:type="auto"/>
            <w:tcBorders>
              <w:top w:val="nil"/>
              <w:left w:val="nil"/>
              <w:bottom w:val="nil"/>
              <w:right w:val="nil"/>
            </w:tcBorders>
            <w:shd w:val="clear" w:color="000000" w:fill="FFFFFF"/>
            <w:noWrap/>
            <w:vAlign w:val="center"/>
            <w:hideMark/>
          </w:tcPr>
          <w:p w14:paraId="3C0550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79011489268</w:t>
            </w:r>
          </w:p>
        </w:tc>
        <w:tc>
          <w:tcPr>
            <w:tcW w:w="0" w:type="auto"/>
            <w:tcBorders>
              <w:top w:val="nil"/>
              <w:left w:val="nil"/>
              <w:bottom w:val="nil"/>
              <w:right w:val="nil"/>
            </w:tcBorders>
            <w:shd w:val="clear" w:color="000000" w:fill="FFFFFF"/>
            <w:noWrap/>
            <w:vAlign w:val="center"/>
            <w:hideMark/>
          </w:tcPr>
          <w:p w14:paraId="32E5838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21.555,61</w:t>
            </w:r>
          </w:p>
        </w:tc>
        <w:tc>
          <w:tcPr>
            <w:tcW w:w="0" w:type="auto"/>
            <w:tcBorders>
              <w:top w:val="nil"/>
              <w:left w:val="nil"/>
              <w:bottom w:val="nil"/>
              <w:right w:val="nil"/>
            </w:tcBorders>
            <w:shd w:val="clear" w:color="000000" w:fill="FFFFFF"/>
            <w:noWrap/>
            <w:vAlign w:val="center"/>
            <w:hideMark/>
          </w:tcPr>
          <w:p w14:paraId="29F342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5401B82" w14:textId="77777777" w:rsidTr="000C53E8">
        <w:trPr>
          <w:trHeight w:val="240"/>
        </w:trPr>
        <w:tc>
          <w:tcPr>
            <w:tcW w:w="0" w:type="auto"/>
            <w:tcBorders>
              <w:top w:val="nil"/>
              <w:left w:val="nil"/>
              <w:bottom w:val="nil"/>
              <w:right w:val="nil"/>
            </w:tcBorders>
            <w:shd w:val="clear" w:color="auto" w:fill="auto"/>
            <w:noWrap/>
            <w:vAlign w:val="bottom"/>
            <w:hideMark/>
          </w:tcPr>
          <w:p w14:paraId="42974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40278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B/SUPERIOR/45/16</w:t>
            </w:r>
          </w:p>
        </w:tc>
        <w:tc>
          <w:tcPr>
            <w:tcW w:w="0" w:type="auto"/>
            <w:tcBorders>
              <w:top w:val="nil"/>
              <w:left w:val="nil"/>
              <w:bottom w:val="nil"/>
              <w:right w:val="nil"/>
            </w:tcBorders>
            <w:shd w:val="clear" w:color="000000" w:fill="FFFFFF"/>
            <w:noWrap/>
            <w:vAlign w:val="center"/>
            <w:hideMark/>
          </w:tcPr>
          <w:p w14:paraId="4814A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NICOLAU JOSE SEIXAS SOBRINHO</w:t>
            </w:r>
          </w:p>
        </w:tc>
        <w:tc>
          <w:tcPr>
            <w:tcW w:w="0" w:type="auto"/>
            <w:tcBorders>
              <w:top w:val="nil"/>
              <w:left w:val="nil"/>
              <w:bottom w:val="nil"/>
              <w:right w:val="nil"/>
            </w:tcBorders>
            <w:shd w:val="clear" w:color="000000" w:fill="FFFFFF"/>
            <w:noWrap/>
            <w:vAlign w:val="center"/>
            <w:hideMark/>
          </w:tcPr>
          <w:p w14:paraId="5AD092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09866043134</w:t>
            </w:r>
          </w:p>
        </w:tc>
        <w:tc>
          <w:tcPr>
            <w:tcW w:w="0" w:type="auto"/>
            <w:tcBorders>
              <w:top w:val="nil"/>
              <w:left w:val="nil"/>
              <w:bottom w:val="nil"/>
              <w:right w:val="nil"/>
            </w:tcBorders>
            <w:shd w:val="clear" w:color="000000" w:fill="FFFFFF"/>
            <w:noWrap/>
            <w:vAlign w:val="center"/>
            <w:hideMark/>
          </w:tcPr>
          <w:p w14:paraId="0E81E9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23.229,31</w:t>
            </w:r>
          </w:p>
        </w:tc>
        <w:tc>
          <w:tcPr>
            <w:tcW w:w="0" w:type="auto"/>
            <w:tcBorders>
              <w:top w:val="nil"/>
              <w:left w:val="nil"/>
              <w:bottom w:val="nil"/>
              <w:right w:val="nil"/>
            </w:tcBorders>
            <w:shd w:val="clear" w:color="000000" w:fill="FFFFFF"/>
            <w:noWrap/>
            <w:vAlign w:val="center"/>
            <w:hideMark/>
          </w:tcPr>
          <w:p w14:paraId="28DF2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0820453" w14:textId="77777777" w:rsidTr="000C53E8">
        <w:trPr>
          <w:trHeight w:val="240"/>
        </w:trPr>
        <w:tc>
          <w:tcPr>
            <w:tcW w:w="0" w:type="auto"/>
            <w:tcBorders>
              <w:top w:val="nil"/>
              <w:left w:val="nil"/>
              <w:bottom w:val="nil"/>
              <w:right w:val="nil"/>
            </w:tcBorders>
            <w:shd w:val="clear" w:color="auto" w:fill="auto"/>
            <w:noWrap/>
            <w:vAlign w:val="bottom"/>
            <w:hideMark/>
          </w:tcPr>
          <w:p w14:paraId="576BF8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42D3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A/SUPERIOR/35/4</w:t>
            </w:r>
          </w:p>
        </w:tc>
        <w:tc>
          <w:tcPr>
            <w:tcW w:w="0" w:type="auto"/>
            <w:tcBorders>
              <w:top w:val="nil"/>
              <w:left w:val="nil"/>
              <w:bottom w:val="nil"/>
              <w:right w:val="nil"/>
            </w:tcBorders>
            <w:shd w:val="clear" w:color="000000" w:fill="FFFFFF"/>
            <w:noWrap/>
            <w:vAlign w:val="center"/>
            <w:hideMark/>
          </w:tcPr>
          <w:p w14:paraId="368482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NIELTON LIMA DE MORAIS</w:t>
            </w:r>
          </w:p>
        </w:tc>
        <w:tc>
          <w:tcPr>
            <w:tcW w:w="0" w:type="auto"/>
            <w:tcBorders>
              <w:top w:val="nil"/>
              <w:left w:val="nil"/>
              <w:bottom w:val="nil"/>
              <w:right w:val="nil"/>
            </w:tcBorders>
            <w:shd w:val="clear" w:color="000000" w:fill="FFFFFF"/>
            <w:noWrap/>
            <w:vAlign w:val="center"/>
            <w:hideMark/>
          </w:tcPr>
          <w:p w14:paraId="149482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02712193601</w:t>
            </w:r>
          </w:p>
        </w:tc>
        <w:tc>
          <w:tcPr>
            <w:tcW w:w="0" w:type="auto"/>
            <w:tcBorders>
              <w:top w:val="nil"/>
              <w:left w:val="nil"/>
              <w:bottom w:val="nil"/>
              <w:right w:val="nil"/>
            </w:tcBorders>
            <w:shd w:val="clear" w:color="000000" w:fill="FFFFFF"/>
            <w:noWrap/>
            <w:vAlign w:val="center"/>
            <w:hideMark/>
          </w:tcPr>
          <w:p w14:paraId="2058A5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18.043,48</w:t>
            </w:r>
          </w:p>
        </w:tc>
        <w:tc>
          <w:tcPr>
            <w:tcW w:w="0" w:type="auto"/>
            <w:tcBorders>
              <w:top w:val="nil"/>
              <w:left w:val="nil"/>
              <w:bottom w:val="nil"/>
              <w:right w:val="nil"/>
            </w:tcBorders>
            <w:shd w:val="clear" w:color="000000" w:fill="FFFFFF"/>
            <w:noWrap/>
            <w:vAlign w:val="center"/>
            <w:hideMark/>
          </w:tcPr>
          <w:p w14:paraId="03D43F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159C4D8" w14:textId="77777777" w:rsidTr="000C53E8">
        <w:trPr>
          <w:trHeight w:val="240"/>
        </w:trPr>
        <w:tc>
          <w:tcPr>
            <w:tcW w:w="0" w:type="auto"/>
            <w:tcBorders>
              <w:top w:val="nil"/>
              <w:left w:val="nil"/>
              <w:bottom w:val="nil"/>
              <w:right w:val="nil"/>
            </w:tcBorders>
            <w:shd w:val="clear" w:color="auto" w:fill="auto"/>
            <w:noWrap/>
            <w:vAlign w:val="bottom"/>
            <w:hideMark/>
          </w:tcPr>
          <w:p w14:paraId="16EC9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DEC2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A/TÉRREO/36/14</w:t>
            </w:r>
          </w:p>
        </w:tc>
        <w:tc>
          <w:tcPr>
            <w:tcW w:w="0" w:type="auto"/>
            <w:tcBorders>
              <w:top w:val="nil"/>
              <w:left w:val="nil"/>
              <w:bottom w:val="nil"/>
              <w:right w:val="nil"/>
            </w:tcBorders>
            <w:shd w:val="clear" w:color="000000" w:fill="FFFFFF"/>
            <w:noWrap/>
            <w:vAlign w:val="center"/>
            <w:hideMark/>
          </w:tcPr>
          <w:p w14:paraId="37D5D0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SILVA SANTOS</w:t>
            </w:r>
          </w:p>
        </w:tc>
        <w:tc>
          <w:tcPr>
            <w:tcW w:w="0" w:type="auto"/>
            <w:tcBorders>
              <w:top w:val="nil"/>
              <w:left w:val="nil"/>
              <w:bottom w:val="nil"/>
              <w:right w:val="nil"/>
            </w:tcBorders>
            <w:shd w:val="clear" w:color="000000" w:fill="FFFFFF"/>
            <w:noWrap/>
            <w:vAlign w:val="center"/>
            <w:hideMark/>
          </w:tcPr>
          <w:p w14:paraId="20B5CD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00250439603</w:t>
            </w:r>
          </w:p>
        </w:tc>
        <w:tc>
          <w:tcPr>
            <w:tcW w:w="0" w:type="auto"/>
            <w:tcBorders>
              <w:top w:val="nil"/>
              <w:left w:val="nil"/>
              <w:bottom w:val="nil"/>
              <w:right w:val="nil"/>
            </w:tcBorders>
            <w:shd w:val="clear" w:color="000000" w:fill="FFFFFF"/>
            <w:noWrap/>
            <w:vAlign w:val="center"/>
            <w:hideMark/>
          </w:tcPr>
          <w:p w14:paraId="79957F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16.364,12</w:t>
            </w:r>
          </w:p>
        </w:tc>
        <w:tc>
          <w:tcPr>
            <w:tcW w:w="0" w:type="auto"/>
            <w:tcBorders>
              <w:top w:val="nil"/>
              <w:left w:val="nil"/>
              <w:bottom w:val="nil"/>
              <w:right w:val="nil"/>
            </w:tcBorders>
            <w:shd w:val="clear" w:color="000000" w:fill="FFFFFF"/>
            <w:noWrap/>
            <w:vAlign w:val="center"/>
            <w:hideMark/>
          </w:tcPr>
          <w:p w14:paraId="7737C3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67B0FA1" w14:textId="77777777" w:rsidTr="000C53E8">
        <w:trPr>
          <w:trHeight w:val="240"/>
        </w:trPr>
        <w:tc>
          <w:tcPr>
            <w:tcW w:w="0" w:type="auto"/>
            <w:tcBorders>
              <w:top w:val="nil"/>
              <w:left w:val="nil"/>
              <w:bottom w:val="nil"/>
              <w:right w:val="nil"/>
            </w:tcBorders>
            <w:shd w:val="clear" w:color="auto" w:fill="auto"/>
            <w:noWrap/>
            <w:vAlign w:val="bottom"/>
            <w:hideMark/>
          </w:tcPr>
          <w:p w14:paraId="5BE170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72B71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A/SUPERIOR/30/19</w:t>
            </w:r>
          </w:p>
        </w:tc>
        <w:tc>
          <w:tcPr>
            <w:tcW w:w="0" w:type="auto"/>
            <w:tcBorders>
              <w:top w:val="nil"/>
              <w:left w:val="nil"/>
              <w:bottom w:val="nil"/>
              <w:right w:val="nil"/>
            </w:tcBorders>
            <w:shd w:val="clear" w:color="000000" w:fill="FFFFFF"/>
            <w:noWrap/>
            <w:vAlign w:val="center"/>
            <w:hideMark/>
          </w:tcPr>
          <w:p w14:paraId="75C78F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SOUSA SILVA</w:t>
            </w:r>
          </w:p>
        </w:tc>
        <w:tc>
          <w:tcPr>
            <w:tcW w:w="0" w:type="auto"/>
            <w:tcBorders>
              <w:top w:val="nil"/>
              <w:left w:val="nil"/>
              <w:bottom w:val="nil"/>
              <w:right w:val="nil"/>
            </w:tcBorders>
            <w:shd w:val="clear" w:color="000000" w:fill="FFFFFF"/>
            <w:noWrap/>
            <w:vAlign w:val="center"/>
            <w:hideMark/>
          </w:tcPr>
          <w:p w14:paraId="03CA7D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03758255686</w:t>
            </w:r>
          </w:p>
        </w:tc>
        <w:tc>
          <w:tcPr>
            <w:tcW w:w="0" w:type="auto"/>
            <w:tcBorders>
              <w:top w:val="nil"/>
              <w:left w:val="nil"/>
              <w:bottom w:val="nil"/>
              <w:right w:val="nil"/>
            </w:tcBorders>
            <w:shd w:val="clear" w:color="000000" w:fill="FFFFFF"/>
            <w:noWrap/>
            <w:vAlign w:val="center"/>
            <w:hideMark/>
          </w:tcPr>
          <w:p w14:paraId="0A488D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24.609,29</w:t>
            </w:r>
          </w:p>
        </w:tc>
        <w:tc>
          <w:tcPr>
            <w:tcW w:w="0" w:type="auto"/>
            <w:tcBorders>
              <w:top w:val="nil"/>
              <w:left w:val="nil"/>
              <w:bottom w:val="nil"/>
              <w:right w:val="nil"/>
            </w:tcBorders>
            <w:shd w:val="clear" w:color="000000" w:fill="FFFFFF"/>
            <w:noWrap/>
            <w:vAlign w:val="center"/>
            <w:hideMark/>
          </w:tcPr>
          <w:p w14:paraId="1C56BC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7831A64D" w14:textId="77777777" w:rsidTr="000C53E8">
        <w:trPr>
          <w:trHeight w:val="240"/>
        </w:trPr>
        <w:tc>
          <w:tcPr>
            <w:tcW w:w="0" w:type="auto"/>
            <w:tcBorders>
              <w:top w:val="nil"/>
              <w:left w:val="nil"/>
              <w:bottom w:val="nil"/>
              <w:right w:val="nil"/>
            </w:tcBorders>
            <w:shd w:val="clear" w:color="auto" w:fill="auto"/>
            <w:noWrap/>
            <w:vAlign w:val="bottom"/>
            <w:hideMark/>
          </w:tcPr>
          <w:p w14:paraId="7A1379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58304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B/TÉRREO/38/3</w:t>
            </w:r>
          </w:p>
        </w:tc>
        <w:tc>
          <w:tcPr>
            <w:tcW w:w="0" w:type="auto"/>
            <w:tcBorders>
              <w:top w:val="nil"/>
              <w:left w:val="nil"/>
              <w:bottom w:val="nil"/>
              <w:right w:val="nil"/>
            </w:tcBorders>
            <w:shd w:val="clear" w:color="000000" w:fill="FFFFFF"/>
            <w:noWrap/>
            <w:vAlign w:val="center"/>
            <w:hideMark/>
          </w:tcPr>
          <w:p w14:paraId="4FDAA7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APARECIDO PEREIRA NETO</w:t>
            </w:r>
          </w:p>
        </w:tc>
        <w:tc>
          <w:tcPr>
            <w:tcW w:w="0" w:type="auto"/>
            <w:tcBorders>
              <w:top w:val="nil"/>
              <w:left w:val="nil"/>
              <w:bottom w:val="nil"/>
              <w:right w:val="nil"/>
            </w:tcBorders>
            <w:shd w:val="clear" w:color="000000" w:fill="FFFFFF"/>
            <w:noWrap/>
            <w:vAlign w:val="center"/>
            <w:hideMark/>
          </w:tcPr>
          <w:p w14:paraId="12668F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01216995109</w:t>
            </w:r>
          </w:p>
        </w:tc>
        <w:tc>
          <w:tcPr>
            <w:tcW w:w="0" w:type="auto"/>
            <w:tcBorders>
              <w:top w:val="nil"/>
              <w:left w:val="nil"/>
              <w:bottom w:val="nil"/>
              <w:right w:val="nil"/>
            </w:tcBorders>
            <w:shd w:val="clear" w:color="000000" w:fill="FFFFFF"/>
            <w:noWrap/>
            <w:vAlign w:val="center"/>
            <w:hideMark/>
          </w:tcPr>
          <w:p w14:paraId="039E96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30.054,58</w:t>
            </w:r>
          </w:p>
        </w:tc>
        <w:tc>
          <w:tcPr>
            <w:tcW w:w="0" w:type="auto"/>
            <w:tcBorders>
              <w:top w:val="nil"/>
              <w:left w:val="nil"/>
              <w:bottom w:val="nil"/>
              <w:right w:val="nil"/>
            </w:tcBorders>
            <w:shd w:val="clear" w:color="000000" w:fill="FFFFFF"/>
            <w:noWrap/>
            <w:vAlign w:val="center"/>
            <w:hideMark/>
          </w:tcPr>
          <w:p w14:paraId="75EF4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34D77D3" w14:textId="77777777" w:rsidTr="000C53E8">
        <w:trPr>
          <w:trHeight w:val="240"/>
        </w:trPr>
        <w:tc>
          <w:tcPr>
            <w:tcW w:w="0" w:type="auto"/>
            <w:tcBorders>
              <w:top w:val="nil"/>
              <w:left w:val="nil"/>
              <w:bottom w:val="nil"/>
              <w:right w:val="nil"/>
            </w:tcBorders>
            <w:shd w:val="clear" w:color="auto" w:fill="auto"/>
            <w:noWrap/>
            <w:vAlign w:val="bottom"/>
            <w:hideMark/>
          </w:tcPr>
          <w:p w14:paraId="23C5C8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75AD22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A/SUPERIOR/22/24</w:t>
            </w:r>
          </w:p>
        </w:tc>
        <w:tc>
          <w:tcPr>
            <w:tcW w:w="0" w:type="auto"/>
            <w:tcBorders>
              <w:top w:val="nil"/>
              <w:left w:val="nil"/>
              <w:bottom w:val="nil"/>
              <w:right w:val="nil"/>
            </w:tcBorders>
            <w:shd w:val="clear" w:color="000000" w:fill="FFFFFF"/>
            <w:noWrap/>
            <w:vAlign w:val="center"/>
            <w:hideMark/>
          </w:tcPr>
          <w:p w14:paraId="0E245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ODECIR PERRUT</w:t>
            </w:r>
          </w:p>
        </w:tc>
        <w:tc>
          <w:tcPr>
            <w:tcW w:w="0" w:type="auto"/>
            <w:tcBorders>
              <w:top w:val="nil"/>
              <w:left w:val="nil"/>
              <w:bottom w:val="nil"/>
              <w:right w:val="nil"/>
            </w:tcBorders>
            <w:shd w:val="clear" w:color="000000" w:fill="FFFFFF"/>
            <w:noWrap/>
            <w:vAlign w:val="center"/>
            <w:hideMark/>
          </w:tcPr>
          <w:p w14:paraId="2349DC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47431121920</w:t>
            </w:r>
          </w:p>
        </w:tc>
        <w:tc>
          <w:tcPr>
            <w:tcW w:w="0" w:type="auto"/>
            <w:tcBorders>
              <w:top w:val="nil"/>
              <w:left w:val="nil"/>
              <w:bottom w:val="nil"/>
              <w:right w:val="nil"/>
            </w:tcBorders>
            <w:shd w:val="clear" w:color="000000" w:fill="FFFFFF"/>
            <w:noWrap/>
            <w:vAlign w:val="center"/>
            <w:hideMark/>
          </w:tcPr>
          <w:p w14:paraId="6396F9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30.146,79</w:t>
            </w:r>
          </w:p>
        </w:tc>
        <w:tc>
          <w:tcPr>
            <w:tcW w:w="0" w:type="auto"/>
            <w:tcBorders>
              <w:top w:val="nil"/>
              <w:left w:val="nil"/>
              <w:bottom w:val="nil"/>
              <w:right w:val="nil"/>
            </w:tcBorders>
            <w:shd w:val="clear" w:color="000000" w:fill="FFFFFF"/>
            <w:noWrap/>
            <w:vAlign w:val="center"/>
            <w:hideMark/>
          </w:tcPr>
          <w:p w14:paraId="31F371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7B5FF00" w14:textId="77777777" w:rsidTr="000C53E8">
        <w:trPr>
          <w:trHeight w:val="240"/>
        </w:trPr>
        <w:tc>
          <w:tcPr>
            <w:tcW w:w="0" w:type="auto"/>
            <w:tcBorders>
              <w:top w:val="nil"/>
              <w:left w:val="nil"/>
              <w:bottom w:val="nil"/>
              <w:right w:val="nil"/>
            </w:tcBorders>
            <w:shd w:val="clear" w:color="auto" w:fill="auto"/>
            <w:noWrap/>
            <w:vAlign w:val="bottom"/>
            <w:hideMark/>
          </w:tcPr>
          <w:p w14:paraId="2DFABA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6E42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B/SUPERIOR/46/19</w:t>
            </w:r>
          </w:p>
        </w:tc>
        <w:tc>
          <w:tcPr>
            <w:tcW w:w="0" w:type="auto"/>
            <w:tcBorders>
              <w:top w:val="nil"/>
              <w:left w:val="nil"/>
              <w:bottom w:val="nil"/>
              <w:right w:val="nil"/>
            </w:tcBorders>
            <w:shd w:val="clear" w:color="000000" w:fill="FFFFFF"/>
            <w:noWrap/>
            <w:vAlign w:val="center"/>
            <w:hideMark/>
          </w:tcPr>
          <w:p w14:paraId="7AB2DD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3AF681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1DCCA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27.744,56</w:t>
            </w:r>
          </w:p>
        </w:tc>
        <w:tc>
          <w:tcPr>
            <w:tcW w:w="0" w:type="auto"/>
            <w:tcBorders>
              <w:top w:val="nil"/>
              <w:left w:val="nil"/>
              <w:bottom w:val="nil"/>
              <w:right w:val="nil"/>
            </w:tcBorders>
            <w:shd w:val="clear" w:color="000000" w:fill="FFFFFF"/>
            <w:noWrap/>
            <w:vAlign w:val="center"/>
            <w:hideMark/>
          </w:tcPr>
          <w:p w14:paraId="4FDACB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15A573A" w14:textId="77777777" w:rsidTr="000C53E8">
        <w:trPr>
          <w:trHeight w:val="240"/>
        </w:trPr>
        <w:tc>
          <w:tcPr>
            <w:tcW w:w="0" w:type="auto"/>
            <w:tcBorders>
              <w:top w:val="nil"/>
              <w:left w:val="nil"/>
              <w:bottom w:val="nil"/>
              <w:right w:val="nil"/>
            </w:tcBorders>
            <w:shd w:val="clear" w:color="auto" w:fill="auto"/>
            <w:noWrap/>
            <w:vAlign w:val="bottom"/>
            <w:hideMark/>
          </w:tcPr>
          <w:p w14:paraId="3C045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0D3FB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B/SUPERIOR/47/12</w:t>
            </w:r>
          </w:p>
        </w:tc>
        <w:tc>
          <w:tcPr>
            <w:tcW w:w="0" w:type="auto"/>
            <w:tcBorders>
              <w:top w:val="nil"/>
              <w:left w:val="nil"/>
              <w:bottom w:val="nil"/>
              <w:right w:val="nil"/>
            </w:tcBorders>
            <w:shd w:val="clear" w:color="000000" w:fill="FFFFFF"/>
            <w:noWrap/>
            <w:vAlign w:val="center"/>
            <w:hideMark/>
          </w:tcPr>
          <w:p w14:paraId="60E0A8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25B64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5CFA02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27.742,99</w:t>
            </w:r>
          </w:p>
        </w:tc>
        <w:tc>
          <w:tcPr>
            <w:tcW w:w="0" w:type="auto"/>
            <w:tcBorders>
              <w:top w:val="nil"/>
              <w:left w:val="nil"/>
              <w:bottom w:val="nil"/>
              <w:right w:val="nil"/>
            </w:tcBorders>
            <w:shd w:val="clear" w:color="000000" w:fill="FFFFFF"/>
            <w:noWrap/>
            <w:vAlign w:val="center"/>
            <w:hideMark/>
          </w:tcPr>
          <w:p w14:paraId="7E36A4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8EAEB42" w14:textId="77777777" w:rsidTr="000C53E8">
        <w:trPr>
          <w:trHeight w:val="240"/>
        </w:trPr>
        <w:tc>
          <w:tcPr>
            <w:tcW w:w="0" w:type="auto"/>
            <w:tcBorders>
              <w:top w:val="nil"/>
              <w:left w:val="nil"/>
              <w:bottom w:val="nil"/>
              <w:right w:val="nil"/>
            </w:tcBorders>
            <w:shd w:val="clear" w:color="auto" w:fill="auto"/>
            <w:noWrap/>
            <w:vAlign w:val="bottom"/>
            <w:hideMark/>
          </w:tcPr>
          <w:p w14:paraId="51D116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5D46C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7F8FA4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44B996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EC2A6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2C81C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30826B3" w14:textId="77777777" w:rsidTr="000C53E8">
        <w:trPr>
          <w:trHeight w:val="240"/>
        </w:trPr>
        <w:tc>
          <w:tcPr>
            <w:tcW w:w="0" w:type="auto"/>
            <w:tcBorders>
              <w:top w:val="nil"/>
              <w:left w:val="nil"/>
              <w:bottom w:val="nil"/>
              <w:right w:val="nil"/>
            </w:tcBorders>
            <w:shd w:val="clear" w:color="auto" w:fill="auto"/>
            <w:noWrap/>
            <w:vAlign w:val="bottom"/>
            <w:hideMark/>
          </w:tcPr>
          <w:p w14:paraId="374FFC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2A2E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w:t>
            </w:r>
          </w:p>
        </w:tc>
        <w:tc>
          <w:tcPr>
            <w:tcW w:w="0" w:type="auto"/>
            <w:tcBorders>
              <w:top w:val="nil"/>
              <w:left w:val="nil"/>
              <w:bottom w:val="nil"/>
              <w:right w:val="nil"/>
            </w:tcBorders>
            <w:shd w:val="clear" w:color="000000" w:fill="FFFFFF"/>
            <w:noWrap/>
            <w:vAlign w:val="center"/>
            <w:hideMark/>
          </w:tcPr>
          <w:p w14:paraId="0E7DDA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0D3A4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0ACB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C2C85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B25743A" w14:textId="77777777" w:rsidTr="000C53E8">
        <w:trPr>
          <w:trHeight w:val="240"/>
        </w:trPr>
        <w:tc>
          <w:tcPr>
            <w:tcW w:w="0" w:type="auto"/>
            <w:tcBorders>
              <w:top w:val="nil"/>
              <w:left w:val="nil"/>
              <w:bottom w:val="nil"/>
              <w:right w:val="nil"/>
            </w:tcBorders>
            <w:shd w:val="clear" w:color="auto" w:fill="auto"/>
            <w:noWrap/>
            <w:vAlign w:val="bottom"/>
            <w:hideMark/>
          </w:tcPr>
          <w:p w14:paraId="4AC19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072F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A/SUPERIOR/32/4</w:t>
            </w:r>
          </w:p>
        </w:tc>
        <w:tc>
          <w:tcPr>
            <w:tcW w:w="0" w:type="auto"/>
            <w:tcBorders>
              <w:top w:val="nil"/>
              <w:left w:val="nil"/>
              <w:bottom w:val="nil"/>
              <w:right w:val="nil"/>
            </w:tcBorders>
            <w:shd w:val="clear" w:color="000000" w:fill="FFFFFF"/>
            <w:noWrap/>
            <w:vAlign w:val="center"/>
            <w:hideMark/>
          </w:tcPr>
          <w:p w14:paraId="54756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384C09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582619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48AEF6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85F753D" w14:textId="77777777" w:rsidTr="000C53E8">
        <w:trPr>
          <w:trHeight w:val="240"/>
        </w:trPr>
        <w:tc>
          <w:tcPr>
            <w:tcW w:w="0" w:type="auto"/>
            <w:tcBorders>
              <w:top w:val="nil"/>
              <w:left w:val="nil"/>
              <w:bottom w:val="nil"/>
              <w:right w:val="nil"/>
            </w:tcBorders>
            <w:shd w:val="clear" w:color="auto" w:fill="auto"/>
            <w:noWrap/>
            <w:vAlign w:val="bottom"/>
            <w:hideMark/>
          </w:tcPr>
          <w:p w14:paraId="66E8DB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0E30A5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A/SUPERIOR/33/3</w:t>
            </w:r>
          </w:p>
        </w:tc>
        <w:tc>
          <w:tcPr>
            <w:tcW w:w="0" w:type="auto"/>
            <w:tcBorders>
              <w:top w:val="nil"/>
              <w:left w:val="nil"/>
              <w:bottom w:val="nil"/>
              <w:right w:val="nil"/>
            </w:tcBorders>
            <w:shd w:val="clear" w:color="000000" w:fill="FFFFFF"/>
            <w:noWrap/>
            <w:vAlign w:val="center"/>
            <w:hideMark/>
          </w:tcPr>
          <w:p w14:paraId="7B56A5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46299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438934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01B56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5508021" w14:textId="77777777" w:rsidTr="000C53E8">
        <w:trPr>
          <w:trHeight w:val="240"/>
        </w:trPr>
        <w:tc>
          <w:tcPr>
            <w:tcW w:w="0" w:type="auto"/>
            <w:tcBorders>
              <w:top w:val="nil"/>
              <w:left w:val="nil"/>
              <w:bottom w:val="nil"/>
              <w:right w:val="nil"/>
            </w:tcBorders>
            <w:shd w:val="clear" w:color="auto" w:fill="auto"/>
            <w:noWrap/>
            <w:vAlign w:val="bottom"/>
            <w:hideMark/>
          </w:tcPr>
          <w:p w14:paraId="7121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7A60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A/SUPERIOR/32/25</w:t>
            </w:r>
          </w:p>
        </w:tc>
        <w:tc>
          <w:tcPr>
            <w:tcW w:w="0" w:type="auto"/>
            <w:tcBorders>
              <w:top w:val="nil"/>
              <w:left w:val="nil"/>
              <w:bottom w:val="nil"/>
              <w:right w:val="nil"/>
            </w:tcBorders>
            <w:shd w:val="clear" w:color="000000" w:fill="FFFFFF"/>
            <w:noWrap/>
            <w:vAlign w:val="center"/>
            <w:hideMark/>
          </w:tcPr>
          <w:p w14:paraId="79D78E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5D919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345216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10.614,40</w:t>
            </w:r>
          </w:p>
        </w:tc>
        <w:tc>
          <w:tcPr>
            <w:tcW w:w="0" w:type="auto"/>
            <w:tcBorders>
              <w:top w:val="nil"/>
              <w:left w:val="nil"/>
              <w:bottom w:val="nil"/>
              <w:right w:val="nil"/>
            </w:tcBorders>
            <w:shd w:val="clear" w:color="000000" w:fill="FFFFFF"/>
            <w:noWrap/>
            <w:vAlign w:val="center"/>
            <w:hideMark/>
          </w:tcPr>
          <w:p w14:paraId="4C29A9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996175B" w14:textId="77777777" w:rsidTr="000C53E8">
        <w:trPr>
          <w:trHeight w:val="240"/>
        </w:trPr>
        <w:tc>
          <w:tcPr>
            <w:tcW w:w="0" w:type="auto"/>
            <w:tcBorders>
              <w:top w:val="nil"/>
              <w:left w:val="nil"/>
              <w:bottom w:val="nil"/>
              <w:right w:val="nil"/>
            </w:tcBorders>
            <w:shd w:val="clear" w:color="auto" w:fill="auto"/>
            <w:noWrap/>
            <w:vAlign w:val="bottom"/>
            <w:hideMark/>
          </w:tcPr>
          <w:p w14:paraId="2C506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2E68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A/SUPERIOR/33/25</w:t>
            </w:r>
          </w:p>
        </w:tc>
        <w:tc>
          <w:tcPr>
            <w:tcW w:w="0" w:type="auto"/>
            <w:tcBorders>
              <w:top w:val="nil"/>
              <w:left w:val="nil"/>
              <w:bottom w:val="nil"/>
              <w:right w:val="nil"/>
            </w:tcBorders>
            <w:shd w:val="clear" w:color="000000" w:fill="FFFFFF"/>
            <w:noWrap/>
            <w:vAlign w:val="center"/>
            <w:hideMark/>
          </w:tcPr>
          <w:p w14:paraId="01EBC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4CA3E4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46851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11.030,62</w:t>
            </w:r>
          </w:p>
        </w:tc>
        <w:tc>
          <w:tcPr>
            <w:tcW w:w="0" w:type="auto"/>
            <w:tcBorders>
              <w:top w:val="nil"/>
              <w:left w:val="nil"/>
              <w:bottom w:val="nil"/>
              <w:right w:val="nil"/>
            </w:tcBorders>
            <w:shd w:val="clear" w:color="000000" w:fill="FFFFFF"/>
            <w:noWrap/>
            <w:vAlign w:val="center"/>
            <w:hideMark/>
          </w:tcPr>
          <w:p w14:paraId="7B4FA5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2F74925" w14:textId="77777777" w:rsidTr="000C53E8">
        <w:trPr>
          <w:trHeight w:val="240"/>
        </w:trPr>
        <w:tc>
          <w:tcPr>
            <w:tcW w:w="0" w:type="auto"/>
            <w:tcBorders>
              <w:top w:val="nil"/>
              <w:left w:val="nil"/>
              <w:bottom w:val="nil"/>
              <w:right w:val="nil"/>
            </w:tcBorders>
            <w:shd w:val="clear" w:color="auto" w:fill="auto"/>
            <w:noWrap/>
            <w:vAlign w:val="bottom"/>
            <w:hideMark/>
          </w:tcPr>
          <w:p w14:paraId="4E0AD3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06E2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A/SUPERIOR/33/14</w:t>
            </w:r>
          </w:p>
        </w:tc>
        <w:tc>
          <w:tcPr>
            <w:tcW w:w="0" w:type="auto"/>
            <w:tcBorders>
              <w:top w:val="nil"/>
              <w:left w:val="nil"/>
              <w:bottom w:val="nil"/>
              <w:right w:val="nil"/>
            </w:tcBorders>
            <w:shd w:val="clear" w:color="000000" w:fill="FFFFFF"/>
            <w:noWrap/>
            <w:vAlign w:val="center"/>
            <w:hideMark/>
          </w:tcPr>
          <w:p w14:paraId="6D7C8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SANTOS PINHEIRO GONÇALVES</w:t>
            </w:r>
          </w:p>
        </w:tc>
        <w:tc>
          <w:tcPr>
            <w:tcW w:w="0" w:type="auto"/>
            <w:tcBorders>
              <w:top w:val="nil"/>
              <w:left w:val="nil"/>
              <w:bottom w:val="nil"/>
              <w:right w:val="nil"/>
            </w:tcBorders>
            <w:shd w:val="clear" w:color="000000" w:fill="FFFFFF"/>
            <w:noWrap/>
            <w:vAlign w:val="center"/>
            <w:hideMark/>
          </w:tcPr>
          <w:p w14:paraId="5D8838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02072659507</w:t>
            </w:r>
          </w:p>
        </w:tc>
        <w:tc>
          <w:tcPr>
            <w:tcW w:w="0" w:type="auto"/>
            <w:tcBorders>
              <w:top w:val="nil"/>
              <w:left w:val="nil"/>
              <w:bottom w:val="nil"/>
              <w:right w:val="nil"/>
            </w:tcBorders>
            <w:shd w:val="clear" w:color="000000" w:fill="FFFFFF"/>
            <w:noWrap/>
            <w:vAlign w:val="center"/>
            <w:hideMark/>
          </w:tcPr>
          <w:p w14:paraId="4DDEAD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BA5F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5406102" w14:textId="77777777" w:rsidTr="000C53E8">
        <w:trPr>
          <w:trHeight w:val="240"/>
        </w:trPr>
        <w:tc>
          <w:tcPr>
            <w:tcW w:w="0" w:type="auto"/>
            <w:tcBorders>
              <w:top w:val="nil"/>
              <w:left w:val="nil"/>
              <w:bottom w:val="nil"/>
              <w:right w:val="nil"/>
            </w:tcBorders>
            <w:shd w:val="clear" w:color="auto" w:fill="auto"/>
            <w:noWrap/>
            <w:vAlign w:val="bottom"/>
            <w:hideMark/>
          </w:tcPr>
          <w:p w14:paraId="13BE03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A8B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A/SUPERIOR/33/8</w:t>
            </w:r>
          </w:p>
        </w:tc>
        <w:tc>
          <w:tcPr>
            <w:tcW w:w="0" w:type="auto"/>
            <w:tcBorders>
              <w:top w:val="nil"/>
              <w:left w:val="nil"/>
              <w:bottom w:val="nil"/>
              <w:right w:val="nil"/>
            </w:tcBorders>
            <w:shd w:val="clear" w:color="000000" w:fill="FFFFFF"/>
            <w:noWrap/>
            <w:vAlign w:val="center"/>
            <w:hideMark/>
          </w:tcPr>
          <w:p w14:paraId="11B4FD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PATRIK SOARES BORGES</w:t>
            </w:r>
          </w:p>
        </w:tc>
        <w:tc>
          <w:tcPr>
            <w:tcW w:w="0" w:type="auto"/>
            <w:tcBorders>
              <w:top w:val="nil"/>
              <w:left w:val="nil"/>
              <w:bottom w:val="nil"/>
              <w:right w:val="nil"/>
            </w:tcBorders>
            <w:shd w:val="clear" w:color="000000" w:fill="FFFFFF"/>
            <w:noWrap/>
            <w:vAlign w:val="center"/>
            <w:hideMark/>
          </w:tcPr>
          <w:p w14:paraId="677C9E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10676218733</w:t>
            </w:r>
          </w:p>
        </w:tc>
        <w:tc>
          <w:tcPr>
            <w:tcW w:w="0" w:type="auto"/>
            <w:tcBorders>
              <w:top w:val="nil"/>
              <w:left w:val="nil"/>
              <w:bottom w:val="nil"/>
              <w:right w:val="nil"/>
            </w:tcBorders>
            <w:shd w:val="clear" w:color="000000" w:fill="FFFFFF"/>
            <w:noWrap/>
            <w:vAlign w:val="center"/>
            <w:hideMark/>
          </w:tcPr>
          <w:p w14:paraId="32CF9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068F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2E9BAB6" w14:textId="77777777" w:rsidTr="000C53E8">
        <w:trPr>
          <w:trHeight w:val="240"/>
        </w:trPr>
        <w:tc>
          <w:tcPr>
            <w:tcW w:w="0" w:type="auto"/>
            <w:tcBorders>
              <w:top w:val="nil"/>
              <w:left w:val="nil"/>
              <w:bottom w:val="nil"/>
              <w:right w:val="nil"/>
            </w:tcBorders>
            <w:shd w:val="clear" w:color="auto" w:fill="auto"/>
            <w:noWrap/>
            <w:vAlign w:val="bottom"/>
            <w:hideMark/>
          </w:tcPr>
          <w:p w14:paraId="01D661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85A8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A/TÉRREO/13/3</w:t>
            </w:r>
          </w:p>
        </w:tc>
        <w:tc>
          <w:tcPr>
            <w:tcW w:w="0" w:type="auto"/>
            <w:tcBorders>
              <w:top w:val="nil"/>
              <w:left w:val="nil"/>
              <w:bottom w:val="nil"/>
              <w:right w:val="nil"/>
            </w:tcBorders>
            <w:shd w:val="clear" w:color="000000" w:fill="FFFFFF"/>
            <w:noWrap/>
            <w:vAlign w:val="center"/>
            <w:hideMark/>
          </w:tcPr>
          <w:p w14:paraId="640C8A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501F85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4627B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2B3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719F1E0" w14:textId="77777777" w:rsidTr="000C53E8">
        <w:trPr>
          <w:trHeight w:val="240"/>
        </w:trPr>
        <w:tc>
          <w:tcPr>
            <w:tcW w:w="0" w:type="auto"/>
            <w:tcBorders>
              <w:top w:val="nil"/>
              <w:left w:val="nil"/>
              <w:bottom w:val="nil"/>
              <w:right w:val="nil"/>
            </w:tcBorders>
            <w:shd w:val="clear" w:color="auto" w:fill="auto"/>
            <w:noWrap/>
            <w:vAlign w:val="bottom"/>
            <w:hideMark/>
          </w:tcPr>
          <w:p w14:paraId="3BACC0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D503D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w:t>
            </w:r>
          </w:p>
        </w:tc>
        <w:tc>
          <w:tcPr>
            <w:tcW w:w="0" w:type="auto"/>
            <w:tcBorders>
              <w:top w:val="nil"/>
              <w:left w:val="nil"/>
              <w:bottom w:val="nil"/>
              <w:right w:val="nil"/>
            </w:tcBorders>
            <w:shd w:val="clear" w:color="000000" w:fill="FFFFFF"/>
            <w:noWrap/>
            <w:vAlign w:val="center"/>
            <w:hideMark/>
          </w:tcPr>
          <w:p w14:paraId="3A4EEA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008E03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32C33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D22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CCF4B16" w14:textId="77777777" w:rsidTr="000C53E8">
        <w:trPr>
          <w:trHeight w:val="240"/>
        </w:trPr>
        <w:tc>
          <w:tcPr>
            <w:tcW w:w="0" w:type="auto"/>
            <w:tcBorders>
              <w:top w:val="nil"/>
              <w:left w:val="nil"/>
              <w:bottom w:val="nil"/>
              <w:right w:val="nil"/>
            </w:tcBorders>
            <w:shd w:val="clear" w:color="auto" w:fill="auto"/>
            <w:noWrap/>
            <w:vAlign w:val="bottom"/>
            <w:hideMark/>
          </w:tcPr>
          <w:p w14:paraId="696102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9AEB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A/TÉRREO/15/15</w:t>
            </w:r>
          </w:p>
        </w:tc>
        <w:tc>
          <w:tcPr>
            <w:tcW w:w="0" w:type="auto"/>
            <w:tcBorders>
              <w:top w:val="nil"/>
              <w:left w:val="nil"/>
              <w:bottom w:val="nil"/>
              <w:right w:val="nil"/>
            </w:tcBorders>
            <w:shd w:val="clear" w:color="000000" w:fill="FFFFFF"/>
            <w:noWrap/>
            <w:vAlign w:val="center"/>
            <w:hideMark/>
          </w:tcPr>
          <w:p w14:paraId="4E7C89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LIMA TEIXEIRA</w:t>
            </w:r>
          </w:p>
        </w:tc>
        <w:tc>
          <w:tcPr>
            <w:tcW w:w="0" w:type="auto"/>
            <w:tcBorders>
              <w:top w:val="nil"/>
              <w:left w:val="nil"/>
              <w:bottom w:val="nil"/>
              <w:right w:val="nil"/>
            </w:tcBorders>
            <w:shd w:val="clear" w:color="000000" w:fill="FFFFFF"/>
            <w:noWrap/>
            <w:vAlign w:val="center"/>
            <w:hideMark/>
          </w:tcPr>
          <w:p w14:paraId="1AC198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92526942500</w:t>
            </w:r>
          </w:p>
        </w:tc>
        <w:tc>
          <w:tcPr>
            <w:tcW w:w="0" w:type="auto"/>
            <w:tcBorders>
              <w:top w:val="nil"/>
              <w:left w:val="nil"/>
              <w:bottom w:val="nil"/>
              <w:right w:val="nil"/>
            </w:tcBorders>
            <w:shd w:val="clear" w:color="000000" w:fill="FFFFFF"/>
            <w:noWrap/>
            <w:vAlign w:val="center"/>
            <w:hideMark/>
          </w:tcPr>
          <w:p w14:paraId="101204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12.260,86</w:t>
            </w:r>
          </w:p>
        </w:tc>
        <w:tc>
          <w:tcPr>
            <w:tcW w:w="0" w:type="auto"/>
            <w:tcBorders>
              <w:top w:val="nil"/>
              <w:left w:val="nil"/>
              <w:bottom w:val="nil"/>
              <w:right w:val="nil"/>
            </w:tcBorders>
            <w:shd w:val="clear" w:color="000000" w:fill="FFFFFF"/>
            <w:noWrap/>
            <w:vAlign w:val="center"/>
            <w:hideMark/>
          </w:tcPr>
          <w:p w14:paraId="1E5277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A8AF5FD" w14:textId="77777777" w:rsidTr="000C53E8">
        <w:trPr>
          <w:trHeight w:val="240"/>
        </w:trPr>
        <w:tc>
          <w:tcPr>
            <w:tcW w:w="0" w:type="auto"/>
            <w:tcBorders>
              <w:top w:val="nil"/>
              <w:left w:val="nil"/>
              <w:bottom w:val="nil"/>
              <w:right w:val="nil"/>
            </w:tcBorders>
            <w:shd w:val="clear" w:color="auto" w:fill="auto"/>
            <w:noWrap/>
            <w:vAlign w:val="bottom"/>
            <w:hideMark/>
          </w:tcPr>
          <w:p w14:paraId="178067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4050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A/SUPERIOR/32/23</w:t>
            </w:r>
          </w:p>
        </w:tc>
        <w:tc>
          <w:tcPr>
            <w:tcW w:w="0" w:type="auto"/>
            <w:tcBorders>
              <w:top w:val="nil"/>
              <w:left w:val="nil"/>
              <w:bottom w:val="nil"/>
              <w:right w:val="nil"/>
            </w:tcBorders>
            <w:shd w:val="clear" w:color="000000" w:fill="FFFFFF"/>
            <w:noWrap/>
            <w:vAlign w:val="center"/>
            <w:hideMark/>
          </w:tcPr>
          <w:p w14:paraId="40CD35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ROBERTO DE OLIVEIRA</w:t>
            </w:r>
          </w:p>
        </w:tc>
        <w:tc>
          <w:tcPr>
            <w:tcW w:w="0" w:type="auto"/>
            <w:tcBorders>
              <w:top w:val="nil"/>
              <w:left w:val="nil"/>
              <w:bottom w:val="nil"/>
              <w:right w:val="nil"/>
            </w:tcBorders>
            <w:shd w:val="clear" w:color="000000" w:fill="FFFFFF"/>
            <w:noWrap/>
            <w:vAlign w:val="center"/>
            <w:hideMark/>
          </w:tcPr>
          <w:p w14:paraId="1B8EA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04088470850</w:t>
            </w:r>
          </w:p>
        </w:tc>
        <w:tc>
          <w:tcPr>
            <w:tcW w:w="0" w:type="auto"/>
            <w:tcBorders>
              <w:top w:val="nil"/>
              <w:left w:val="nil"/>
              <w:bottom w:val="nil"/>
              <w:right w:val="nil"/>
            </w:tcBorders>
            <w:shd w:val="clear" w:color="000000" w:fill="FFFFFF"/>
            <w:noWrap/>
            <w:vAlign w:val="center"/>
            <w:hideMark/>
          </w:tcPr>
          <w:p w14:paraId="49F33F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23.031,73</w:t>
            </w:r>
          </w:p>
        </w:tc>
        <w:tc>
          <w:tcPr>
            <w:tcW w:w="0" w:type="auto"/>
            <w:tcBorders>
              <w:top w:val="nil"/>
              <w:left w:val="nil"/>
              <w:bottom w:val="nil"/>
              <w:right w:val="nil"/>
            </w:tcBorders>
            <w:shd w:val="clear" w:color="000000" w:fill="FFFFFF"/>
            <w:noWrap/>
            <w:vAlign w:val="center"/>
            <w:hideMark/>
          </w:tcPr>
          <w:p w14:paraId="13D41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564AD3A" w14:textId="77777777" w:rsidTr="000C53E8">
        <w:trPr>
          <w:trHeight w:val="240"/>
        </w:trPr>
        <w:tc>
          <w:tcPr>
            <w:tcW w:w="0" w:type="auto"/>
            <w:tcBorders>
              <w:top w:val="nil"/>
              <w:left w:val="nil"/>
              <w:bottom w:val="nil"/>
              <w:right w:val="nil"/>
            </w:tcBorders>
            <w:shd w:val="clear" w:color="auto" w:fill="auto"/>
            <w:noWrap/>
            <w:vAlign w:val="bottom"/>
            <w:hideMark/>
          </w:tcPr>
          <w:p w14:paraId="500BCB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F879F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A/SUPERIOR/26/6</w:t>
            </w:r>
          </w:p>
        </w:tc>
        <w:tc>
          <w:tcPr>
            <w:tcW w:w="0" w:type="auto"/>
            <w:tcBorders>
              <w:top w:val="nil"/>
              <w:left w:val="nil"/>
              <w:bottom w:val="nil"/>
              <w:right w:val="nil"/>
            </w:tcBorders>
            <w:shd w:val="clear" w:color="000000" w:fill="FFFFFF"/>
            <w:noWrap/>
            <w:vAlign w:val="center"/>
            <w:hideMark/>
          </w:tcPr>
          <w:p w14:paraId="410E97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VICTOR ALVES SANTOS LIMA</w:t>
            </w:r>
          </w:p>
        </w:tc>
        <w:tc>
          <w:tcPr>
            <w:tcW w:w="0" w:type="auto"/>
            <w:tcBorders>
              <w:top w:val="nil"/>
              <w:left w:val="nil"/>
              <w:bottom w:val="nil"/>
              <w:right w:val="nil"/>
            </w:tcBorders>
            <w:shd w:val="clear" w:color="000000" w:fill="FFFFFF"/>
            <w:noWrap/>
            <w:vAlign w:val="center"/>
            <w:hideMark/>
          </w:tcPr>
          <w:p w14:paraId="67E5F5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13205694635</w:t>
            </w:r>
          </w:p>
        </w:tc>
        <w:tc>
          <w:tcPr>
            <w:tcW w:w="0" w:type="auto"/>
            <w:tcBorders>
              <w:top w:val="nil"/>
              <w:left w:val="nil"/>
              <w:bottom w:val="nil"/>
              <w:right w:val="nil"/>
            </w:tcBorders>
            <w:shd w:val="clear" w:color="000000" w:fill="FFFFFF"/>
            <w:noWrap/>
            <w:vAlign w:val="center"/>
            <w:hideMark/>
          </w:tcPr>
          <w:p w14:paraId="7C09CF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F583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7AAF595" w14:textId="77777777" w:rsidTr="000C53E8">
        <w:trPr>
          <w:trHeight w:val="240"/>
        </w:trPr>
        <w:tc>
          <w:tcPr>
            <w:tcW w:w="0" w:type="auto"/>
            <w:tcBorders>
              <w:top w:val="nil"/>
              <w:left w:val="nil"/>
              <w:bottom w:val="nil"/>
              <w:right w:val="nil"/>
            </w:tcBorders>
            <w:shd w:val="clear" w:color="auto" w:fill="auto"/>
            <w:noWrap/>
            <w:vAlign w:val="bottom"/>
            <w:hideMark/>
          </w:tcPr>
          <w:p w14:paraId="52563D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519254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A/TÉRREO/9/20</w:t>
            </w:r>
          </w:p>
        </w:tc>
        <w:tc>
          <w:tcPr>
            <w:tcW w:w="0" w:type="auto"/>
            <w:tcBorders>
              <w:top w:val="nil"/>
              <w:left w:val="nil"/>
              <w:bottom w:val="nil"/>
              <w:right w:val="nil"/>
            </w:tcBorders>
            <w:shd w:val="clear" w:color="000000" w:fill="FFFFFF"/>
            <w:noWrap/>
            <w:vAlign w:val="center"/>
            <w:hideMark/>
          </w:tcPr>
          <w:p w14:paraId="75CF4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PERPETUA SOUZA E SILVA ROCHA</w:t>
            </w:r>
          </w:p>
        </w:tc>
        <w:tc>
          <w:tcPr>
            <w:tcW w:w="0" w:type="auto"/>
            <w:tcBorders>
              <w:top w:val="nil"/>
              <w:left w:val="nil"/>
              <w:bottom w:val="nil"/>
              <w:right w:val="nil"/>
            </w:tcBorders>
            <w:shd w:val="clear" w:color="000000" w:fill="FFFFFF"/>
            <w:noWrap/>
            <w:vAlign w:val="center"/>
            <w:hideMark/>
          </w:tcPr>
          <w:p w14:paraId="2CD36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00675207584</w:t>
            </w:r>
          </w:p>
        </w:tc>
        <w:tc>
          <w:tcPr>
            <w:tcW w:w="0" w:type="auto"/>
            <w:tcBorders>
              <w:top w:val="nil"/>
              <w:left w:val="nil"/>
              <w:bottom w:val="nil"/>
              <w:right w:val="nil"/>
            </w:tcBorders>
            <w:shd w:val="clear" w:color="000000" w:fill="FFFFFF"/>
            <w:noWrap/>
            <w:vAlign w:val="center"/>
            <w:hideMark/>
          </w:tcPr>
          <w:p w14:paraId="442416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26.898,45</w:t>
            </w:r>
          </w:p>
        </w:tc>
        <w:tc>
          <w:tcPr>
            <w:tcW w:w="0" w:type="auto"/>
            <w:tcBorders>
              <w:top w:val="nil"/>
              <w:left w:val="nil"/>
              <w:bottom w:val="nil"/>
              <w:right w:val="nil"/>
            </w:tcBorders>
            <w:shd w:val="clear" w:color="000000" w:fill="FFFFFF"/>
            <w:noWrap/>
            <w:vAlign w:val="center"/>
            <w:hideMark/>
          </w:tcPr>
          <w:p w14:paraId="378FEE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77E3CF3" w14:textId="77777777" w:rsidTr="000C53E8">
        <w:trPr>
          <w:trHeight w:val="240"/>
        </w:trPr>
        <w:tc>
          <w:tcPr>
            <w:tcW w:w="0" w:type="auto"/>
            <w:tcBorders>
              <w:top w:val="nil"/>
              <w:left w:val="nil"/>
              <w:bottom w:val="nil"/>
              <w:right w:val="nil"/>
            </w:tcBorders>
            <w:shd w:val="clear" w:color="auto" w:fill="auto"/>
            <w:noWrap/>
            <w:vAlign w:val="bottom"/>
            <w:hideMark/>
          </w:tcPr>
          <w:p w14:paraId="649C1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452ED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B/SUPERIOR/47/16</w:t>
            </w:r>
          </w:p>
        </w:tc>
        <w:tc>
          <w:tcPr>
            <w:tcW w:w="0" w:type="auto"/>
            <w:tcBorders>
              <w:top w:val="nil"/>
              <w:left w:val="nil"/>
              <w:bottom w:val="nil"/>
              <w:right w:val="nil"/>
            </w:tcBorders>
            <w:shd w:val="clear" w:color="000000" w:fill="FFFFFF"/>
            <w:noWrap/>
            <w:vAlign w:val="center"/>
            <w:hideMark/>
          </w:tcPr>
          <w:p w14:paraId="0C7AC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RAPHAEL HERISSON TEODORO</w:t>
            </w:r>
          </w:p>
        </w:tc>
        <w:tc>
          <w:tcPr>
            <w:tcW w:w="0" w:type="auto"/>
            <w:tcBorders>
              <w:top w:val="nil"/>
              <w:left w:val="nil"/>
              <w:bottom w:val="nil"/>
              <w:right w:val="nil"/>
            </w:tcBorders>
            <w:shd w:val="clear" w:color="000000" w:fill="FFFFFF"/>
            <w:noWrap/>
            <w:vAlign w:val="center"/>
            <w:hideMark/>
          </w:tcPr>
          <w:p w14:paraId="5CA3E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11170934765</w:t>
            </w:r>
          </w:p>
        </w:tc>
        <w:tc>
          <w:tcPr>
            <w:tcW w:w="0" w:type="auto"/>
            <w:tcBorders>
              <w:top w:val="nil"/>
              <w:left w:val="nil"/>
              <w:bottom w:val="nil"/>
              <w:right w:val="nil"/>
            </w:tcBorders>
            <w:shd w:val="clear" w:color="000000" w:fill="FFFFFF"/>
            <w:noWrap/>
            <w:vAlign w:val="center"/>
            <w:hideMark/>
          </w:tcPr>
          <w:p w14:paraId="1765E0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27.592,07</w:t>
            </w:r>
          </w:p>
        </w:tc>
        <w:tc>
          <w:tcPr>
            <w:tcW w:w="0" w:type="auto"/>
            <w:tcBorders>
              <w:top w:val="nil"/>
              <w:left w:val="nil"/>
              <w:bottom w:val="nil"/>
              <w:right w:val="nil"/>
            </w:tcBorders>
            <w:shd w:val="clear" w:color="000000" w:fill="FFFFFF"/>
            <w:noWrap/>
            <w:vAlign w:val="center"/>
            <w:hideMark/>
          </w:tcPr>
          <w:p w14:paraId="3A52D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610D08B" w14:textId="77777777" w:rsidTr="000C53E8">
        <w:trPr>
          <w:trHeight w:val="240"/>
        </w:trPr>
        <w:tc>
          <w:tcPr>
            <w:tcW w:w="0" w:type="auto"/>
            <w:tcBorders>
              <w:top w:val="nil"/>
              <w:left w:val="nil"/>
              <w:bottom w:val="nil"/>
              <w:right w:val="nil"/>
            </w:tcBorders>
            <w:shd w:val="clear" w:color="auto" w:fill="auto"/>
            <w:noWrap/>
            <w:vAlign w:val="bottom"/>
            <w:hideMark/>
          </w:tcPr>
          <w:p w14:paraId="60F4FB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15EC4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A/TÉRREO/9/16</w:t>
            </w:r>
          </w:p>
        </w:tc>
        <w:tc>
          <w:tcPr>
            <w:tcW w:w="0" w:type="auto"/>
            <w:tcBorders>
              <w:top w:val="nil"/>
              <w:left w:val="nil"/>
              <w:bottom w:val="nil"/>
              <w:right w:val="nil"/>
            </w:tcBorders>
            <w:shd w:val="clear" w:color="000000" w:fill="FFFFFF"/>
            <w:noWrap/>
            <w:vAlign w:val="center"/>
            <w:hideMark/>
          </w:tcPr>
          <w:p w14:paraId="1B9C3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RAQUEL ELAINE DA SILVA AZEVEDO</w:t>
            </w:r>
          </w:p>
        </w:tc>
        <w:tc>
          <w:tcPr>
            <w:tcW w:w="0" w:type="auto"/>
            <w:tcBorders>
              <w:top w:val="nil"/>
              <w:left w:val="nil"/>
              <w:bottom w:val="nil"/>
              <w:right w:val="nil"/>
            </w:tcBorders>
            <w:shd w:val="clear" w:color="000000" w:fill="FFFFFF"/>
            <w:noWrap/>
            <w:vAlign w:val="center"/>
            <w:hideMark/>
          </w:tcPr>
          <w:p w14:paraId="520184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02458474640</w:t>
            </w:r>
          </w:p>
        </w:tc>
        <w:tc>
          <w:tcPr>
            <w:tcW w:w="0" w:type="auto"/>
            <w:tcBorders>
              <w:top w:val="nil"/>
              <w:left w:val="nil"/>
              <w:bottom w:val="nil"/>
              <w:right w:val="nil"/>
            </w:tcBorders>
            <w:shd w:val="clear" w:color="000000" w:fill="FFFFFF"/>
            <w:noWrap/>
            <w:vAlign w:val="center"/>
            <w:hideMark/>
          </w:tcPr>
          <w:p w14:paraId="1F3A57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28.538,77</w:t>
            </w:r>
          </w:p>
        </w:tc>
        <w:tc>
          <w:tcPr>
            <w:tcW w:w="0" w:type="auto"/>
            <w:tcBorders>
              <w:top w:val="nil"/>
              <w:left w:val="nil"/>
              <w:bottom w:val="nil"/>
              <w:right w:val="nil"/>
            </w:tcBorders>
            <w:shd w:val="clear" w:color="000000" w:fill="FFFFFF"/>
            <w:noWrap/>
            <w:vAlign w:val="center"/>
            <w:hideMark/>
          </w:tcPr>
          <w:p w14:paraId="1C35C6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775E981" w14:textId="77777777" w:rsidTr="000C53E8">
        <w:trPr>
          <w:trHeight w:val="240"/>
        </w:trPr>
        <w:tc>
          <w:tcPr>
            <w:tcW w:w="0" w:type="auto"/>
            <w:tcBorders>
              <w:top w:val="nil"/>
              <w:left w:val="nil"/>
              <w:bottom w:val="nil"/>
              <w:right w:val="nil"/>
            </w:tcBorders>
            <w:shd w:val="clear" w:color="auto" w:fill="auto"/>
            <w:noWrap/>
            <w:vAlign w:val="bottom"/>
            <w:hideMark/>
          </w:tcPr>
          <w:p w14:paraId="5E1D53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26097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B/TÉRREO/37/6</w:t>
            </w:r>
          </w:p>
        </w:tc>
        <w:tc>
          <w:tcPr>
            <w:tcW w:w="0" w:type="auto"/>
            <w:tcBorders>
              <w:top w:val="nil"/>
              <w:left w:val="nil"/>
              <w:bottom w:val="nil"/>
              <w:right w:val="nil"/>
            </w:tcBorders>
            <w:shd w:val="clear" w:color="000000" w:fill="FFFFFF"/>
            <w:noWrap/>
            <w:vAlign w:val="center"/>
            <w:hideMark/>
          </w:tcPr>
          <w:p w14:paraId="542A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REBECA RODRIGUES DE MENDONCA</w:t>
            </w:r>
          </w:p>
        </w:tc>
        <w:tc>
          <w:tcPr>
            <w:tcW w:w="0" w:type="auto"/>
            <w:tcBorders>
              <w:top w:val="nil"/>
              <w:left w:val="nil"/>
              <w:bottom w:val="nil"/>
              <w:right w:val="nil"/>
            </w:tcBorders>
            <w:shd w:val="clear" w:color="000000" w:fill="FFFFFF"/>
            <w:noWrap/>
            <w:vAlign w:val="center"/>
            <w:hideMark/>
          </w:tcPr>
          <w:p w14:paraId="7FE76B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01854722140</w:t>
            </w:r>
          </w:p>
        </w:tc>
        <w:tc>
          <w:tcPr>
            <w:tcW w:w="0" w:type="auto"/>
            <w:tcBorders>
              <w:top w:val="nil"/>
              <w:left w:val="nil"/>
              <w:bottom w:val="nil"/>
              <w:right w:val="nil"/>
            </w:tcBorders>
            <w:shd w:val="clear" w:color="000000" w:fill="FFFFFF"/>
            <w:noWrap/>
            <w:vAlign w:val="center"/>
            <w:hideMark/>
          </w:tcPr>
          <w:p w14:paraId="6C11D6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21.884,15</w:t>
            </w:r>
          </w:p>
        </w:tc>
        <w:tc>
          <w:tcPr>
            <w:tcW w:w="0" w:type="auto"/>
            <w:tcBorders>
              <w:top w:val="nil"/>
              <w:left w:val="nil"/>
              <w:bottom w:val="nil"/>
              <w:right w:val="nil"/>
            </w:tcBorders>
            <w:shd w:val="clear" w:color="000000" w:fill="FFFFFF"/>
            <w:noWrap/>
            <w:vAlign w:val="center"/>
            <w:hideMark/>
          </w:tcPr>
          <w:p w14:paraId="03503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EAA6988" w14:textId="77777777" w:rsidTr="000C53E8">
        <w:trPr>
          <w:trHeight w:val="240"/>
        </w:trPr>
        <w:tc>
          <w:tcPr>
            <w:tcW w:w="0" w:type="auto"/>
            <w:tcBorders>
              <w:top w:val="nil"/>
              <w:left w:val="nil"/>
              <w:bottom w:val="nil"/>
              <w:right w:val="nil"/>
            </w:tcBorders>
            <w:shd w:val="clear" w:color="auto" w:fill="auto"/>
            <w:noWrap/>
            <w:vAlign w:val="bottom"/>
            <w:hideMark/>
          </w:tcPr>
          <w:p w14:paraId="418BD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BB8AF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B/SUPERIOR/48/6</w:t>
            </w:r>
          </w:p>
        </w:tc>
        <w:tc>
          <w:tcPr>
            <w:tcW w:w="0" w:type="auto"/>
            <w:tcBorders>
              <w:top w:val="nil"/>
              <w:left w:val="nil"/>
              <w:bottom w:val="nil"/>
              <w:right w:val="nil"/>
            </w:tcBorders>
            <w:shd w:val="clear" w:color="000000" w:fill="FFFFFF"/>
            <w:noWrap/>
            <w:vAlign w:val="center"/>
            <w:hideMark/>
          </w:tcPr>
          <w:p w14:paraId="672DD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FRANCISCO FILHO</w:t>
            </w:r>
          </w:p>
        </w:tc>
        <w:tc>
          <w:tcPr>
            <w:tcW w:w="0" w:type="auto"/>
            <w:tcBorders>
              <w:top w:val="nil"/>
              <w:left w:val="nil"/>
              <w:bottom w:val="nil"/>
              <w:right w:val="nil"/>
            </w:tcBorders>
            <w:shd w:val="clear" w:color="000000" w:fill="FFFFFF"/>
            <w:noWrap/>
            <w:vAlign w:val="center"/>
            <w:hideMark/>
          </w:tcPr>
          <w:p w14:paraId="657EA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33840571553</w:t>
            </w:r>
          </w:p>
        </w:tc>
        <w:tc>
          <w:tcPr>
            <w:tcW w:w="0" w:type="auto"/>
            <w:tcBorders>
              <w:top w:val="nil"/>
              <w:left w:val="nil"/>
              <w:bottom w:val="nil"/>
              <w:right w:val="nil"/>
            </w:tcBorders>
            <w:shd w:val="clear" w:color="000000" w:fill="FFFFFF"/>
            <w:noWrap/>
            <w:vAlign w:val="center"/>
            <w:hideMark/>
          </w:tcPr>
          <w:p w14:paraId="45E48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AEE9A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95B995" w14:textId="77777777" w:rsidTr="000C53E8">
        <w:trPr>
          <w:trHeight w:val="240"/>
        </w:trPr>
        <w:tc>
          <w:tcPr>
            <w:tcW w:w="0" w:type="auto"/>
            <w:tcBorders>
              <w:top w:val="nil"/>
              <w:left w:val="nil"/>
              <w:bottom w:val="nil"/>
              <w:right w:val="nil"/>
            </w:tcBorders>
            <w:shd w:val="clear" w:color="auto" w:fill="auto"/>
            <w:noWrap/>
            <w:vAlign w:val="bottom"/>
            <w:hideMark/>
          </w:tcPr>
          <w:p w14:paraId="4A9F6D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61360B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w:t>
            </w:r>
          </w:p>
        </w:tc>
        <w:tc>
          <w:tcPr>
            <w:tcW w:w="0" w:type="auto"/>
            <w:tcBorders>
              <w:top w:val="nil"/>
              <w:left w:val="nil"/>
              <w:bottom w:val="nil"/>
              <w:right w:val="nil"/>
            </w:tcBorders>
            <w:shd w:val="clear" w:color="000000" w:fill="FFFFFF"/>
            <w:noWrap/>
            <w:vAlign w:val="center"/>
            <w:hideMark/>
          </w:tcPr>
          <w:p w14:paraId="716F6E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CRISTIANE ARIAS BOAVENTURA</w:t>
            </w:r>
          </w:p>
        </w:tc>
        <w:tc>
          <w:tcPr>
            <w:tcW w:w="0" w:type="auto"/>
            <w:tcBorders>
              <w:top w:val="nil"/>
              <w:left w:val="nil"/>
              <w:bottom w:val="nil"/>
              <w:right w:val="nil"/>
            </w:tcBorders>
            <w:shd w:val="clear" w:color="000000" w:fill="FFFFFF"/>
            <w:noWrap/>
            <w:vAlign w:val="center"/>
            <w:hideMark/>
          </w:tcPr>
          <w:p w14:paraId="5ADF7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22582859842</w:t>
            </w:r>
          </w:p>
        </w:tc>
        <w:tc>
          <w:tcPr>
            <w:tcW w:w="0" w:type="auto"/>
            <w:tcBorders>
              <w:top w:val="nil"/>
              <w:left w:val="nil"/>
              <w:bottom w:val="nil"/>
              <w:right w:val="nil"/>
            </w:tcBorders>
            <w:shd w:val="clear" w:color="000000" w:fill="FFFFFF"/>
            <w:noWrap/>
            <w:vAlign w:val="center"/>
            <w:hideMark/>
          </w:tcPr>
          <w:p w14:paraId="4A1F4C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18.272,65</w:t>
            </w:r>
          </w:p>
        </w:tc>
        <w:tc>
          <w:tcPr>
            <w:tcW w:w="0" w:type="auto"/>
            <w:tcBorders>
              <w:top w:val="nil"/>
              <w:left w:val="nil"/>
              <w:bottom w:val="nil"/>
              <w:right w:val="nil"/>
            </w:tcBorders>
            <w:shd w:val="clear" w:color="000000" w:fill="FFFFFF"/>
            <w:noWrap/>
            <w:vAlign w:val="center"/>
            <w:hideMark/>
          </w:tcPr>
          <w:p w14:paraId="2DB65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4C6D02B" w14:textId="77777777" w:rsidTr="000C53E8">
        <w:trPr>
          <w:trHeight w:val="240"/>
        </w:trPr>
        <w:tc>
          <w:tcPr>
            <w:tcW w:w="0" w:type="auto"/>
            <w:tcBorders>
              <w:top w:val="nil"/>
              <w:left w:val="nil"/>
              <w:bottom w:val="nil"/>
              <w:right w:val="nil"/>
            </w:tcBorders>
            <w:shd w:val="clear" w:color="auto" w:fill="auto"/>
            <w:noWrap/>
            <w:vAlign w:val="bottom"/>
            <w:hideMark/>
          </w:tcPr>
          <w:p w14:paraId="78FD6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C407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3F274F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LETICIA SILVA</w:t>
            </w:r>
          </w:p>
        </w:tc>
        <w:tc>
          <w:tcPr>
            <w:tcW w:w="0" w:type="auto"/>
            <w:tcBorders>
              <w:top w:val="nil"/>
              <w:left w:val="nil"/>
              <w:bottom w:val="nil"/>
              <w:right w:val="nil"/>
            </w:tcBorders>
            <w:shd w:val="clear" w:color="000000" w:fill="FFFFFF"/>
            <w:noWrap/>
            <w:vAlign w:val="center"/>
            <w:hideMark/>
          </w:tcPr>
          <w:p w14:paraId="6215A2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12111273627</w:t>
            </w:r>
          </w:p>
        </w:tc>
        <w:tc>
          <w:tcPr>
            <w:tcW w:w="0" w:type="auto"/>
            <w:tcBorders>
              <w:top w:val="nil"/>
              <w:left w:val="nil"/>
              <w:bottom w:val="nil"/>
              <w:right w:val="nil"/>
            </w:tcBorders>
            <w:shd w:val="clear" w:color="000000" w:fill="FFFFFF"/>
            <w:noWrap/>
            <w:vAlign w:val="center"/>
            <w:hideMark/>
          </w:tcPr>
          <w:p w14:paraId="730CCB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4CDBB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BF426ED" w14:textId="77777777" w:rsidTr="000C53E8">
        <w:trPr>
          <w:trHeight w:val="240"/>
        </w:trPr>
        <w:tc>
          <w:tcPr>
            <w:tcW w:w="0" w:type="auto"/>
            <w:tcBorders>
              <w:top w:val="nil"/>
              <w:left w:val="nil"/>
              <w:bottom w:val="nil"/>
              <w:right w:val="nil"/>
            </w:tcBorders>
            <w:shd w:val="clear" w:color="auto" w:fill="auto"/>
            <w:noWrap/>
            <w:vAlign w:val="bottom"/>
            <w:hideMark/>
          </w:tcPr>
          <w:p w14:paraId="7A2CC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2314D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w:t>
            </w:r>
          </w:p>
        </w:tc>
        <w:tc>
          <w:tcPr>
            <w:tcW w:w="0" w:type="auto"/>
            <w:tcBorders>
              <w:top w:val="nil"/>
              <w:left w:val="nil"/>
              <w:bottom w:val="nil"/>
              <w:right w:val="nil"/>
            </w:tcBorders>
            <w:shd w:val="clear" w:color="000000" w:fill="FFFFFF"/>
            <w:noWrap/>
            <w:vAlign w:val="center"/>
            <w:hideMark/>
          </w:tcPr>
          <w:p w14:paraId="708654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HENRIQUE EDUARDO DA SILVA</w:t>
            </w:r>
          </w:p>
        </w:tc>
        <w:tc>
          <w:tcPr>
            <w:tcW w:w="0" w:type="auto"/>
            <w:tcBorders>
              <w:top w:val="nil"/>
              <w:left w:val="nil"/>
              <w:bottom w:val="nil"/>
              <w:right w:val="nil"/>
            </w:tcBorders>
            <w:shd w:val="clear" w:color="000000" w:fill="FFFFFF"/>
            <w:noWrap/>
            <w:vAlign w:val="center"/>
            <w:hideMark/>
          </w:tcPr>
          <w:p w14:paraId="6C5B51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09874447605</w:t>
            </w:r>
          </w:p>
        </w:tc>
        <w:tc>
          <w:tcPr>
            <w:tcW w:w="0" w:type="auto"/>
            <w:tcBorders>
              <w:top w:val="nil"/>
              <w:left w:val="nil"/>
              <w:bottom w:val="nil"/>
              <w:right w:val="nil"/>
            </w:tcBorders>
            <w:shd w:val="clear" w:color="000000" w:fill="FFFFFF"/>
            <w:noWrap/>
            <w:vAlign w:val="center"/>
            <w:hideMark/>
          </w:tcPr>
          <w:p w14:paraId="065185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8.723,97</w:t>
            </w:r>
          </w:p>
        </w:tc>
        <w:tc>
          <w:tcPr>
            <w:tcW w:w="0" w:type="auto"/>
            <w:tcBorders>
              <w:top w:val="nil"/>
              <w:left w:val="nil"/>
              <w:bottom w:val="nil"/>
              <w:right w:val="nil"/>
            </w:tcBorders>
            <w:shd w:val="clear" w:color="000000" w:fill="FFFFFF"/>
            <w:noWrap/>
            <w:vAlign w:val="center"/>
            <w:hideMark/>
          </w:tcPr>
          <w:p w14:paraId="007DFA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7D5BF23" w14:textId="77777777" w:rsidTr="000C53E8">
        <w:trPr>
          <w:trHeight w:val="240"/>
        </w:trPr>
        <w:tc>
          <w:tcPr>
            <w:tcW w:w="0" w:type="auto"/>
            <w:tcBorders>
              <w:top w:val="nil"/>
              <w:left w:val="nil"/>
              <w:bottom w:val="nil"/>
              <w:right w:val="nil"/>
            </w:tcBorders>
            <w:shd w:val="clear" w:color="auto" w:fill="auto"/>
            <w:noWrap/>
            <w:vAlign w:val="bottom"/>
            <w:hideMark/>
          </w:tcPr>
          <w:p w14:paraId="60865F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E045A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A/SUPERIOR/35/19</w:t>
            </w:r>
          </w:p>
        </w:tc>
        <w:tc>
          <w:tcPr>
            <w:tcW w:w="0" w:type="auto"/>
            <w:tcBorders>
              <w:top w:val="nil"/>
              <w:left w:val="nil"/>
              <w:bottom w:val="nil"/>
              <w:right w:val="nil"/>
            </w:tcBorders>
            <w:shd w:val="clear" w:color="000000" w:fill="FFFFFF"/>
            <w:noWrap/>
            <w:vAlign w:val="center"/>
            <w:hideMark/>
          </w:tcPr>
          <w:p w14:paraId="281A89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VALENTIM</w:t>
            </w:r>
          </w:p>
        </w:tc>
        <w:tc>
          <w:tcPr>
            <w:tcW w:w="0" w:type="auto"/>
            <w:tcBorders>
              <w:top w:val="nil"/>
              <w:left w:val="nil"/>
              <w:bottom w:val="nil"/>
              <w:right w:val="nil"/>
            </w:tcBorders>
            <w:shd w:val="clear" w:color="000000" w:fill="FFFFFF"/>
            <w:noWrap/>
            <w:vAlign w:val="center"/>
            <w:hideMark/>
          </w:tcPr>
          <w:p w14:paraId="1D109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56864132668</w:t>
            </w:r>
          </w:p>
        </w:tc>
        <w:tc>
          <w:tcPr>
            <w:tcW w:w="0" w:type="auto"/>
            <w:tcBorders>
              <w:top w:val="nil"/>
              <w:left w:val="nil"/>
              <w:bottom w:val="nil"/>
              <w:right w:val="nil"/>
            </w:tcBorders>
            <w:shd w:val="clear" w:color="000000" w:fill="FFFFFF"/>
            <w:noWrap/>
            <w:vAlign w:val="center"/>
            <w:hideMark/>
          </w:tcPr>
          <w:p w14:paraId="21C16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28.124,47</w:t>
            </w:r>
          </w:p>
        </w:tc>
        <w:tc>
          <w:tcPr>
            <w:tcW w:w="0" w:type="auto"/>
            <w:tcBorders>
              <w:top w:val="nil"/>
              <w:left w:val="nil"/>
              <w:bottom w:val="nil"/>
              <w:right w:val="nil"/>
            </w:tcBorders>
            <w:shd w:val="clear" w:color="000000" w:fill="FFFFFF"/>
            <w:noWrap/>
            <w:vAlign w:val="center"/>
            <w:hideMark/>
          </w:tcPr>
          <w:p w14:paraId="14609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64C25E9" w14:textId="77777777" w:rsidTr="000C53E8">
        <w:trPr>
          <w:trHeight w:val="240"/>
        </w:trPr>
        <w:tc>
          <w:tcPr>
            <w:tcW w:w="0" w:type="auto"/>
            <w:tcBorders>
              <w:top w:val="nil"/>
              <w:left w:val="nil"/>
              <w:bottom w:val="nil"/>
              <w:right w:val="nil"/>
            </w:tcBorders>
            <w:shd w:val="clear" w:color="auto" w:fill="auto"/>
            <w:noWrap/>
            <w:vAlign w:val="bottom"/>
            <w:hideMark/>
          </w:tcPr>
          <w:p w14:paraId="3E129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95C6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B/SUPERIOR/44/22</w:t>
            </w:r>
          </w:p>
        </w:tc>
        <w:tc>
          <w:tcPr>
            <w:tcW w:w="0" w:type="auto"/>
            <w:tcBorders>
              <w:top w:val="nil"/>
              <w:left w:val="nil"/>
              <w:bottom w:val="nil"/>
              <w:right w:val="nil"/>
            </w:tcBorders>
            <w:shd w:val="clear" w:color="000000" w:fill="FFFFFF"/>
            <w:noWrap/>
            <w:vAlign w:val="center"/>
            <w:hideMark/>
          </w:tcPr>
          <w:p w14:paraId="18455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AUGUSTO SOUTO DOS REIS</w:t>
            </w:r>
          </w:p>
        </w:tc>
        <w:tc>
          <w:tcPr>
            <w:tcW w:w="0" w:type="auto"/>
            <w:tcBorders>
              <w:top w:val="nil"/>
              <w:left w:val="nil"/>
              <w:bottom w:val="nil"/>
              <w:right w:val="nil"/>
            </w:tcBorders>
            <w:shd w:val="clear" w:color="000000" w:fill="FFFFFF"/>
            <w:noWrap/>
            <w:vAlign w:val="center"/>
            <w:hideMark/>
          </w:tcPr>
          <w:p w14:paraId="378D7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00144806703</w:t>
            </w:r>
          </w:p>
        </w:tc>
        <w:tc>
          <w:tcPr>
            <w:tcW w:w="0" w:type="auto"/>
            <w:tcBorders>
              <w:top w:val="nil"/>
              <w:left w:val="nil"/>
              <w:bottom w:val="nil"/>
              <w:right w:val="nil"/>
            </w:tcBorders>
            <w:shd w:val="clear" w:color="000000" w:fill="FFFFFF"/>
            <w:noWrap/>
            <w:vAlign w:val="center"/>
            <w:hideMark/>
          </w:tcPr>
          <w:p w14:paraId="481548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17.835,79</w:t>
            </w:r>
          </w:p>
        </w:tc>
        <w:tc>
          <w:tcPr>
            <w:tcW w:w="0" w:type="auto"/>
            <w:tcBorders>
              <w:top w:val="nil"/>
              <w:left w:val="nil"/>
              <w:bottom w:val="nil"/>
              <w:right w:val="nil"/>
            </w:tcBorders>
            <w:shd w:val="clear" w:color="000000" w:fill="FFFFFF"/>
            <w:noWrap/>
            <w:vAlign w:val="center"/>
            <w:hideMark/>
          </w:tcPr>
          <w:p w14:paraId="73906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AA9F1F" w14:textId="77777777" w:rsidTr="000C53E8">
        <w:trPr>
          <w:trHeight w:val="240"/>
        </w:trPr>
        <w:tc>
          <w:tcPr>
            <w:tcW w:w="0" w:type="auto"/>
            <w:tcBorders>
              <w:top w:val="nil"/>
              <w:left w:val="nil"/>
              <w:bottom w:val="nil"/>
              <w:right w:val="nil"/>
            </w:tcBorders>
            <w:shd w:val="clear" w:color="auto" w:fill="auto"/>
            <w:noWrap/>
            <w:vAlign w:val="bottom"/>
            <w:hideMark/>
          </w:tcPr>
          <w:p w14:paraId="32570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4F877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A/SUPERIOR/31/26</w:t>
            </w:r>
          </w:p>
        </w:tc>
        <w:tc>
          <w:tcPr>
            <w:tcW w:w="0" w:type="auto"/>
            <w:tcBorders>
              <w:top w:val="nil"/>
              <w:left w:val="nil"/>
              <w:bottom w:val="nil"/>
              <w:right w:val="nil"/>
            </w:tcBorders>
            <w:shd w:val="clear" w:color="000000" w:fill="FFFFFF"/>
            <w:noWrap/>
            <w:vAlign w:val="center"/>
            <w:hideMark/>
          </w:tcPr>
          <w:p w14:paraId="1B5F04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BONADIO TONDOLO</w:t>
            </w:r>
          </w:p>
        </w:tc>
        <w:tc>
          <w:tcPr>
            <w:tcW w:w="0" w:type="auto"/>
            <w:tcBorders>
              <w:top w:val="nil"/>
              <w:left w:val="nil"/>
              <w:bottom w:val="nil"/>
              <w:right w:val="nil"/>
            </w:tcBorders>
            <w:shd w:val="clear" w:color="000000" w:fill="FFFFFF"/>
            <w:noWrap/>
            <w:vAlign w:val="center"/>
            <w:hideMark/>
          </w:tcPr>
          <w:p w14:paraId="2746E6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00883908107</w:t>
            </w:r>
          </w:p>
        </w:tc>
        <w:tc>
          <w:tcPr>
            <w:tcW w:w="0" w:type="auto"/>
            <w:tcBorders>
              <w:top w:val="nil"/>
              <w:left w:val="nil"/>
              <w:bottom w:val="nil"/>
              <w:right w:val="nil"/>
            </w:tcBorders>
            <w:shd w:val="clear" w:color="000000" w:fill="FFFFFF"/>
            <w:noWrap/>
            <w:vAlign w:val="center"/>
            <w:hideMark/>
          </w:tcPr>
          <w:p w14:paraId="65F4C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B995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220B2E" w14:textId="77777777" w:rsidTr="000C53E8">
        <w:trPr>
          <w:trHeight w:val="240"/>
        </w:trPr>
        <w:tc>
          <w:tcPr>
            <w:tcW w:w="0" w:type="auto"/>
            <w:tcBorders>
              <w:top w:val="nil"/>
              <w:left w:val="nil"/>
              <w:bottom w:val="nil"/>
              <w:right w:val="nil"/>
            </w:tcBorders>
            <w:shd w:val="clear" w:color="auto" w:fill="auto"/>
            <w:noWrap/>
            <w:vAlign w:val="bottom"/>
            <w:hideMark/>
          </w:tcPr>
          <w:p w14:paraId="03A739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4157FF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A/TÉRREO/9/23</w:t>
            </w:r>
          </w:p>
        </w:tc>
        <w:tc>
          <w:tcPr>
            <w:tcW w:w="0" w:type="auto"/>
            <w:tcBorders>
              <w:top w:val="nil"/>
              <w:left w:val="nil"/>
              <w:bottom w:val="nil"/>
              <w:right w:val="nil"/>
            </w:tcBorders>
            <w:shd w:val="clear" w:color="000000" w:fill="FFFFFF"/>
            <w:noWrap/>
            <w:vAlign w:val="center"/>
            <w:hideMark/>
          </w:tcPr>
          <w:p w14:paraId="67FF7D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NASCIMENTO DA SILVEIRA</w:t>
            </w:r>
          </w:p>
        </w:tc>
        <w:tc>
          <w:tcPr>
            <w:tcW w:w="0" w:type="auto"/>
            <w:tcBorders>
              <w:top w:val="nil"/>
              <w:left w:val="nil"/>
              <w:bottom w:val="nil"/>
              <w:right w:val="nil"/>
            </w:tcBorders>
            <w:shd w:val="clear" w:color="000000" w:fill="FFFFFF"/>
            <w:noWrap/>
            <w:vAlign w:val="center"/>
            <w:hideMark/>
          </w:tcPr>
          <w:p w14:paraId="4F881E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00254987117</w:t>
            </w:r>
          </w:p>
        </w:tc>
        <w:tc>
          <w:tcPr>
            <w:tcW w:w="0" w:type="auto"/>
            <w:tcBorders>
              <w:top w:val="nil"/>
              <w:left w:val="nil"/>
              <w:bottom w:val="nil"/>
              <w:right w:val="nil"/>
            </w:tcBorders>
            <w:shd w:val="clear" w:color="000000" w:fill="FFFFFF"/>
            <w:noWrap/>
            <w:vAlign w:val="center"/>
            <w:hideMark/>
          </w:tcPr>
          <w:p w14:paraId="3419D3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38.038,70</w:t>
            </w:r>
          </w:p>
        </w:tc>
        <w:tc>
          <w:tcPr>
            <w:tcW w:w="0" w:type="auto"/>
            <w:tcBorders>
              <w:top w:val="nil"/>
              <w:left w:val="nil"/>
              <w:bottom w:val="nil"/>
              <w:right w:val="nil"/>
            </w:tcBorders>
            <w:shd w:val="clear" w:color="000000" w:fill="FFFFFF"/>
            <w:noWrap/>
            <w:vAlign w:val="center"/>
            <w:hideMark/>
          </w:tcPr>
          <w:p w14:paraId="5DE173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2A95981" w14:textId="77777777" w:rsidTr="000C53E8">
        <w:trPr>
          <w:trHeight w:val="240"/>
        </w:trPr>
        <w:tc>
          <w:tcPr>
            <w:tcW w:w="0" w:type="auto"/>
            <w:tcBorders>
              <w:top w:val="nil"/>
              <w:left w:val="nil"/>
              <w:bottom w:val="nil"/>
              <w:right w:val="nil"/>
            </w:tcBorders>
            <w:shd w:val="clear" w:color="auto" w:fill="auto"/>
            <w:noWrap/>
            <w:vAlign w:val="bottom"/>
            <w:hideMark/>
          </w:tcPr>
          <w:p w14:paraId="0E139E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1ACF1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B/TÉRREO/39/18</w:t>
            </w:r>
          </w:p>
        </w:tc>
        <w:tc>
          <w:tcPr>
            <w:tcW w:w="0" w:type="auto"/>
            <w:tcBorders>
              <w:top w:val="nil"/>
              <w:left w:val="nil"/>
              <w:bottom w:val="nil"/>
              <w:right w:val="nil"/>
            </w:tcBorders>
            <w:shd w:val="clear" w:color="000000" w:fill="FFFFFF"/>
            <w:noWrap/>
            <w:vAlign w:val="center"/>
            <w:hideMark/>
          </w:tcPr>
          <w:p w14:paraId="02C5FD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WALCKER</w:t>
            </w:r>
          </w:p>
        </w:tc>
        <w:tc>
          <w:tcPr>
            <w:tcW w:w="0" w:type="auto"/>
            <w:tcBorders>
              <w:top w:val="nil"/>
              <w:left w:val="nil"/>
              <w:bottom w:val="nil"/>
              <w:right w:val="nil"/>
            </w:tcBorders>
            <w:shd w:val="clear" w:color="000000" w:fill="FFFFFF"/>
            <w:noWrap/>
            <w:vAlign w:val="center"/>
            <w:hideMark/>
          </w:tcPr>
          <w:p w14:paraId="008E7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02012724159</w:t>
            </w:r>
          </w:p>
        </w:tc>
        <w:tc>
          <w:tcPr>
            <w:tcW w:w="0" w:type="auto"/>
            <w:tcBorders>
              <w:top w:val="nil"/>
              <w:left w:val="nil"/>
              <w:bottom w:val="nil"/>
              <w:right w:val="nil"/>
            </w:tcBorders>
            <w:shd w:val="clear" w:color="000000" w:fill="FFFFFF"/>
            <w:noWrap/>
            <w:vAlign w:val="center"/>
            <w:hideMark/>
          </w:tcPr>
          <w:p w14:paraId="73D6F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23.312,65</w:t>
            </w:r>
          </w:p>
        </w:tc>
        <w:tc>
          <w:tcPr>
            <w:tcW w:w="0" w:type="auto"/>
            <w:tcBorders>
              <w:top w:val="nil"/>
              <w:left w:val="nil"/>
              <w:bottom w:val="nil"/>
              <w:right w:val="nil"/>
            </w:tcBorders>
            <w:shd w:val="clear" w:color="000000" w:fill="FFFFFF"/>
            <w:noWrap/>
            <w:vAlign w:val="center"/>
            <w:hideMark/>
          </w:tcPr>
          <w:p w14:paraId="191917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8343F42" w14:textId="77777777" w:rsidTr="000C53E8">
        <w:trPr>
          <w:trHeight w:val="240"/>
        </w:trPr>
        <w:tc>
          <w:tcPr>
            <w:tcW w:w="0" w:type="auto"/>
            <w:tcBorders>
              <w:top w:val="nil"/>
              <w:left w:val="nil"/>
              <w:bottom w:val="nil"/>
              <w:right w:val="nil"/>
            </w:tcBorders>
            <w:shd w:val="clear" w:color="auto" w:fill="auto"/>
            <w:noWrap/>
            <w:vAlign w:val="bottom"/>
            <w:hideMark/>
          </w:tcPr>
          <w:p w14:paraId="65DBA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37E9F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A/SUPERIOR/28/4</w:t>
            </w:r>
          </w:p>
        </w:tc>
        <w:tc>
          <w:tcPr>
            <w:tcW w:w="0" w:type="auto"/>
            <w:tcBorders>
              <w:top w:val="nil"/>
              <w:left w:val="nil"/>
              <w:bottom w:val="nil"/>
              <w:right w:val="nil"/>
            </w:tcBorders>
            <w:shd w:val="clear" w:color="000000" w:fill="FFFFFF"/>
            <w:noWrap/>
            <w:vAlign w:val="center"/>
            <w:hideMark/>
          </w:tcPr>
          <w:p w14:paraId="259ED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RIVALDO FERNANDES DA FONSECA</w:t>
            </w:r>
          </w:p>
        </w:tc>
        <w:tc>
          <w:tcPr>
            <w:tcW w:w="0" w:type="auto"/>
            <w:tcBorders>
              <w:top w:val="nil"/>
              <w:left w:val="nil"/>
              <w:bottom w:val="nil"/>
              <w:right w:val="nil"/>
            </w:tcBorders>
            <w:shd w:val="clear" w:color="000000" w:fill="FFFFFF"/>
            <w:noWrap/>
            <w:vAlign w:val="center"/>
            <w:hideMark/>
          </w:tcPr>
          <w:p w14:paraId="591AB4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03671926406</w:t>
            </w:r>
          </w:p>
        </w:tc>
        <w:tc>
          <w:tcPr>
            <w:tcW w:w="0" w:type="auto"/>
            <w:tcBorders>
              <w:top w:val="nil"/>
              <w:left w:val="nil"/>
              <w:bottom w:val="nil"/>
              <w:right w:val="nil"/>
            </w:tcBorders>
            <w:shd w:val="clear" w:color="000000" w:fill="FFFFFF"/>
            <w:noWrap/>
            <w:vAlign w:val="center"/>
            <w:hideMark/>
          </w:tcPr>
          <w:p w14:paraId="709467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0853F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6467CB" w14:textId="77777777" w:rsidTr="000C53E8">
        <w:trPr>
          <w:trHeight w:val="240"/>
        </w:trPr>
        <w:tc>
          <w:tcPr>
            <w:tcW w:w="0" w:type="auto"/>
            <w:tcBorders>
              <w:top w:val="nil"/>
              <w:left w:val="nil"/>
              <w:bottom w:val="nil"/>
              <w:right w:val="nil"/>
            </w:tcBorders>
            <w:shd w:val="clear" w:color="auto" w:fill="auto"/>
            <w:noWrap/>
            <w:vAlign w:val="bottom"/>
            <w:hideMark/>
          </w:tcPr>
          <w:p w14:paraId="276B8F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5C0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w:t>
            </w:r>
          </w:p>
        </w:tc>
        <w:tc>
          <w:tcPr>
            <w:tcW w:w="0" w:type="auto"/>
            <w:tcBorders>
              <w:top w:val="nil"/>
              <w:left w:val="nil"/>
              <w:bottom w:val="nil"/>
              <w:right w:val="nil"/>
            </w:tcBorders>
            <w:shd w:val="clear" w:color="000000" w:fill="FFFFFF"/>
            <w:noWrap/>
            <w:vAlign w:val="center"/>
            <w:hideMark/>
          </w:tcPr>
          <w:p w14:paraId="38CF1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PEREIRA DE MORAES</w:t>
            </w:r>
          </w:p>
        </w:tc>
        <w:tc>
          <w:tcPr>
            <w:tcW w:w="0" w:type="auto"/>
            <w:tcBorders>
              <w:top w:val="nil"/>
              <w:left w:val="nil"/>
              <w:bottom w:val="nil"/>
              <w:right w:val="nil"/>
            </w:tcBorders>
            <w:shd w:val="clear" w:color="000000" w:fill="FFFFFF"/>
            <w:noWrap/>
            <w:vAlign w:val="center"/>
            <w:hideMark/>
          </w:tcPr>
          <w:p w14:paraId="7B8767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65463242615</w:t>
            </w:r>
          </w:p>
        </w:tc>
        <w:tc>
          <w:tcPr>
            <w:tcW w:w="0" w:type="auto"/>
            <w:tcBorders>
              <w:top w:val="nil"/>
              <w:left w:val="nil"/>
              <w:bottom w:val="nil"/>
              <w:right w:val="nil"/>
            </w:tcBorders>
            <w:shd w:val="clear" w:color="000000" w:fill="FFFFFF"/>
            <w:noWrap/>
            <w:vAlign w:val="center"/>
            <w:hideMark/>
          </w:tcPr>
          <w:p w14:paraId="149F4D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25.908,68</w:t>
            </w:r>
          </w:p>
        </w:tc>
        <w:tc>
          <w:tcPr>
            <w:tcW w:w="0" w:type="auto"/>
            <w:tcBorders>
              <w:top w:val="nil"/>
              <w:left w:val="nil"/>
              <w:bottom w:val="nil"/>
              <w:right w:val="nil"/>
            </w:tcBorders>
            <w:shd w:val="clear" w:color="000000" w:fill="FFFFFF"/>
            <w:noWrap/>
            <w:vAlign w:val="center"/>
            <w:hideMark/>
          </w:tcPr>
          <w:p w14:paraId="3E7B6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4AB5797C" w14:textId="77777777" w:rsidTr="000C53E8">
        <w:trPr>
          <w:trHeight w:val="240"/>
        </w:trPr>
        <w:tc>
          <w:tcPr>
            <w:tcW w:w="0" w:type="auto"/>
            <w:tcBorders>
              <w:top w:val="nil"/>
              <w:left w:val="nil"/>
              <w:bottom w:val="nil"/>
              <w:right w:val="nil"/>
            </w:tcBorders>
            <w:shd w:val="clear" w:color="auto" w:fill="auto"/>
            <w:noWrap/>
            <w:vAlign w:val="bottom"/>
            <w:hideMark/>
          </w:tcPr>
          <w:p w14:paraId="0CEE9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38AC2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A/TÉRREO/7/17</w:t>
            </w:r>
          </w:p>
        </w:tc>
        <w:tc>
          <w:tcPr>
            <w:tcW w:w="0" w:type="auto"/>
            <w:tcBorders>
              <w:top w:val="nil"/>
              <w:left w:val="nil"/>
              <w:bottom w:val="nil"/>
              <w:right w:val="nil"/>
            </w:tcBorders>
            <w:shd w:val="clear" w:color="000000" w:fill="FFFFFF"/>
            <w:noWrap/>
            <w:vAlign w:val="center"/>
            <w:hideMark/>
          </w:tcPr>
          <w:p w14:paraId="3EA85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5AC9C2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9477C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1686C1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C3CD3B4" w14:textId="77777777" w:rsidTr="000C53E8">
        <w:trPr>
          <w:trHeight w:val="240"/>
        </w:trPr>
        <w:tc>
          <w:tcPr>
            <w:tcW w:w="0" w:type="auto"/>
            <w:tcBorders>
              <w:top w:val="nil"/>
              <w:left w:val="nil"/>
              <w:bottom w:val="nil"/>
              <w:right w:val="nil"/>
            </w:tcBorders>
            <w:shd w:val="clear" w:color="auto" w:fill="auto"/>
            <w:noWrap/>
            <w:vAlign w:val="bottom"/>
            <w:hideMark/>
          </w:tcPr>
          <w:p w14:paraId="2F025C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9C7A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B/TÉRREO/42/15</w:t>
            </w:r>
          </w:p>
        </w:tc>
        <w:tc>
          <w:tcPr>
            <w:tcW w:w="0" w:type="auto"/>
            <w:tcBorders>
              <w:top w:val="nil"/>
              <w:left w:val="nil"/>
              <w:bottom w:val="nil"/>
              <w:right w:val="nil"/>
            </w:tcBorders>
            <w:shd w:val="clear" w:color="000000" w:fill="FFFFFF"/>
            <w:noWrap/>
            <w:vAlign w:val="center"/>
            <w:hideMark/>
          </w:tcPr>
          <w:p w14:paraId="7608CA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4A3FE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FE337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36.877,73</w:t>
            </w:r>
          </w:p>
        </w:tc>
        <w:tc>
          <w:tcPr>
            <w:tcW w:w="0" w:type="auto"/>
            <w:tcBorders>
              <w:top w:val="nil"/>
              <w:left w:val="nil"/>
              <w:bottom w:val="nil"/>
              <w:right w:val="nil"/>
            </w:tcBorders>
            <w:shd w:val="clear" w:color="000000" w:fill="FFFFFF"/>
            <w:noWrap/>
            <w:vAlign w:val="center"/>
            <w:hideMark/>
          </w:tcPr>
          <w:p w14:paraId="1AE19C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4DA2F6E" w14:textId="77777777" w:rsidTr="000C53E8">
        <w:trPr>
          <w:trHeight w:val="240"/>
        </w:trPr>
        <w:tc>
          <w:tcPr>
            <w:tcW w:w="0" w:type="auto"/>
            <w:tcBorders>
              <w:top w:val="nil"/>
              <w:left w:val="nil"/>
              <w:bottom w:val="nil"/>
              <w:right w:val="nil"/>
            </w:tcBorders>
            <w:shd w:val="clear" w:color="auto" w:fill="auto"/>
            <w:noWrap/>
            <w:vAlign w:val="bottom"/>
            <w:hideMark/>
          </w:tcPr>
          <w:p w14:paraId="249283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3B84B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A/SUPERIOR/28/20</w:t>
            </w:r>
          </w:p>
        </w:tc>
        <w:tc>
          <w:tcPr>
            <w:tcW w:w="0" w:type="auto"/>
            <w:tcBorders>
              <w:top w:val="nil"/>
              <w:left w:val="nil"/>
              <w:bottom w:val="nil"/>
              <w:right w:val="nil"/>
            </w:tcBorders>
            <w:shd w:val="clear" w:color="000000" w:fill="FFFFFF"/>
            <w:noWrap/>
            <w:vAlign w:val="center"/>
            <w:hideMark/>
          </w:tcPr>
          <w:p w14:paraId="704779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FERNANDO ALMEIDA PUCETTI</w:t>
            </w:r>
          </w:p>
        </w:tc>
        <w:tc>
          <w:tcPr>
            <w:tcW w:w="0" w:type="auto"/>
            <w:tcBorders>
              <w:top w:val="nil"/>
              <w:left w:val="nil"/>
              <w:bottom w:val="nil"/>
              <w:right w:val="nil"/>
            </w:tcBorders>
            <w:shd w:val="clear" w:color="000000" w:fill="FFFFFF"/>
            <w:noWrap/>
            <w:vAlign w:val="center"/>
            <w:hideMark/>
          </w:tcPr>
          <w:p w14:paraId="01095E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07521638760</w:t>
            </w:r>
          </w:p>
        </w:tc>
        <w:tc>
          <w:tcPr>
            <w:tcW w:w="0" w:type="auto"/>
            <w:tcBorders>
              <w:top w:val="nil"/>
              <w:left w:val="nil"/>
              <w:bottom w:val="nil"/>
              <w:right w:val="nil"/>
            </w:tcBorders>
            <w:shd w:val="clear" w:color="000000" w:fill="FFFFFF"/>
            <w:noWrap/>
            <w:vAlign w:val="center"/>
            <w:hideMark/>
          </w:tcPr>
          <w:p w14:paraId="5F7A4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23.610,79</w:t>
            </w:r>
          </w:p>
        </w:tc>
        <w:tc>
          <w:tcPr>
            <w:tcW w:w="0" w:type="auto"/>
            <w:tcBorders>
              <w:top w:val="nil"/>
              <w:left w:val="nil"/>
              <w:bottom w:val="nil"/>
              <w:right w:val="nil"/>
            </w:tcBorders>
            <w:shd w:val="clear" w:color="000000" w:fill="FFFFFF"/>
            <w:noWrap/>
            <w:vAlign w:val="center"/>
            <w:hideMark/>
          </w:tcPr>
          <w:p w14:paraId="7093E5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5C3A1A7A" w14:textId="77777777" w:rsidTr="000C53E8">
        <w:trPr>
          <w:trHeight w:val="240"/>
        </w:trPr>
        <w:tc>
          <w:tcPr>
            <w:tcW w:w="0" w:type="auto"/>
            <w:tcBorders>
              <w:top w:val="nil"/>
              <w:left w:val="nil"/>
              <w:bottom w:val="nil"/>
              <w:right w:val="nil"/>
            </w:tcBorders>
            <w:shd w:val="clear" w:color="auto" w:fill="auto"/>
            <w:noWrap/>
            <w:vAlign w:val="bottom"/>
            <w:hideMark/>
          </w:tcPr>
          <w:p w14:paraId="715A8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9F992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A/TÉRREO/36/22</w:t>
            </w:r>
          </w:p>
        </w:tc>
        <w:tc>
          <w:tcPr>
            <w:tcW w:w="0" w:type="auto"/>
            <w:tcBorders>
              <w:top w:val="nil"/>
              <w:left w:val="nil"/>
              <w:bottom w:val="nil"/>
              <w:right w:val="nil"/>
            </w:tcBorders>
            <w:shd w:val="clear" w:color="000000" w:fill="FFFFFF"/>
            <w:noWrap/>
            <w:vAlign w:val="center"/>
            <w:hideMark/>
          </w:tcPr>
          <w:p w14:paraId="367990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RODOLFO NEVES SALES</w:t>
            </w:r>
          </w:p>
        </w:tc>
        <w:tc>
          <w:tcPr>
            <w:tcW w:w="0" w:type="auto"/>
            <w:tcBorders>
              <w:top w:val="nil"/>
              <w:left w:val="nil"/>
              <w:bottom w:val="nil"/>
              <w:right w:val="nil"/>
            </w:tcBorders>
            <w:shd w:val="clear" w:color="000000" w:fill="FFFFFF"/>
            <w:noWrap/>
            <w:vAlign w:val="center"/>
            <w:hideMark/>
          </w:tcPr>
          <w:p w14:paraId="70BBD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06848480665</w:t>
            </w:r>
          </w:p>
        </w:tc>
        <w:tc>
          <w:tcPr>
            <w:tcW w:w="0" w:type="auto"/>
            <w:tcBorders>
              <w:top w:val="nil"/>
              <w:left w:val="nil"/>
              <w:bottom w:val="nil"/>
              <w:right w:val="nil"/>
            </w:tcBorders>
            <w:shd w:val="clear" w:color="000000" w:fill="FFFFFF"/>
            <w:noWrap/>
            <w:vAlign w:val="center"/>
            <w:hideMark/>
          </w:tcPr>
          <w:p w14:paraId="721EFC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20.076,97</w:t>
            </w:r>
          </w:p>
        </w:tc>
        <w:tc>
          <w:tcPr>
            <w:tcW w:w="0" w:type="auto"/>
            <w:tcBorders>
              <w:top w:val="nil"/>
              <w:left w:val="nil"/>
              <w:bottom w:val="nil"/>
              <w:right w:val="nil"/>
            </w:tcBorders>
            <w:shd w:val="clear" w:color="000000" w:fill="FFFFFF"/>
            <w:noWrap/>
            <w:vAlign w:val="center"/>
            <w:hideMark/>
          </w:tcPr>
          <w:p w14:paraId="29D144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CBAC1D4" w14:textId="77777777" w:rsidTr="000C53E8">
        <w:trPr>
          <w:trHeight w:val="240"/>
        </w:trPr>
        <w:tc>
          <w:tcPr>
            <w:tcW w:w="0" w:type="auto"/>
            <w:tcBorders>
              <w:top w:val="nil"/>
              <w:left w:val="nil"/>
              <w:bottom w:val="nil"/>
              <w:right w:val="nil"/>
            </w:tcBorders>
            <w:shd w:val="clear" w:color="auto" w:fill="auto"/>
            <w:noWrap/>
            <w:vAlign w:val="bottom"/>
            <w:hideMark/>
          </w:tcPr>
          <w:p w14:paraId="3C16A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CD971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A/TÉRREO/4/13</w:t>
            </w:r>
          </w:p>
        </w:tc>
        <w:tc>
          <w:tcPr>
            <w:tcW w:w="0" w:type="auto"/>
            <w:tcBorders>
              <w:top w:val="nil"/>
              <w:left w:val="nil"/>
              <w:bottom w:val="nil"/>
              <w:right w:val="nil"/>
            </w:tcBorders>
            <w:shd w:val="clear" w:color="000000" w:fill="FFFFFF"/>
            <w:noWrap/>
            <w:vAlign w:val="center"/>
            <w:hideMark/>
          </w:tcPr>
          <w:p w14:paraId="4CD2EC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GONÇALVES MENDES</w:t>
            </w:r>
          </w:p>
        </w:tc>
        <w:tc>
          <w:tcPr>
            <w:tcW w:w="0" w:type="auto"/>
            <w:tcBorders>
              <w:top w:val="nil"/>
              <w:left w:val="nil"/>
              <w:bottom w:val="nil"/>
              <w:right w:val="nil"/>
            </w:tcBorders>
            <w:shd w:val="clear" w:color="000000" w:fill="FFFFFF"/>
            <w:noWrap/>
            <w:vAlign w:val="center"/>
            <w:hideMark/>
          </w:tcPr>
          <w:p w14:paraId="52D9B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03114965636</w:t>
            </w:r>
          </w:p>
        </w:tc>
        <w:tc>
          <w:tcPr>
            <w:tcW w:w="0" w:type="auto"/>
            <w:tcBorders>
              <w:top w:val="nil"/>
              <w:left w:val="nil"/>
              <w:bottom w:val="nil"/>
              <w:right w:val="nil"/>
            </w:tcBorders>
            <w:shd w:val="clear" w:color="000000" w:fill="FFFFFF"/>
            <w:noWrap/>
            <w:vAlign w:val="center"/>
            <w:hideMark/>
          </w:tcPr>
          <w:p w14:paraId="05ADD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12.582,54</w:t>
            </w:r>
          </w:p>
        </w:tc>
        <w:tc>
          <w:tcPr>
            <w:tcW w:w="0" w:type="auto"/>
            <w:tcBorders>
              <w:top w:val="nil"/>
              <w:left w:val="nil"/>
              <w:bottom w:val="nil"/>
              <w:right w:val="nil"/>
            </w:tcBorders>
            <w:shd w:val="clear" w:color="000000" w:fill="FFFFFF"/>
            <w:noWrap/>
            <w:vAlign w:val="center"/>
            <w:hideMark/>
          </w:tcPr>
          <w:p w14:paraId="78291F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22F47AA6" w14:textId="77777777" w:rsidTr="000C53E8">
        <w:trPr>
          <w:trHeight w:val="240"/>
        </w:trPr>
        <w:tc>
          <w:tcPr>
            <w:tcW w:w="0" w:type="auto"/>
            <w:tcBorders>
              <w:top w:val="nil"/>
              <w:left w:val="nil"/>
              <w:bottom w:val="nil"/>
              <w:right w:val="nil"/>
            </w:tcBorders>
            <w:shd w:val="clear" w:color="auto" w:fill="auto"/>
            <w:noWrap/>
            <w:vAlign w:val="bottom"/>
            <w:hideMark/>
          </w:tcPr>
          <w:p w14:paraId="03AAD0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B036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w:t>
            </w:r>
          </w:p>
        </w:tc>
        <w:tc>
          <w:tcPr>
            <w:tcW w:w="0" w:type="auto"/>
            <w:tcBorders>
              <w:top w:val="nil"/>
              <w:left w:val="nil"/>
              <w:bottom w:val="nil"/>
              <w:right w:val="nil"/>
            </w:tcBorders>
            <w:shd w:val="clear" w:color="000000" w:fill="FFFFFF"/>
            <w:noWrap/>
            <w:vAlign w:val="center"/>
            <w:hideMark/>
          </w:tcPr>
          <w:p w14:paraId="5DC83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MAIOLINE XAVIER</w:t>
            </w:r>
          </w:p>
        </w:tc>
        <w:tc>
          <w:tcPr>
            <w:tcW w:w="0" w:type="auto"/>
            <w:tcBorders>
              <w:top w:val="nil"/>
              <w:left w:val="nil"/>
              <w:bottom w:val="nil"/>
              <w:right w:val="nil"/>
            </w:tcBorders>
            <w:shd w:val="clear" w:color="000000" w:fill="FFFFFF"/>
            <w:noWrap/>
            <w:vAlign w:val="center"/>
            <w:hideMark/>
          </w:tcPr>
          <w:p w14:paraId="65DC36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08035584650</w:t>
            </w:r>
          </w:p>
        </w:tc>
        <w:tc>
          <w:tcPr>
            <w:tcW w:w="0" w:type="auto"/>
            <w:tcBorders>
              <w:top w:val="nil"/>
              <w:left w:val="nil"/>
              <w:bottom w:val="nil"/>
              <w:right w:val="nil"/>
            </w:tcBorders>
            <w:shd w:val="clear" w:color="000000" w:fill="FFFFFF"/>
            <w:noWrap/>
            <w:vAlign w:val="center"/>
            <w:hideMark/>
          </w:tcPr>
          <w:p w14:paraId="4C119D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15.360,22</w:t>
            </w:r>
          </w:p>
        </w:tc>
        <w:tc>
          <w:tcPr>
            <w:tcW w:w="0" w:type="auto"/>
            <w:tcBorders>
              <w:top w:val="nil"/>
              <w:left w:val="nil"/>
              <w:bottom w:val="nil"/>
              <w:right w:val="nil"/>
            </w:tcBorders>
            <w:shd w:val="clear" w:color="000000" w:fill="FFFFFF"/>
            <w:noWrap/>
            <w:vAlign w:val="center"/>
            <w:hideMark/>
          </w:tcPr>
          <w:p w14:paraId="5AE1C9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358B699" w14:textId="77777777" w:rsidTr="000C53E8">
        <w:trPr>
          <w:trHeight w:val="240"/>
        </w:trPr>
        <w:tc>
          <w:tcPr>
            <w:tcW w:w="0" w:type="auto"/>
            <w:tcBorders>
              <w:top w:val="nil"/>
              <w:left w:val="nil"/>
              <w:bottom w:val="nil"/>
              <w:right w:val="nil"/>
            </w:tcBorders>
            <w:shd w:val="clear" w:color="auto" w:fill="auto"/>
            <w:noWrap/>
            <w:vAlign w:val="bottom"/>
            <w:hideMark/>
          </w:tcPr>
          <w:p w14:paraId="1811E6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1C2D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A/TÉRREO/6/22</w:t>
            </w:r>
          </w:p>
        </w:tc>
        <w:tc>
          <w:tcPr>
            <w:tcW w:w="0" w:type="auto"/>
            <w:tcBorders>
              <w:top w:val="nil"/>
              <w:left w:val="nil"/>
              <w:bottom w:val="nil"/>
              <w:right w:val="nil"/>
            </w:tcBorders>
            <w:shd w:val="clear" w:color="000000" w:fill="FFFFFF"/>
            <w:noWrap/>
            <w:vAlign w:val="center"/>
            <w:hideMark/>
          </w:tcPr>
          <w:p w14:paraId="2B3857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NASCIMENTO GRASSI</w:t>
            </w:r>
          </w:p>
        </w:tc>
        <w:tc>
          <w:tcPr>
            <w:tcW w:w="0" w:type="auto"/>
            <w:tcBorders>
              <w:top w:val="nil"/>
              <w:left w:val="nil"/>
              <w:bottom w:val="nil"/>
              <w:right w:val="nil"/>
            </w:tcBorders>
            <w:shd w:val="clear" w:color="000000" w:fill="FFFFFF"/>
            <w:noWrap/>
            <w:vAlign w:val="center"/>
            <w:hideMark/>
          </w:tcPr>
          <w:p w14:paraId="2B91C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30782141846</w:t>
            </w:r>
          </w:p>
        </w:tc>
        <w:tc>
          <w:tcPr>
            <w:tcW w:w="0" w:type="auto"/>
            <w:tcBorders>
              <w:top w:val="nil"/>
              <w:left w:val="nil"/>
              <w:bottom w:val="nil"/>
              <w:right w:val="nil"/>
            </w:tcBorders>
            <w:shd w:val="clear" w:color="000000" w:fill="FFFFFF"/>
            <w:noWrap/>
            <w:vAlign w:val="center"/>
            <w:hideMark/>
          </w:tcPr>
          <w:p w14:paraId="130C08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4FA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B22297A" w14:textId="77777777" w:rsidTr="000C53E8">
        <w:trPr>
          <w:trHeight w:val="240"/>
        </w:trPr>
        <w:tc>
          <w:tcPr>
            <w:tcW w:w="0" w:type="auto"/>
            <w:tcBorders>
              <w:top w:val="nil"/>
              <w:left w:val="nil"/>
              <w:bottom w:val="nil"/>
              <w:right w:val="nil"/>
            </w:tcBorders>
            <w:shd w:val="clear" w:color="auto" w:fill="auto"/>
            <w:noWrap/>
            <w:vAlign w:val="bottom"/>
            <w:hideMark/>
          </w:tcPr>
          <w:p w14:paraId="5D620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3DB6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c>
          <w:tcPr>
            <w:tcW w:w="0" w:type="auto"/>
            <w:tcBorders>
              <w:top w:val="nil"/>
              <w:left w:val="nil"/>
              <w:bottom w:val="nil"/>
              <w:right w:val="nil"/>
            </w:tcBorders>
            <w:shd w:val="clear" w:color="000000" w:fill="FFFFFF"/>
            <w:noWrap/>
            <w:vAlign w:val="center"/>
            <w:hideMark/>
          </w:tcPr>
          <w:p w14:paraId="623EB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WATANUKI HIGASHI</w:t>
            </w:r>
          </w:p>
        </w:tc>
        <w:tc>
          <w:tcPr>
            <w:tcW w:w="0" w:type="auto"/>
            <w:tcBorders>
              <w:top w:val="nil"/>
              <w:left w:val="nil"/>
              <w:bottom w:val="nil"/>
              <w:right w:val="nil"/>
            </w:tcBorders>
            <w:shd w:val="clear" w:color="000000" w:fill="FFFFFF"/>
            <w:noWrap/>
            <w:vAlign w:val="center"/>
            <w:hideMark/>
          </w:tcPr>
          <w:p w14:paraId="1A87F2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33417320801</w:t>
            </w:r>
          </w:p>
        </w:tc>
        <w:tc>
          <w:tcPr>
            <w:tcW w:w="0" w:type="auto"/>
            <w:tcBorders>
              <w:top w:val="nil"/>
              <w:left w:val="nil"/>
              <w:bottom w:val="nil"/>
              <w:right w:val="nil"/>
            </w:tcBorders>
            <w:shd w:val="clear" w:color="000000" w:fill="FFFFFF"/>
            <w:noWrap/>
            <w:vAlign w:val="center"/>
            <w:hideMark/>
          </w:tcPr>
          <w:p w14:paraId="6C68DC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8.257,86</w:t>
            </w:r>
          </w:p>
        </w:tc>
        <w:tc>
          <w:tcPr>
            <w:tcW w:w="0" w:type="auto"/>
            <w:tcBorders>
              <w:top w:val="nil"/>
              <w:left w:val="nil"/>
              <w:bottom w:val="nil"/>
              <w:right w:val="nil"/>
            </w:tcBorders>
            <w:shd w:val="clear" w:color="000000" w:fill="FFFFFF"/>
            <w:noWrap/>
            <w:vAlign w:val="center"/>
            <w:hideMark/>
          </w:tcPr>
          <w:p w14:paraId="0DE026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261C13A3" w14:textId="77777777" w:rsidTr="000C53E8">
        <w:trPr>
          <w:trHeight w:val="240"/>
        </w:trPr>
        <w:tc>
          <w:tcPr>
            <w:tcW w:w="0" w:type="auto"/>
            <w:tcBorders>
              <w:top w:val="nil"/>
              <w:left w:val="nil"/>
              <w:bottom w:val="nil"/>
              <w:right w:val="nil"/>
            </w:tcBorders>
            <w:shd w:val="clear" w:color="auto" w:fill="auto"/>
            <w:noWrap/>
            <w:vAlign w:val="bottom"/>
            <w:hideMark/>
          </w:tcPr>
          <w:p w14:paraId="189E27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65C69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A/TÉRREO/3/10</w:t>
            </w:r>
          </w:p>
        </w:tc>
        <w:tc>
          <w:tcPr>
            <w:tcW w:w="0" w:type="auto"/>
            <w:tcBorders>
              <w:top w:val="nil"/>
              <w:left w:val="nil"/>
              <w:bottom w:val="nil"/>
              <w:right w:val="nil"/>
            </w:tcBorders>
            <w:shd w:val="clear" w:color="000000" w:fill="FFFFFF"/>
            <w:noWrap/>
            <w:vAlign w:val="center"/>
            <w:hideMark/>
          </w:tcPr>
          <w:p w14:paraId="225A7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ROMILDA DE AZEVEDO MIRANDA</w:t>
            </w:r>
          </w:p>
        </w:tc>
        <w:tc>
          <w:tcPr>
            <w:tcW w:w="0" w:type="auto"/>
            <w:tcBorders>
              <w:top w:val="nil"/>
              <w:left w:val="nil"/>
              <w:bottom w:val="nil"/>
              <w:right w:val="nil"/>
            </w:tcBorders>
            <w:shd w:val="clear" w:color="000000" w:fill="FFFFFF"/>
            <w:noWrap/>
            <w:vAlign w:val="center"/>
            <w:hideMark/>
          </w:tcPr>
          <w:p w14:paraId="03AE4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53613384604</w:t>
            </w:r>
          </w:p>
        </w:tc>
        <w:tc>
          <w:tcPr>
            <w:tcW w:w="0" w:type="auto"/>
            <w:tcBorders>
              <w:top w:val="nil"/>
              <w:left w:val="nil"/>
              <w:bottom w:val="nil"/>
              <w:right w:val="nil"/>
            </w:tcBorders>
            <w:shd w:val="clear" w:color="000000" w:fill="FFFFFF"/>
            <w:noWrap/>
            <w:vAlign w:val="center"/>
            <w:hideMark/>
          </w:tcPr>
          <w:p w14:paraId="4F3CDE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10.286,59</w:t>
            </w:r>
          </w:p>
        </w:tc>
        <w:tc>
          <w:tcPr>
            <w:tcW w:w="0" w:type="auto"/>
            <w:tcBorders>
              <w:top w:val="nil"/>
              <w:left w:val="nil"/>
              <w:bottom w:val="nil"/>
              <w:right w:val="nil"/>
            </w:tcBorders>
            <w:shd w:val="clear" w:color="000000" w:fill="FFFFFF"/>
            <w:noWrap/>
            <w:vAlign w:val="center"/>
            <w:hideMark/>
          </w:tcPr>
          <w:p w14:paraId="6D350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CF8A3CD" w14:textId="77777777" w:rsidTr="000C53E8">
        <w:trPr>
          <w:trHeight w:val="240"/>
        </w:trPr>
        <w:tc>
          <w:tcPr>
            <w:tcW w:w="0" w:type="auto"/>
            <w:tcBorders>
              <w:top w:val="nil"/>
              <w:left w:val="nil"/>
              <w:bottom w:val="nil"/>
              <w:right w:val="nil"/>
            </w:tcBorders>
            <w:shd w:val="clear" w:color="auto" w:fill="auto"/>
            <w:noWrap/>
            <w:vAlign w:val="bottom"/>
            <w:hideMark/>
          </w:tcPr>
          <w:p w14:paraId="1E2A0D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E44D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A/SUPERIOR/32/18</w:t>
            </w:r>
          </w:p>
        </w:tc>
        <w:tc>
          <w:tcPr>
            <w:tcW w:w="0" w:type="auto"/>
            <w:tcBorders>
              <w:top w:val="nil"/>
              <w:left w:val="nil"/>
              <w:bottom w:val="nil"/>
              <w:right w:val="nil"/>
            </w:tcBorders>
            <w:shd w:val="clear" w:color="000000" w:fill="FFFFFF"/>
            <w:noWrap/>
            <w:vAlign w:val="center"/>
            <w:hideMark/>
          </w:tcPr>
          <w:p w14:paraId="425F0B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535B38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D995F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19.117,34</w:t>
            </w:r>
          </w:p>
        </w:tc>
        <w:tc>
          <w:tcPr>
            <w:tcW w:w="0" w:type="auto"/>
            <w:tcBorders>
              <w:top w:val="nil"/>
              <w:left w:val="nil"/>
              <w:bottom w:val="nil"/>
              <w:right w:val="nil"/>
            </w:tcBorders>
            <w:shd w:val="clear" w:color="000000" w:fill="FFFFFF"/>
            <w:noWrap/>
            <w:vAlign w:val="center"/>
            <w:hideMark/>
          </w:tcPr>
          <w:p w14:paraId="2FFBE1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7AAEED1" w14:textId="77777777" w:rsidTr="000C53E8">
        <w:trPr>
          <w:trHeight w:val="240"/>
        </w:trPr>
        <w:tc>
          <w:tcPr>
            <w:tcW w:w="0" w:type="auto"/>
            <w:tcBorders>
              <w:top w:val="nil"/>
              <w:left w:val="nil"/>
              <w:bottom w:val="nil"/>
              <w:right w:val="nil"/>
            </w:tcBorders>
            <w:shd w:val="clear" w:color="auto" w:fill="auto"/>
            <w:noWrap/>
            <w:vAlign w:val="bottom"/>
            <w:hideMark/>
          </w:tcPr>
          <w:p w14:paraId="19B0D0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F2D6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A/SUPERIOR/33/26</w:t>
            </w:r>
          </w:p>
        </w:tc>
        <w:tc>
          <w:tcPr>
            <w:tcW w:w="0" w:type="auto"/>
            <w:tcBorders>
              <w:top w:val="nil"/>
              <w:left w:val="nil"/>
              <w:bottom w:val="nil"/>
              <w:right w:val="nil"/>
            </w:tcBorders>
            <w:shd w:val="clear" w:color="000000" w:fill="FFFFFF"/>
            <w:noWrap/>
            <w:vAlign w:val="center"/>
            <w:hideMark/>
          </w:tcPr>
          <w:p w14:paraId="7C0010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298500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E6D08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18.303,86</w:t>
            </w:r>
          </w:p>
        </w:tc>
        <w:tc>
          <w:tcPr>
            <w:tcW w:w="0" w:type="auto"/>
            <w:tcBorders>
              <w:top w:val="nil"/>
              <w:left w:val="nil"/>
              <w:bottom w:val="nil"/>
              <w:right w:val="nil"/>
            </w:tcBorders>
            <w:shd w:val="clear" w:color="000000" w:fill="FFFFFF"/>
            <w:noWrap/>
            <w:vAlign w:val="center"/>
            <w:hideMark/>
          </w:tcPr>
          <w:p w14:paraId="67DB6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957644B" w14:textId="77777777" w:rsidTr="000C53E8">
        <w:trPr>
          <w:trHeight w:val="240"/>
        </w:trPr>
        <w:tc>
          <w:tcPr>
            <w:tcW w:w="0" w:type="auto"/>
            <w:tcBorders>
              <w:top w:val="nil"/>
              <w:left w:val="nil"/>
              <w:bottom w:val="nil"/>
              <w:right w:val="nil"/>
            </w:tcBorders>
            <w:shd w:val="clear" w:color="auto" w:fill="auto"/>
            <w:noWrap/>
            <w:vAlign w:val="bottom"/>
            <w:hideMark/>
          </w:tcPr>
          <w:p w14:paraId="2398A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2AAC0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A/SUPERIOR/30/22</w:t>
            </w:r>
          </w:p>
        </w:tc>
        <w:tc>
          <w:tcPr>
            <w:tcW w:w="0" w:type="auto"/>
            <w:tcBorders>
              <w:top w:val="nil"/>
              <w:left w:val="nil"/>
              <w:bottom w:val="nil"/>
              <w:right w:val="nil"/>
            </w:tcBorders>
            <w:shd w:val="clear" w:color="000000" w:fill="FFFFFF"/>
            <w:noWrap/>
            <w:vAlign w:val="center"/>
            <w:hideMark/>
          </w:tcPr>
          <w:p w14:paraId="5BA9DE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1EC9C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3E3CE2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40D29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2B58BBB" w14:textId="77777777" w:rsidTr="000C53E8">
        <w:trPr>
          <w:trHeight w:val="240"/>
        </w:trPr>
        <w:tc>
          <w:tcPr>
            <w:tcW w:w="0" w:type="auto"/>
            <w:tcBorders>
              <w:top w:val="nil"/>
              <w:left w:val="nil"/>
              <w:bottom w:val="nil"/>
              <w:right w:val="nil"/>
            </w:tcBorders>
            <w:shd w:val="clear" w:color="auto" w:fill="auto"/>
            <w:noWrap/>
            <w:vAlign w:val="bottom"/>
            <w:hideMark/>
          </w:tcPr>
          <w:p w14:paraId="58AF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00A55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A/SUPERIOR/35/16</w:t>
            </w:r>
          </w:p>
        </w:tc>
        <w:tc>
          <w:tcPr>
            <w:tcW w:w="0" w:type="auto"/>
            <w:tcBorders>
              <w:top w:val="nil"/>
              <w:left w:val="nil"/>
              <w:bottom w:val="nil"/>
              <w:right w:val="nil"/>
            </w:tcBorders>
            <w:shd w:val="clear" w:color="000000" w:fill="FFFFFF"/>
            <w:noWrap/>
            <w:vAlign w:val="center"/>
            <w:hideMark/>
          </w:tcPr>
          <w:p w14:paraId="078CF6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45D37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5DDCF8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0130A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0D7C72E" w14:textId="77777777" w:rsidTr="000C53E8">
        <w:trPr>
          <w:trHeight w:val="240"/>
        </w:trPr>
        <w:tc>
          <w:tcPr>
            <w:tcW w:w="0" w:type="auto"/>
            <w:tcBorders>
              <w:top w:val="nil"/>
              <w:left w:val="nil"/>
              <w:bottom w:val="nil"/>
              <w:right w:val="nil"/>
            </w:tcBorders>
            <w:shd w:val="clear" w:color="auto" w:fill="auto"/>
            <w:noWrap/>
            <w:vAlign w:val="bottom"/>
            <w:hideMark/>
          </w:tcPr>
          <w:p w14:paraId="49BE65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83B0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7B1819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668DA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64A4C9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20E1C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0BC7C8C" w14:textId="77777777" w:rsidTr="000C53E8">
        <w:trPr>
          <w:trHeight w:val="240"/>
        </w:trPr>
        <w:tc>
          <w:tcPr>
            <w:tcW w:w="0" w:type="auto"/>
            <w:tcBorders>
              <w:top w:val="nil"/>
              <w:left w:val="nil"/>
              <w:bottom w:val="nil"/>
              <w:right w:val="nil"/>
            </w:tcBorders>
            <w:shd w:val="clear" w:color="auto" w:fill="auto"/>
            <w:noWrap/>
            <w:vAlign w:val="bottom"/>
            <w:hideMark/>
          </w:tcPr>
          <w:p w14:paraId="4100F0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5C09C3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7DA6EC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07D15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0627A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39C39F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132B5715" w14:textId="77777777" w:rsidTr="000C53E8">
        <w:trPr>
          <w:trHeight w:val="240"/>
        </w:trPr>
        <w:tc>
          <w:tcPr>
            <w:tcW w:w="0" w:type="auto"/>
            <w:tcBorders>
              <w:top w:val="nil"/>
              <w:left w:val="nil"/>
              <w:bottom w:val="nil"/>
              <w:right w:val="nil"/>
            </w:tcBorders>
            <w:shd w:val="clear" w:color="auto" w:fill="auto"/>
            <w:noWrap/>
            <w:vAlign w:val="bottom"/>
            <w:hideMark/>
          </w:tcPr>
          <w:p w14:paraId="7A02CC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86248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B/TÉRREO/39/3</w:t>
            </w:r>
          </w:p>
        </w:tc>
        <w:tc>
          <w:tcPr>
            <w:tcW w:w="0" w:type="auto"/>
            <w:tcBorders>
              <w:top w:val="nil"/>
              <w:left w:val="nil"/>
              <w:bottom w:val="nil"/>
              <w:right w:val="nil"/>
            </w:tcBorders>
            <w:shd w:val="clear" w:color="000000" w:fill="FFFFFF"/>
            <w:noWrap/>
            <w:vAlign w:val="center"/>
            <w:hideMark/>
          </w:tcPr>
          <w:p w14:paraId="4D713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ROSANI LARSSEN CAVALI</w:t>
            </w:r>
          </w:p>
        </w:tc>
        <w:tc>
          <w:tcPr>
            <w:tcW w:w="0" w:type="auto"/>
            <w:tcBorders>
              <w:top w:val="nil"/>
              <w:left w:val="nil"/>
              <w:bottom w:val="nil"/>
              <w:right w:val="nil"/>
            </w:tcBorders>
            <w:shd w:val="clear" w:color="000000" w:fill="FFFFFF"/>
            <w:noWrap/>
            <w:vAlign w:val="center"/>
            <w:hideMark/>
          </w:tcPr>
          <w:p w14:paraId="0AF1C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78406692987</w:t>
            </w:r>
          </w:p>
        </w:tc>
        <w:tc>
          <w:tcPr>
            <w:tcW w:w="0" w:type="auto"/>
            <w:tcBorders>
              <w:top w:val="nil"/>
              <w:left w:val="nil"/>
              <w:bottom w:val="nil"/>
              <w:right w:val="nil"/>
            </w:tcBorders>
            <w:shd w:val="clear" w:color="000000" w:fill="FFFFFF"/>
            <w:noWrap/>
            <w:vAlign w:val="center"/>
            <w:hideMark/>
          </w:tcPr>
          <w:p w14:paraId="79B683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9F26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3677D23" w14:textId="77777777" w:rsidTr="000C53E8">
        <w:trPr>
          <w:trHeight w:val="240"/>
        </w:trPr>
        <w:tc>
          <w:tcPr>
            <w:tcW w:w="0" w:type="auto"/>
            <w:tcBorders>
              <w:top w:val="nil"/>
              <w:left w:val="nil"/>
              <w:bottom w:val="nil"/>
              <w:right w:val="nil"/>
            </w:tcBorders>
            <w:shd w:val="clear" w:color="auto" w:fill="auto"/>
            <w:noWrap/>
            <w:vAlign w:val="bottom"/>
            <w:hideMark/>
          </w:tcPr>
          <w:p w14:paraId="00B873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3F3CA2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A/SUPERIOR/35/17</w:t>
            </w:r>
          </w:p>
        </w:tc>
        <w:tc>
          <w:tcPr>
            <w:tcW w:w="0" w:type="auto"/>
            <w:tcBorders>
              <w:top w:val="nil"/>
              <w:left w:val="nil"/>
              <w:bottom w:val="nil"/>
              <w:right w:val="nil"/>
            </w:tcBorders>
            <w:shd w:val="clear" w:color="000000" w:fill="FFFFFF"/>
            <w:noWrap/>
            <w:vAlign w:val="center"/>
            <w:hideMark/>
          </w:tcPr>
          <w:p w14:paraId="142493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ROSILDA COSTA DOS SANTOS</w:t>
            </w:r>
          </w:p>
        </w:tc>
        <w:tc>
          <w:tcPr>
            <w:tcW w:w="0" w:type="auto"/>
            <w:tcBorders>
              <w:top w:val="nil"/>
              <w:left w:val="nil"/>
              <w:bottom w:val="nil"/>
              <w:right w:val="nil"/>
            </w:tcBorders>
            <w:shd w:val="clear" w:color="000000" w:fill="FFFFFF"/>
            <w:noWrap/>
            <w:vAlign w:val="center"/>
            <w:hideMark/>
          </w:tcPr>
          <w:p w14:paraId="5A401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54831253553</w:t>
            </w:r>
          </w:p>
        </w:tc>
        <w:tc>
          <w:tcPr>
            <w:tcW w:w="0" w:type="auto"/>
            <w:tcBorders>
              <w:top w:val="nil"/>
              <w:left w:val="nil"/>
              <w:bottom w:val="nil"/>
              <w:right w:val="nil"/>
            </w:tcBorders>
            <w:shd w:val="clear" w:color="000000" w:fill="FFFFFF"/>
            <w:noWrap/>
            <w:vAlign w:val="center"/>
            <w:hideMark/>
          </w:tcPr>
          <w:p w14:paraId="67158D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41.258,20</w:t>
            </w:r>
          </w:p>
        </w:tc>
        <w:tc>
          <w:tcPr>
            <w:tcW w:w="0" w:type="auto"/>
            <w:tcBorders>
              <w:top w:val="nil"/>
              <w:left w:val="nil"/>
              <w:bottom w:val="nil"/>
              <w:right w:val="nil"/>
            </w:tcBorders>
            <w:shd w:val="clear" w:color="000000" w:fill="FFFFFF"/>
            <w:noWrap/>
            <w:vAlign w:val="center"/>
            <w:hideMark/>
          </w:tcPr>
          <w:p w14:paraId="40D340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585E9348" w14:textId="77777777" w:rsidTr="000C53E8">
        <w:trPr>
          <w:trHeight w:val="240"/>
        </w:trPr>
        <w:tc>
          <w:tcPr>
            <w:tcW w:w="0" w:type="auto"/>
            <w:tcBorders>
              <w:top w:val="nil"/>
              <w:left w:val="nil"/>
              <w:bottom w:val="nil"/>
              <w:right w:val="nil"/>
            </w:tcBorders>
            <w:shd w:val="clear" w:color="auto" w:fill="auto"/>
            <w:noWrap/>
            <w:vAlign w:val="bottom"/>
            <w:hideMark/>
          </w:tcPr>
          <w:p w14:paraId="34385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71B311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A/TÉRREO/36/26</w:t>
            </w:r>
          </w:p>
        </w:tc>
        <w:tc>
          <w:tcPr>
            <w:tcW w:w="0" w:type="auto"/>
            <w:tcBorders>
              <w:top w:val="nil"/>
              <w:left w:val="nil"/>
              <w:bottom w:val="nil"/>
              <w:right w:val="nil"/>
            </w:tcBorders>
            <w:shd w:val="clear" w:color="000000" w:fill="FFFFFF"/>
            <w:noWrap/>
            <w:vAlign w:val="center"/>
            <w:hideMark/>
          </w:tcPr>
          <w:p w14:paraId="7DA3E7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ROSILENE FAISTINGUER DE SOUZA</w:t>
            </w:r>
          </w:p>
        </w:tc>
        <w:tc>
          <w:tcPr>
            <w:tcW w:w="0" w:type="auto"/>
            <w:tcBorders>
              <w:top w:val="nil"/>
              <w:left w:val="nil"/>
              <w:bottom w:val="nil"/>
              <w:right w:val="nil"/>
            </w:tcBorders>
            <w:shd w:val="clear" w:color="000000" w:fill="FFFFFF"/>
            <w:noWrap/>
            <w:vAlign w:val="center"/>
            <w:hideMark/>
          </w:tcPr>
          <w:p w14:paraId="13E627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14121682874</w:t>
            </w:r>
          </w:p>
        </w:tc>
        <w:tc>
          <w:tcPr>
            <w:tcW w:w="0" w:type="auto"/>
            <w:tcBorders>
              <w:top w:val="nil"/>
              <w:left w:val="nil"/>
              <w:bottom w:val="nil"/>
              <w:right w:val="nil"/>
            </w:tcBorders>
            <w:shd w:val="clear" w:color="000000" w:fill="FFFFFF"/>
            <w:noWrap/>
            <w:vAlign w:val="center"/>
            <w:hideMark/>
          </w:tcPr>
          <w:p w14:paraId="7F7D2C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25.864,75</w:t>
            </w:r>
          </w:p>
        </w:tc>
        <w:tc>
          <w:tcPr>
            <w:tcW w:w="0" w:type="auto"/>
            <w:tcBorders>
              <w:top w:val="nil"/>
              <w:left w:val="nil"/>
              <w:bottom w:val="nil"/>
              <w:right w:val="nil"/>
            </w:tcBorders>
            <w:shd w:val="clear" w:color="000000" w:fill="FFFFFF"/>
            <w:noWrap/>
            <w:vAlign w:val="center"/>
            <w:hideMark/>
          </w:tcPr>
          <w:p w14:paraId="0022F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20EBEC4" w14:textId="77777777" w:rsidTr="000C53E8">
        <w:trPr>
          <w:trHeight w:val="240"/>
        </w:trPr>
        <w:tc>
          <w:tcPr>
            <w:tcW w:w="0" w:type="auto"/>
            <w:tcBorders>
              <w:top w:val="nil"/>
              <w:left w:val="nil"/>
              <w:bottom w:val="nil"/>
              <w:right w:val="nil"/>
            </w:tcBorders>
            <w:shd w:val="clear" w:color="auto" w:fill="auto"/>
            <w:noWrap/>
            <w:vAlign w:val="bottom"/>
            <w:hideMark/>
          </w:tcPr>
          <w:p w14:paraId="3F450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61FE0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A/SUPERIOR/22/20</w:t>
            </w:r>
          </w:p>
        </w:tc>
        <w:tc>
          <w:tcPr>
            <w:tcW w:w="0" w:type="auto"/>
            <w:tcBorders>
              <w:top w:val="nil"/>
              <w:left w:val="nil"/>
              <w:bottom w:val="nil"/>
              <w:right w:val="nil"/>
            </w:tcBorders>
            <w:shd w:val="clear" w:color="000000" w:fill="FFFFFF"/>
            <w:noWrap/>
            <w:vAlign w:val="center"/>
            <w:hideMark/>
          </w:tcPr>
          <w:p w14:paraId="1FE3C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ROSIMARY DE CASSIA GONCALVES RIBEIRO</w:t>
            </w:r>
          </w:p>
        </w:tc>
        <w:tc>
          <w:tcPr>
            <w:tcW w:w="0" w:type="auto"/>
            <w:tcBorders>
              <w:top w:val="nil"/>
              <w:left w:val="nil"/>
              <w:bottom w:val="nil"/>
              <w:right w:val="nil"/>
            </w:tcBorders>
            <w:shd w:val="clear" w:color="000000" w:fill="FFFFFF"/>
            <w:noWrap/>
            <w:vAlign w:val="center"/>
            <w:hideMark/>
          </w:tcPr>
          <w:p w14:paraId="001C3A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56607920659</w:t>
            </w:r>
          </w:p>
        </w:tc>
        <w:tc>
          <w:tcPr>
            <w:tcW w:w="0" w:type="auto"/>
            <w:tcBorders>
              <w:top w:val="nil"/>
              <w:left w:val="nil"/>
              <w:bottom w:val="nil"/>
              <w:right w:val="nil"/>
            </w:tcBorders>
            <w:shd w:val="clear" w:color="000000" w:fill="FFFFFF"/>
            <w:noWrap/>
            <w:vAlign w:val="center"/>
            <w:hideMark/>
          </w:tcPr>
          <w:p w14:paraId="55EB14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368908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F3335F1" w14:textId="77777777" w:rsidTr="000C53E8">
        <w:trPr>
          <w:trHeight w:val="240"/>
        </w:trPr>
        <w:tc>
          <w:tcPr>
            <w:tcW w:w="0" w:type="auto"/>
            <w:tcBorders>
              <w:top w:val="nil"/>
              <w:left w:val="nil"/>
              <w:bottom w:val="nil"/>
              <w:right w:val="nil"/>
            </w:tcBorders>
            <w:shd w:val="clear" w:color="auto" w:fill="auto"/>
            <w:noWrap/>
            <w:vAlign w:val="bottom"/>
            <w:hideMark/>
          </w:tcPr>
          <w:p w14:paraId="4AB949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4146C8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A/TÉRREO/2/23</w:t>
            </w:r>
          </w:p>
        </w:tc>
        <w:tc>
          <w:tcPr>
            <w:tcW w:w="0" w:type="auto"/>
            <w:tcBorders>
              <w:top w:val="nil"/>
              <w:left w:val="nil"/>
              <w:bottom w:val="nil"/>
              <w:right w:val="nil"/>
            </w:tcBorders>
            <w:shd w:val="clear" w:color="000000" w:fill="FFFFFF"/>
            <w:noWrap/>
            <w:vAlign w:val="center"/>
            <w:hideMark/>
          </w:tcPr>
          <w:p w14:paraId="538914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BARBOSA DA SILVA</w:t>
            </w:r>
          </w:p>
        </w:tc>
        <w:tc>
          <w:tcPr>
            <w:tcW w:w="0" w:type="auto"/>
            <w:tcBorders>
              <w:top w:val="nil"/>
              <w:left w:val="nil"/>
              <w:bottom w:val="nil"/>
              <w:right w:val="nil"/>
            </w:tcBorders>
            <w:shd w:val="clear" w:color="000000" w:fill="FFFFFF"/>
            <w:noWrap/>
            <w:vAlign w:val="center"/>
            <w:hideMark/>
          </w:tcPr>
          <w:p w14:paraId="4CD8EB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38408678191</w:t>
            </w:r>
          </w:p>
        </w:tc>
        <w:tc>
          <w:tcPr>
            <w:tcW w:w="0" w:type="auto"/>
            <w:tcBorders>
              <w:top w:val="nil"/>
              <w:left w:val="nil"/>
              <w:bottom w:val="nil"/>
              <w:right w:val="nil"/>
            </w:tcBorders>
            <w:shd w:val="clear" w:color="000000" w:fill="FFFFFF"/>
            <w:noWrap/>
            <w:vAlign w:val="center"/>
            <w:hideMark/>
          </w:tcPr>
          <w:p w14:paraId="38C3F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10.273,23</w:t>
            </w:r>
          </w:p>
        </w:tc>
        <w:tc>
          <w:tcPr>
            <w:tcW w:w="0" w:type="auto"/>
            <w:tcBorders>
              <w:top w:val="nil"/>
              <w:left w:val="nil"/>
              <w:bottom w:val="nil"/>
              <w:right w:val="nil"/>
            </w:tcBorders>
            <w:shd w:val="clear" w:color="000000" w:fill="FFFFFF"/>
            <w:noWrap/>
            <w:vAlign w:val="center"/>
            <w:hideMark/>
          </w:tcPr>
          <w:p w14:paraId="518DFD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6CB911C" w14:textId="77777777" w:rsidTr="000C53E8">
        <w:trPr>
          <w:trHeight w:val="240"/>
        </w:trPr>
        <w:tc>
          <w:tcPr>
            <w:tcW w:w="0" w:type="auto"/>
            <w:tcBorders>
              <w:top w:val="nil"/>
              <w:left w:val="nil"/>
              <w:bottom w:val="nil"/>
              <w:right w:val="nil"/>
            </w:tcBorders>
            <w:shd w:val="clear" w:color="auto" w:fill="auto"/>
            <w:noWrap/>
            <w:vAlign w:val="bottom"/>
            <w:hideMark/>
          </w:tcPr>
          <w:p w14:paraId="7AA94F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4C5D5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A/TÉRREO/14/25</w:t>
            </w:r>
          </w:p>
        </w:tc>
        <w:tc>
          <w:tcPr>
            <w:tcW w:w="0" w:type="auto"/>
            <w:tcBorders>
              <w:top w:val="nil"/>
              <w:left w:val="nil"/>
              <w:bottom w:val="nil"/>
              <w:right w:val="nil"/>
            </w:tcBorders>
            <w:shd w:val="clear" w:color="000000" w:fill="FFFFFF"/>
            <w:noWrap/>
            <w:vAlign w:val="center"/>
            <w:hideMark/>
          </w:tcPr>
          <w:p w14:paraId="34ED7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SAMARA FLOQUET DOS SANTOS SOUZA</w:t>
            </w:r>
          </w:p>
        </w:tc>
        <w:tc>
          <w:tcPr>
            <w:tcW w:w="0" w:type="auto"/>
            <w:tcBorders>
              <w:top w:val="nil"/>
              <w:left w:val="nil"/>
              <w:bottom w:val="nil"/>
              <w:right w:val="nil"/>
            </w:tcBorders>
            <w:shd w:val="clear" w:color="000000" w:fill="FFFFFF"/>
            <w:noWrap/>
            <w:vAlign w:val="center"/>
            <w:hideMark/>
          </w:tcPr>
          <w:p w14:paraId="15152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02832963560</w:t>
            </w:r>
          </w:p>
        </w:tc>
        <w:tc>
          <w:tcPr>
            <w:tcW w:w="0" w:type="auto"/>
            <w:tcBorders>
              <w:top w:val="nil"/>
              <w:left w:val="nil"/>
              <w:bottom w:val="nil"/>
              <w:right w:val="nil"/>
            </w:tcBorders>
            <w:shd w:val="clear" w:color="000000" w:fill="FFFFFF"/>
            <w:noWrap/>
            <w:vAlign w:val="center"/>
            <w:hideMark/>
          </w:tcPr>
          <w:p w14:paraId="6715F3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5021A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C6BA1EC" w14:textId="77777777" w:rsidTr="000C53E8">
        <w:trPr>
          <w:trHeight w:val="240"/>
        </w:trPr>
        <w:tc>
          <w:tcPr>
            <w:tcW w:w="0" w:type="auto"/>
            <w:tcBorders>
              <w:top w:val="nil"/>
              <w:left w:val="nil"/>
              <w:bottom w:val="nil"/>
              <w:right w:val="nil"/>
            </w:tcBorders>
            <w:shd w:val="clear" w:color="auto" w:fill="auto"/>
            <w:noWrap/>
            <w:vAlign w:val="bottom"/>
            <w:hideMark/>
          </w:tcPr>
          <w:p w14:paraId="3A8AA5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7405BA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w:t>
            </w:r>
          </w:p>
        </w:tc>
        <w:tc>
          <w:tcPr>
            <w:tcW w:w="0" w:type="auto"/>
            <w:tcBorders>
              <w:top w:val="nil"/>
              <w:left w:val="nil"/>
              <w:bottom w:val="nil"/>
              <w:right w:val="nil"/>
            </w:tcBorders>
            <w:shd w:val="clear" w:color="000000" w:fill="FFFFFF"/>
            <w:noWrap/>
            <w:vAlign w:val="center"/>
            <w:hideMark/>
          </w:tcPr>
          <w:p w14:paraId="1AE3B9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SAMUEL DE VILAS BOAS SIMOES</w:t>
            </w:r>
          </w:p>
        </w:tc>
        <w:tc>
          <w:tcPr>
            <w:tcW w:w="0" w:type="auto"/>
            <w:tcBorders>
              <w:top w:val="nil"/>
              <w:left w:val="nil"/>
              <w:bottom w:val="nil"/>
              <w:right w:val="nil"/>
            </w:tcBorders>
            <w:shd w:val="clear" w:color="000000" w:fill="FFFFFF"/>
            <w:noWrap/>
            <w:vAlign w:val="center"/>
            <w:hideMark/>
          </w:tcPr>
          <w:p w14:paraId="2D49AC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68543972868</w:t>
            </w:r>
          </w:p>
        </w:tc>
        <w:tc>
          <w:tcPr>
            <w:tcW w:w="0" w:type="auto"/>
            <w:tcBorders>
              <w:top w:val="nil"/>
              <w:left w:val="nil"/>
              <w:bottom w:val="nil"/>
              <w:right w:val="nil"/>
            </w:tcBorders>
            <w:shd w:val="clear" w:color="000000" w:fill="FFFFFF"/>
            <w:noWrap/>
            <w:vAlign w:val="center"/>
            <w:hideMark/>
          </w:tcPr>
          <w:p w14:paraId="7E6D59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40845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7BF2C28" w14:textId="77777777" w:rsidTr="000C53E8">
        <w:trPr>
          <w:trHeight w:val="240"/>
        </w:trPr>
        <w:tc>
          <w:tcPr>
            <w:tcW w:w="0" w:type="auto"/>
            <w:tcBorders>
              <w:top w:val="nil"/>
              <w:left w:val="nil"/>
              <w:bottom w:val="nil"/>
              <w:right w:val="nil"/>
            </w:tcBorders>
            <w:shd w:val="clear" w:color="auto" w:fill="auto"/>
            <w:noWrap/>
            <w:vAlign w:val="bottom"/>
            <w:hideMark/>
          </w:tcPr>
          <w:p w14:paraId="182F8E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73725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A/TÉRREO/36/4</w:t>
            </w:r>
          </w:p>
        </w:tc>
        <w:tc>
          <w:tcPr>
            <w:tcW w:w="0" w:type="auto"/>
            <w:tcBorders>
              <w:top w:val="nil"/>
              <w:left w:val="nil"/>
              <w:bottom w:val="nil"/>
              <w:right w:val="nil"/>
            </w:tcBorders>
            <w:shd w:val="clear" w:color="000000" w:fill="FFFFFF"/>
            <w:noWrap/>
            <w:vAlign w:val="center"/>
            <w:hideMark/>
          </w:tcPr>
          <w:p w14:paraId="05B97D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SANDRA CRISTINA DE OLIVEIRA</w:t>
            </w:r>
          </w:p>
        </w:tc>
        <w:tc>
          <w:tcPr>
            <w:tcW w:w="0" w:type="auto"/>
            <w:tcBorders>
              <w:top w:val="nil"/>
              <w:left w:val="nil"/>
              <w:bottom w:val="nil"/>
              <w:right w:val="nil"/>
            </w:tcBorders>
            <w:shd w:val="clear" w:color="000000" w:fill="FFFFFF"/>
            <w:noWrap/>
            <w:vAlign w:val="center"/>
            <w:hideMark/>
          </w:tcPr>
          <w:p w14:paraId="38038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26291675854</w:t>
            </w:r>
          </w:p>
        </w:tc>
        <w:tc>
          <w:tcPr>
            <w:tcW w:w="0" w:type="auto"/>
            <w:tcBorders>
              <w:top w:val="nil"/>
              <w:left w:val="nil"/>
              <w:bottom w:val="nil"/>
              <w:right w:val="nil"/>
            </w:tcBorders>
            <w:shd w:val="clear" w:color="000000" w:fill="FFFFFF"/>
            <w:noWrap/>
            <w:vAlign w:val="center"/>
            <w:hideMark/>
          </w:tcPr>
          <w:p w14:paraId="79C5B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3179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532861C" w14:textId="77777777" w:rsidTr="000C53E8">
        <w:trPr>
          <w:trHeight w:val="240"/>
        </w:trPr>
        <w:tc>
          <w:tcPr>
            <w:tcW w:w="0" w:type="auto"/>
            <w:tcBorders>
              <w:top w:val="nil"/>
              <w:left w:val="nil"/>
              <w:bottom w:val="nil"/>
              <w:right w:val="nil"/>
            </w:tcBorders>
            <w:shd w:val="clear" w:color="auto" w:fill="auto"/>
            <w:noWrap/>
            <w:vAlign w:val="bottom"/>
            <w:hideMark/>
          </w:tcPr>
          <w:p w14:paraId="1C0DBD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6269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A/SUPERIOR/33/22</w:t>
            </w:r>
          </w:p>
        </w:tc>
        <w:tc>
          <w:tcPr>
            <w:tcW w:w="0" w:type="auto"/>
            <w:tcBorders>
              <w:top w:val="nil"/>
              <w:left w:val="nil"/>
              <w:bottom w:val="nil"/>
              <w:right w:val="nil"/>
            </w:tcBorders>
            <w:shd w:val="clear" w:color="000000" w:fill="FFFFFF"/>
            <w:noWrap/>
            <w:vAlign w:val="center"/>
            <w:hideMark/>
          </w:tcPr>
          <w:p w14:paraId="21EA7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SIRLENE DE SOUZA MAGALHAES</w:t>
            </w:r>
          </w:p>
        </w:tc>
        <w:tc>
          <w:tcPr>
            <w:tcW w:w="0" w:type="auto"/>
            <w:tcBorders>
              <w:top w:val="nil"/>
              <w:left w:val="nil"/>
              <w:bottom w:val="nil"/>
              <w:right w:val="nil"/>
            </w:tcBorders>
            <w:shd w:val="clear" w:color="000000" w:fill="FFFFFF"/>
            <w:noWrap/>
            <w:vAlign w:val="center"/>
            <w:hideMark/>
          </w:tcPr>
          <w:p w14:paraId="3A256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49812637168</w:t>
            </w:r>
          </w:p>
        </w:tc>
        <w:tc>
          <w:tcPr>
            <w:tcW w:w="0" w:type="auto"/>
            <w:tcBorders>
              <w:top w:val="nil"/>
              <w:left w:val="nil"/>
              <w:bottom w:val="nil"/>
              <w:right w:val="nil"/>
            </w:tcBorders>
            <w:shd w:val="clear" w:color="000000" w:fill="FFFFFF"/>
            <w:noWrap/>
            <w:vAlign w:val="center"/>
            <w:hideMark/>
          </w:tcPr>
          <w:p w14:paraId="488EA2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30F1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B3FA11A" w14:textId="77777777" w:rsidTr="000C53E8">
        <w:trPr>
          <w:trHeight w:val="240"/>
        </w:trPr>
        <w:tc>
          <w:tcPr>
            <w:tcW w:w="0" w:type="auto"/>
            <w:tcBorders>
              <w:top w:val="nil"/>
              <w:left w:val="nil"/>
              <w:bottom w:val="nil"/>
              <w:right w:val="nil"/>
            </w:tcBorders>
            <w:shd w:val="clear" w:color="auto" w:fill="auto"/>
            <w:noWrap/>
            <w:vAlign w:val="bottom"/>
            <w:hideMark/>
          </w:tcPr>
          <w:p w14:paraId="4E4F8A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5C8CE8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B/SUPERIOR/45/22</w:t>
            </w:r>
          </w:p>
        </w:tc>
        <w:tc>
          <w:tcPr>
            <w:tcW w:w="0" w:type="auto"/>
            <w:tcBorders>
              <w:top w:val="nil"/>
              <w:left w:val="nil"/>
              <w:bottom w:val="nil"/>
              <w:right w:val="nil"/>
            </w:tcBorders>
            <w:shd w:val="clear" w:color="000000" w:fill="FFFFFF"/>
            <w:noWrap/>
            <w:vAlign w:val="center"/>
            <w:hideMark/>
          </w:tcPr>
          <w:p w14:paraId="24B639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7DB9D5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5D505D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F26B6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0243494" w14:textId="77777777" w:rsidTr="000C53E8">
        <w:trPr>
          <w:trHeight w:val="240"/>
        </w:trPr>
        <w:tc>
          <w:tcPr>
            <w:tcW w:w="0" w:type="auto"/>
            <w:tcBorders>
              <w:top w:val="nil"/>
              <w:left w:val="nil"/>
              <w:bottom w:val="nil"/>
              <w:right w:val="nil"/>
            </w:tcBorders>
            <w:shd w:val="clear" w:color="auto" w:fill="auto"/>
            <w:noWrap/>
            <w:vAlign w:val="bottom"/>
            <w:hideMark/>
          </w:tcPr>
          <w:p w14:paraId="131438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09DB1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B/SUPERIOR/47/3</w:t>
            </w:r>
          </w:p>
        </w:tc>
        <w:tc>
          <w:tcPr>
            <w:tcW w:w="0" w:type="auto"/>
            <w:tcBorders>
              <w:top w:val="nil"/>
              <w:left w:val="nil"/>
              <w:bottom w:val="nil"/>
              <w:right w:val="nil"/>
            </w:tcBorders>
            <w:shd w:val="clear" w:color="000000" w:fill="FFFFFF"/>
            <w:noWrap/>
            <w:vAlign w:val="center"/>
            <w:hideMark/>
          </w:tcPr>
          <w:p w14:paraId="349694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0FB8A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3A15E1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467E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B667F04" w14:textId="77777777" w:rsidTr="000C53E8">
        <w:trPr>
          <w:trHeight w:val="240"/>
        </w:trPr>
        <w:tc>
          <w:tcPr>
            <w:tcW w:w="0" w:type="auto"/>
            <w:tcBorders>
              <w:top w:val="nil"/>
              <w:left w:val="nil"/>
              <w:bottom w:val="nil"/>
              <w:right w:val="nil"/>
            </w:tcBorders>
            <w:shd w:val="clear" w:color="auto" w:fill="auto"/>
            <w:noWrap/>
            <w:vAlign w:val="bottom"/>
            <w:hideMark/>
          </w:tcPr>
          <w:p w14:paraId="1801E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1D0EA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B/TÉRREO/39/26</w:t>
            </w:r>
          </w:p>
        </w:tc>
        <w:tc>
          <w:tcPr>
            <w:tcW w:w="0" w:type="auto"/>
            <w:tcBorders>
              <w:top w:val="nil"/>
              <w:left w:val="nil"/>
              <w:bottom w:val="nil"/>
              <w:right w:val="nil"/>
            </w:tcBorders>
            <w:shd w:val="clear" w:color="000000" w:fill="FFFFFF"/>
            <w:noWrap/>
            <w:vAlign w:val="center"/>
            <w:hideMark/>
          </w:tcPr>
          <w:p w14:paraId="562D6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25FA53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0F6A42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A7EBE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4AAEFF7" w14:textId="77777777" w:rsidTr="000C53E8">
        <w:trPr>
          <w:trHeight w:val="240"/>
        </w:trPr>
        <w:tc>
          <w:tcPr>
            <w:tcW w:w="0" w:type="auto"/>
            <w:tcBorders>
              <w:top w:val="nil"/>
              <w:left w:val="nil"/>
              <w:bottom w:val="nil"/>
              <w:right w:val="nil"/>
            </w:tcBorders>
            <w:shd w:val="clear" w:color="auto" w:fill="auto"/>
            <w:noWrap/>
            <w:vAlign w:val="bottom"/>
            <w:hideMark/>
          </w:tcPr>
          <w:p w14:paraId="562399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2ED386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w:t>
            </w:r>
          </w:p>
        </w:tc>
        <w:tc>
          <w:tcPr>
            <w:tcW w:w="0" w:type="auto"/>
            <w:tcBorders>
              <w:top w:val="nil"/>
              <w:left w:val="nil"/>
              <w:bottom w:val="nil"/>
              <w:right w:val="nil"/>
            </w:tcBorders>
            <w:shd w:val="clear" w:color="000000" w:fill="FFFFFF"/>
            <w:noWrap/>
            <w:vAlign w:val="center"/>
            <w:hideMark/>
          </w:tcPr>
          <w:p w14:paraId="03E6A7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TAMARA THAIS MOTA COSTA QUIRINO</w:t>
            </w:r>
          </w:p>
        </w:tc>
        <w:tc>
          <w:tcPr>
            <w:tcW w:w="0" w:type="auto"/>
            <w:tcBorders>
              <w:top w:val="nil"/>
              <w:left w:val="nil"/>
              <w:bottom w:val="nil"/>
              <w:right w:val="nil"/>
            </w:tcBorders>
            <w:shd w:val="clear" w:color="000000" w:fill="FFFFFF"/>
            <w:noWrap/>
            <w:vAlign w:val="center"/>
            <w:hideMark/>
          </w:tcPr>
          <w:p w14:paraId="42B036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02798562538</w:t>
            </w:r>
          </w:p>
        </w:tc>
        <w:tc>
          <w:tcPr>
            <w:tcW w:w="0" w:type="auto"/>
            <w:tcBorders>
              <w:top w:val="nil"/>
              <w:left w:val="nil"/>
              <w:bottom w:val="nil"/>
              <w:right w:val="nil"/>
            </w:tcBorders>
            <w:shd w:val="clear" w:color="000000" w:fill="FFFFFF"/>
            <w:noWrap/>
            <w:vAlign w:val="center"/>
            <w:hideMark/>
          </w:tcPr>
          <w:p w14:paraId="7D2EE0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A748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5DC2B4B" w14:textId="77777777" w:rsidTr="000C53E8">
        <w:trPr>
          <w:trHeight w:val="240"/>
        </w:trPr>
        <w:tc>
          <w:tcPr>
            <w:tcW w:w="0" w:type="auto"/>
            <w:tcBorders>
              <w:top w:val="nil"/>
              <w:left w:val="nil"/>
              <w:bottom w:val="nil"/>
              <w:right w:val="nil"/>
            </w:tcBorders>
            <w:shd w:val="clear" w:color="auto" w:fill="auto"/>
            <w:noWrap/>
            <w:vAlign w:val="bottom"/>
            <w:hideMark/>
          </w:tcPr>
          <w:p w14:paraId="1CC4B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410FBE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w:t>
            </w:r>
          </w:p>
        </w:tc>
        <w:tc>
          <w:tcPr>
            <w:tcW w:w="0" w:type="auto"/>
            <w:tcBorders>
              <w:top w:val="nil"/>
              <w:left w:val="nil"/>
              <w:bottom w:val="nil"/>
              <w:right w:val="nil"/>
            </w:tcBorders>
            <w:shd w:val="clear" w:color="000000" w:fill="FFFFFF"/>
            <w:noWrap/>
            <w:vAlign w:val="center"/>
            <w:hideMark/>
          </w:tcPr>
          <w:p w14:paraId="1413C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TATYANA DO MONTE BORGES GUEDES</w:t>
            </w:r>
          </w:p>
        </w:tc>
        <w:tc>
          <w:tcPr>
            <w:tcW w:w="0" w:type="auto"/>
            <w:tcBorders>
              <w:top w:val="nil"/>
              <w:left w:val="nil"/>
              <w:bottom w:val="nil"/>
              <w:right w:val="nil"/>
            </w:tcBorders>
            <w:shd w:val="clear" w:color="000000" w:fill="FFFFFF"/>
            <w:noWrap/>
            <w:vAlign w:val="center"/>
            <w:hideMark/>
          </w:tcPr>
          <w:p w14:paraId="568A7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05651793496</w:t>
            </w:r>
          </w:p>
        </w:tc>
        <w:tc>
          <w:tcPr>
            <w:tcW w:w="0" w:type="auto"/>
            <w:tcBorders>
              <w:top w:val="nil"/>
              <w:left w:val="nil"/>
              <w:bottom w:val="nil"/>
              <w:right w:val="nil"/>
            </w:tcBorders>
            <w:shd w:val="clear" w:color="000000" w:fill="FFFFFF"/>
            <w:noWrap/>
            <w:vAlign w:val="center"/>
            <w:hideMark/>
          </w:tcPr>
          <w:p w14:paraId="18AD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4ABCBE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6C0E38F" w14:textId="77777777" w:rsidTr="000C53E8">
        <w:trPr>
          <w:trHeight w:val="240"/>
        </w:trPr>
        <w:tc>
          <w:tcPr>
            <w:tcW w:w="0" w:type="auto"/>
            <w:tcBorders>
              <w:top w:val="nil"/>
              <w:left w:val="nil"/>
              <w:bottom w:val="nil"/>
              <w:right w:val="nil"/>
            </w:tcBorders>
            <w:shd w:val="clear" w:color="auto" w:fill="auto"/>
            <w:noWrap/>
            <w:vAlign w:val="bottom"/>
            <w:hideMark/>
          </w:tcPr>
          <w:p w14:paraId="2A75A8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EBAD3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A/TÉRREO/2/4</w:t>
            </w:r>
          </w:p>
        </w:tc>
        <w:tc>
          <w:tcPr>
            <w:tcW w:w="0" w:type="auto"/>
            <w:tcBorders>
              <w:top w:val="nil"/>
              <w:left w:val="nil"/>
              <w:bottom w:val="nil"/>
              <w:right w:val="nil"/>
            </w:tcBorders>
            <w:shd w:val="clear" w:color="000000" w:fill="FFFFFF"/>
            <w:noWrap/>
            <w:vAlign w:val="center"/>
            <w:hideMark/>
          </w:tcPr>
          <w:p w14:paraId="6062FE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TELMA DA CONCEIÇÃO SILVA</w:t>
            </w:r>
          </w:p>
        </w:tc>
        <w:tc>
          <w:tcPr>
            <w:tcW w:w="0" w:type="auto"/>
            <w:tcBorders>
              <w:top w:val="nil"/>
              <w:left w:val="nil"/>
              <w:bottom w:val="nil"/>
              <w:right w:val="nil"/>
            </w:tcBorders>
            <w:shd w:val="clear" w:color="000000" w:fill="FFFFFF"/>
            <w:noWrap/>
            <w:vAlign w:val="center"/>
            <w:hideMark/>
          </w:tcPr>
          <w:p w14:paraId="50D21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34804560572</w:t>
            </w:r>
          </w:p>
        </w:tc>
        <w:tc>
          <w:tcPr>
            <w:tcW w:w="0" w:type="auto"/>
            <w:tcBorders>
              <w:top w:val="nil"/>
              <w:left w:val="nil"/>
              <w:bottom w:val="nil"/>
              <w:right w:val="nil"/>
            </w:tcBorders>
            <w:shd w:val="clear" w:color="000000" w:fill="FFFFFF"/>
            <w:noWrap/>
            <w:vAlign w:val="center"/>
            <w:hideMark/>
          </w:tcPr>
          <w:p w14:paraId="265587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28.178,31</w:t>
            </w:r>
          </w:p>
        </w:tc>
        <w:tc>
          <w:tcPr>
            <w:tcW w:w="0" w:type="auto"/>
            <w:tcBorders>
              <w:top w:val="nil"/>
              <w:left w:val="nil"/>
              <w:bottom w:val="nil"/>
              <w:right w:val="nil"/>
            </w:tcBorders>
            <w:shd w:val="clear" w:color="000000" w:fill="FFFFFF"/>
            <w:noWrap/>
            <w:vAlign w:val="center"/>
            <w:hideMark/>
          </w:tcPr>
          <w:p w14:paraId="3A2EF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0C04E9B" w14:textId="77777777" w:rsidTr="000C53E8">
        <w:trPr>
          <w:trHeight w:val="240"/>
        </w:trPr>
        <w:tc>
          <w:tcPr>
            <w:tcW w:w="0" w:type="auto"/>
            <w:tcBorders>
              <w:top w:val="nil"/>
              <w:left w:val="nil"/>
              <w:bottom w:val="nil"/>
              <w:right w:val="nil"/>
            </w:tcBorders>
            <w:shd w:val="clear" w:color="auto" w:fill="auto"/>
            <w:noWrap/>
            <w:vAlign w:val="bottom"/>
            <w:hideMark/>
          </w:tcPr>
          <w:p w14:paraId="20E6C1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F885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A/TÉRREO/10/22</w:t>
            </w:r>
          </w:p>
        </w:tc>
        <w:tc>
          <w:tcPr>
            <w:tcW w:w="0" w:type="auto"/>
            <w:tcBorders>
              <w:top w:val="nil"/>
              <w:left w:val="nil"/>
              <w:bottom w:val="nil"/>
              <w:right w:val="nil"/>
            </w:tcBorders>
            <w:shd w:val="clear" w:color="000000" w:fill="FFFFFF"/>
            <w:noWrap/>
            <w:vAlign w:val="center"/>
            <w:hideMark/>
          </w:tcPr>
          <w:p w14:paraId="3CD1E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TEODORO TEIXEIRA CUNHA</w:t>
            </w:r>
          </w:p>
        </w:tc>
        <w:tc>
          <w:tcPr>
            <w:tcW w:w="0" w:type="auto"/>
            <w:tcBorders>
              <w:top w:val="nil"/>
              <w:left w:val="nil"/>
              <w:bottom w:val="nil"/>
              <w:right w:val="nil"/>
            </w:tcBorders>
            <w:shd w:val="clear" w:color="000000" w:fill="FFFFFF"/>
            <w:noWrap/>
            <w:vAlign w:val="center"/>
            <w:hideMark/>
          </w:tcPr>
          <w:p w14:paraId="5B2C2B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64874613004</w:t>
            </w:r>
          </w:p>
        </w:tc>
        <w:tc>
          <w:tcPr>
            <w:tcW w:w="0" w:type="auto"/>
            <w:tcBorders>
              <w:top w:val="nil"/>
              <w:left w:val="nil"/>
              <w:bottom w:val="nil"/>
              <w:right w:val="nil"/>
            </w:tcBorders>
            <w:shd w:val="clear" w:color="000000" w:fill="FFFFFF"/>
            <w:noWrap/>
            <w:vAlign w:val="center"/>
            <w:hideMark/>
          </w:tcPr>
          <w:p w14:paraId="48929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22.597,48</w:t>
            </w:r>
          </w:p>
        </w:tc>
        <w:tc>
          <w:tcPr>
            <w:tcW w:w="0" w:type="auto"/>
            <w:tcBorders>
              <w:top w:val="nil"/>
              <w:left w:val="nil"/>
              <w:bottom w:val="nil"/>
              <w:right w:val="nil"/>
            </w:tcBorders>
            <w:shd w:val="clear" w:color="000000" w:fill="FFFFFF"/>
            <w:noWrap/>
            <w:vAlign w:val="center"/>
            <w:hideMark/>
          </w:tcPr>
          <w:p w14:paraId="3A5EC5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31D8D4B" w14:textId="77777777" w:rsidTr="000C53E8">
        <w:trPr>
          <w:trHeight w:val="240"/>
        </w:trPr>
        <w:tc>
          <w:tcPr>
            <w:tcW w:w="0" w:type="auto"/>
            <w:tcBorders>
              <w:top w:val="nil"/>
              <w:left w:val="nil"/>
              <w:bottom w:val="nil"/>
              <w:right w:val="nil"/>
            </w:tcBorders>
            <w:shd w:val="clear" w:color="auto" w:fill="auto"/>
            <w:noWrap/>
            <w:vAlign w:val="bottom"/>
            <w:hideMark/>
          </w:tcPr>
          <w:p w14:paraId="4C946D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75401F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w:t>
            </w:r>
          </w:p>
        </w:tc>
        <w:tc>
          <w:tcPr>
            <w:tcW w:w="0" w:type="auto"/>
            <w:tcBorders>
              <w:top w:val="nil"/>
              <w:left w:val="nil"/>
              <w:bottom w:val="nil"/>
              <w:right w:val="nil"/>
            </w:tcBorders>
            <w:shd w:val="clear" w:color="000000" w:fill="FFFFFF"/>
            <w:noWrap/>
            <w:vAlign w:val="center"/>
            <w:hideMark/>
          </w:tcPr>
          <w:p w14:paraId="38016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TERCIO MENDES DE SOUSA</w:t>
            </w:r>
          </w:p>
        </w:tc>
        <w:tc>
          <w:tcPr>
            <w:tcW w:w="0" w:type="auto"/>
            <w:tcBorders>
              <w:top w:val="nil"/>
              <w:left w:val="nil"/>
              <w:bottom w:val="nil"/>
              <w:right w:val="nil"/>
            </w:tcBorders>
            <w:shd w:val="clear" w:color="000000" w:fill="FFFFFF"/>
            <w:noWrap/>
            <w:vAlign w:val="center"/>
            <w:hideMark/>
          </w:tcPr>
          <w:p w14:paraId="2855B7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44350970100</w:t>
            </w:r>
          </w:p>
        </w:tc>
        <w:tc>
          <w:tcPr>
            <w:tcW w:w="0" w:type="auto"/>
            <w:tcBorders>
              <w:top w:val="nil"/>
              <w:left w:val="nil"/>
              <w:bottom w:val="nil"/>
              <w:right w:val="nil"/>
            </w:tcBorders>
            <w:shd w:val="clear" w:color="000000" w:fill="FFFFFF"/>
            <w:noWrap/>
            <w:vAlign w:val="center"/>
            <w:hideMark/>
          </w:tcPr>
          <w:p w14:paraId="7B7BCC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11.066,86</w:t>
            </w:r>
          </w:p>
        </w:tc>
        <w:tc>
          <w:tcPr>
            <w:tcW w:w="0" w:type="auto"/>
            <w:tcBorders>
              <w:top w:val="nil"/>
              <w:left w:val="nil"/>
              <w:bottom w:val="nil"/>
              <w:right w:val="nil"/>
            </w:tcBorders>
            <w:shd w:val="clear" w:color="000000" w:fill="FFFFFF"/>
            <w:noWrap/>
            <w:vAlign w:val="center"/>
            <w:hideMark/>
          </w:tcPr>
          <w:p w14:paraId="57506A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D9BBA6E" w14:textId="77777777" w:rsidTr="000C53E8">
        <w:trPr>
          <w:trHeight w:val="240"/>
        </w:trPr>
        <w:tc>
          <w:tcPr>
            <w:tcW w:w="0" w:type="auto"/>
            <w:tcBorders>
              <w:top w:val="nil"/>
              <w:left w:val="nil"/>
              <w:bottom w:val="nil"/>
              <w:right w:val="nil"/>
            </w:tcBorders>
            <w:shd w:val="clear" w:color="auto" w:fill="auto"/>
            <w:noWrap/>
            <w:vAlign w:val="bottom"/>
            <w:hideMark/>
          </w:tcPr>
          <w:p w14:paraId="5FC23B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97C30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A/TÉRREO/15/6</w:t>
            </w:r>
          </w:p>
        </w:tc>
        <w:tc>
          <w:tcPr>
            <w:tcW w:w="0" w:type="auto"/>
            <w:tcBorders>
              <w:top w:val="nil"/>
              <w:left w:val="nil"/>
              <w:bottom w:val="nil"/>
              <w:right w:val="nil"/>
            </w:tcBorders>
            <w:shd w:val="clear" w:color="000000" w:fill="FFFFFF"/>
            <w:noWrap/>
            <w:vAlign w:val="center"/>
            <w:hideMark/>
          </w:tcPr>
          <w:p w14:paraId="6C6593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THATIANA TAVARES MARCELINO</w:t>
            </w:r>
          </w:p>
        </w:tc>
        <w:tc>
          <w:tcPr>
            <w:tcW w:w="0" w:type="auto"/>
            <w:tcBorders>
              <w:top w:val="nil"/>
              <w:left w:val="nil"/>
              <w:bottom w:val="nil"/>
              <w:right w:val="nil"/>
            </w:tcBorders>
            <w:shd w:val="clear" w:color="000000" w:fill="FFFFFF"/>
            <w:noWrap/>
            <w:vAlign w:val="center"/>
            <w:hideMark/>
          </w:tcPr>
          <w:p w14:paraId="0FE315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33663110885</w:t>
            </w:r>
          </w:p>
        </w:tc>
        <w:tc>
          <w:tcPr>
            <w:tcW w:w="0" w:type="auto"/>
            <w:tcBorders>
              <w:top w:val="nil"/>
              <w:left w:val="nil"/>
              <w:bottom w:val="nil"/>
              <w:right w:val="nil"/>
            </w:tcBorders>
            <w:shd w:val="clear" w:color="000000" w:fill="FFFFFF"/>
            <w:noWrap/>
            <w:vAlign w:val="center"/>
            <w:hideMark/>
          </w:tcPr>
          <w:p w14:paraId="15AC8D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15.842,32</w:t>
            </w:r>
          </w:p>
        </w:tc>
        <w:tc>
          <w:tcPr>
            <w:tcW w:w="0" w:type="auto"/>
            <w:tcBorders>
              <w:top w:val="nil"/>
              <w:left w:val="nil"/>
              <w:bottom w:val="nil"/>
              <w:right w:val="nil"/>
            </w:tcBorders>
            <w:shd w:val="clear" w:color="000000" w:fill="FFFFFF"/>
            <w:noWrap/>
            <w:vAlign w:val="center"/>
            <w:hideMark/>
          </w:tcPr>
          <w:p w14:paraId="17C64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3532406B" w14:textId="77777777" w:rsidTr="000C53E8">
        <w:trPr>
          <w:trHeight w:val="240"/>
        </w:trPr>
        <w:tc>
          <w:tcPr>
            <w:tcW w:w="0" w:type="auto"/>
            <w:tcBorders>
              <w:top w:val="nil"/>
              <w:left w:val="nil"/>
              <w:bottom w:val="nil"/>
              <w:right w:val="nil"/>
            </w:tcBorders>
            <w:shd w:val="clear" w:color="auto" w:fill="auto"/>
            <w:noWrap/>
            <w:vAlign w:val="bottom"/>
            <w:hideMark/>
          </w:tcPr>
          <w:p w14:paraId="4A4BC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58C14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B/SUPERIOR/43/9</w:t>
            </w:r>
          </w:p>
        </w:tc>
        <w:tc>
          <w:tcPr>
            <w:tcW w:w="0" w:type="auto"/>
            <w:tcBorders>
              <w:top w:val="nil"/>
              <w:left w:val="nil"/>
              <w:bottom w:val="nil"/>
              <w:right w:val="nil"/>
            </w:tcBorders>
            <w:shd w:val="clear" w:color="000000" w:fill="FFFFFF"/>
            <w:noWrap/>
            <w:vAlign w:val="center"/>
            <w:hideMark/>
          </w:tcPr>
          <w:p w14:paraId="09B74D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DE ALMEIDA ROSA</w:t>
            </w:r>
          </w:p>
        </w:tc>
        <w:tc>
          <w:tcPr>
            <w:tcW w:w="0" w:type="auto"/>
            <w:tcBorders>
              <w:top w:val="nil"/>
              <w:left w:val="nil"/>
              <w:bottom w:val="nil"/>
              <w:right w:val="nil"/>
            </w:tcBorders>
            <w:shd w:val="clear" w:color="000000" w:fill="FFFFFF"/>
            <w:noWrap/>
            <w:vAlign w:val="center"/>
            <w:hideMark/>
          </w:tcPr>
          <w:p w14:paraId="58248D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05654868705</w:t>
            </w:r>
          </w:p>
        </w:tc>
        <w:tc>
          <w:tcPr>
            <w:tcW w:w="0" w:type="auto"/>
            <w:tcBorders>
              <w:top w:val="nil"/>
              <w:left w:val="nil"/>
              <w:bottom w:val="nil"/>
              <w:right w:val="nil"/>
            </w:tcBorders>
            <w:shd w:val="clear" w:color="000000" w:fill="FFFFFF"/>
            <w:noWrap/>
            <w:vAlign w:val="center"/>
            <w:hideMark/>
          </w:tcPr>
          <w:p w14:paraId="0D4F80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3E008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6403704" w14:textId="77777777" w:rsidTr="000C53E8">
        <w:trPr>
          <w:trHeight w:val="240"/>
        </w:trPr>
        <w:tc>
          <w:tcPr>
            <w:tcW w:w="0" w:type="auto"/>
            <w:tcBorders>
              <w:top w:val="nil"/>
              <w:left w:val="nil"/>
              <w:bottom w:val="nil"/>
              <w:right w:val="nil"/>
            </w:tcBorders>
            <w:shd w:val="clear" w:color="auto" w:fill="auto"/>
            <w:noWrap/>
            <w:vAlign w:val="bottom"/>
            <w:hideMark/>
          </w:tcPr>
          <w:p w14:paraId="63DE18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A5F83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A/TÉRREO/14/22</w:t>
            </w:r>
          </w:p>
        </w:tc>
        <w:tc>
          <w:tcPr>
            <w:tcW w:w="0" w:type="auto"/>
            <w:tcBorders>
              <w:top w:val="nil"/>
              <w:left w:val="nil"/>
              <w:bottom w:val="nil"/>
              <w:right w:val="nil"/>
            </w:tcBorders>
            <w:shd w:val="clear" w:color="000000" w:fill="FFFFFF"/>
            <w:noWrap/>
            <w:vAlign w:val="center"/>
            <w:hideMark/>
          </w:tcPr>
          <w:p w14:paraId="1D3FE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BELCHIOR PEREIRA DA SILVA</w:t>
            </w:r>
          </w:p>
        </w:tc>
        <w:tc>
          <w:tcPr>
            <w:tcW w:w="0" w:type="auto"/>
            <w:tcBorders>
              <w:top w:val="nil"/>
              <w:left w:val="nil"/>
              <w:bottom w:val="nil"/>
              <w:right w:val="nil"/>
            </w:tcBorders>
            <w:shd w:val="clear" w:color="000000" w:fill="FFFFFF"/>
            <w:noWrap/>
            <w:vAlign w:val="center"/>
            <w:hideMark/>
          </w:tcPr>
          <w:p w14:paraId="38197D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07372380626</w:t>
            </w:r>
          </w:p>
        </w:tc>
        <w:tc>
          <w:tcPr>
            <w:tcW w:w="0" w:type="auto"/>
            <w:tcBorders>
              <w:top w:val="nil"/>
              <w:left w:val="nil"/>
              <w:bottom w:val="nil"/>
              <w:right w:val="nil"/>
            </w:tcBorders>
            <w:shd w:val="clear" w:color="000000" w:fill="FFFFFF"/>
            <w:noWrap/>
            <w:vAlign w:val="center"/>
            <w:hideMark/>
          </w:tcPr>
          <w:p w14:paraId="44F375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18.569,87</w:t>
            </w:r>
          </w:p>
        </w:tc>
        <w:tc>
          <w:tcPr>
            <w:tcW w:w="0" w:type="auto"/>
            <w:tcBorders>
              <w:top w:val="nil"/>
              <w:left w:val="nil"/>
              <w:bottom w:val="nil"/>
              <w:right w:val="nil"/>
            </w:tcBorders>
            <w:shd w:val="clear" w:color="000000" w:fill="FFFFFF"/>
            <w:noWrap/>
            <w:vAlign w:val="center"/>
            <w:hideMark/>
          </w:tcPr>
          <w:p w14:paraId="4AE034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4544E3" w14:textId="77777777" w:rsidTr="000C53E8">
        <w:trPr>
          <w:trHeight w:val="240"/>
        </w:trPr>
        <w:tc>
          <w:tcPr>
            <w:tcW w:w="0" w:type="auto"/>
            <w:tcBorders>
              <w:top w:val="nil"/>
              <w:left w:val="nil"/>
              <w:bottom w:val="nil"/>
              <w:right w:val="nil"/>
            </w:tcBorders>
            <w:shd w:val="clear" w:color="auto" w:fill="auto"/>
            <w:noWrap/>
            <w:vAlign w:val="bottom"/>
            <w:hideMark/>
          </w:tcPr>
          <w:p w14:paraId="388B52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3F414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A/SUPERIOR/21/19</w:t>
            </w:r>
          </w:p>
        </w:tc>
        <w:tc>
          <w:tcPr>
            <w:tcW w:w="0" w:type="auto"/>
            <w:tcBorders>
              <w:top w:val="nil"/>
              <w:left w:val="nil"/>
              <w:bottom w:val="nil"/>
              <w:right w:val="nil"/>
            </w:tcBorders>
            <w:shd w:val="clear" w:color="000000" w:fill="FFFFFF"/>
            <w:noWrap/>
            <w:vAlign w:val="center"/>
            <w:hideMark/>
          </w:tcPr>
          <w:p w14:paraId="55BEB6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GARCIA VENANCIO DA SILVA</w:t>
            </w:r>
          </w:p>
        </w:tc>
        <w:tc>
          <w:tcPr>
            <w:tcW w:w="0" w:type="auto"/>
            <w:tcBorders>
              <w:top w:val="nil"/>
              <w:left w:val="nil"/>
              <w:bottom w:val="nil"/>
              <w:right w:val="nil"/>
            </w:tcBorders>
            <w:shd w:val="clear" w:color="000000" w:fill="FFFFFF"/>
            <w:noWrap/>
            <w:vAlign w:val="center"/>
            <w:hideMark/>
          </w:tcPr>
          <w:p w14:paraId="107B0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27533259874</w:t>
            </w:r>
          </w:p>
        </w:tc>
        <w:tc>
          <w:tcPr>
            <w:tcW w:w="0" w:type="auto"/>
            <w:tcBorders>
              <w:top w:val="nil"/>
              <w:left w:val="nil"/>
              <w:bottom w:val="nil"/>
              <w:right w:val="nil"/>
            </w:tcBorders>
            <w:shd w:val="clear" w:color="000000" w:fill="FFFFFF"/>
            <w:noWrap/>
            <w:vAlign w:val="center"/>
            <w:hideMark/>
          </w:tcPr>
          <w:p w14:paraId="59D4C6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11.837,33</w:t>
            </w:r>
          </w:p>
        </w:tc>
        <w:tc>
          <w:tcPr>
            <w:tcW w:w="0" w:type="auto"/>
            <w:tcBorders>
              <w:top w:val="nil"/>
              <w:left w:val="nil"/>
              <w:bottom w:val="nil"/>
              <w:right w:val="nil"/>
            </w:tcBorders>
            <w:shd w:val="clear" w:color="000000" w:fill="FFFFFF"/>
            <w:noWrap/>
            <w:vAlign w:val="center"/>
            <w:hideMark/>
          </w:tcPr>
          <w:p w14:paraId="52D039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E84FB2F" w14:textId="77777777" w:rsidTr="000C53E8">
        <w:trPr>
          <w:trHeight w:val="240"/>
        </w:trPr>
        <w:tc>
          <w:tcPr>
            <w:tcW w:w="0" w:type="auto"/>
            <w:tcBorders>
              <w:top w:val="nil"/>
              <w:left w:val="nil"/>
              <w:bottom w:val="nil"/>
              <w:right w:val="nil"/>
            </w:tcBorders>
            <w:shd w:val="clear" w:color="auto" w:fill="auto"/>
            <w:noWrap/>
            <w:vAlign w:val="bottom"/>
            <w:hideMark/>
          </w:tcPr>
          <w:p w14:paraId="117077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AFF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A/TÉRREO/11/12</w:t>
            </w:r>
          </w:p>
        </w:tc>
        <w:tc>
          <w:tcPr>
            <w:tcW w:w="0" w:type="auto"/>
            <w:tcBorders>
              <w:top w:val="nil"/>
              <w:left w:val="nil"/>
              <w:bottom w:val="nil"/>
              <w:right w:val="nil"/>
            </w:tcBorders>
            <w:shd w:val="clear" w:color="000000" w:fill="FFFFFF"/>
            <w:noWrap/>
            <w:vAlign w:val="center"/>
            <w:hideMark/>
          </w:tcPr>
          <w:p w14:paraId="540E94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E701F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E6F51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19.144,61</w:t>
            </w:r>
          </w:p>
        </w:tc>
        <w:tc>
          <w:tcPr>
            <w:tcW w:w="0" w:type="auto"/>
            <w:tcBorders>
              <w:top w:val="nil"/>
              <w:left w:val="nil"/>
              <w:bottom w:val="nil"/>
              <w:right w:val="nil"/>
            </w:tcBorders>
            <w:shd w:val="clear" w:color="000000" w:fill="FFFFFF"/>
            <w:noWrap/>
            <w:vAlign w:val="center"/>
            <w:hideMark/>
          </w:tcPr>
          <w:p w14:paraId="4FA02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DE17520" w14:textId="77777777" w:rsidTr="000C53E8">
        <w:trPr>
          <w:trHeight w:val="240"/>
        </w:trPr>
        <w:tc>
          <w:tcPr>
            <w:tcW w:w="0" w:type="auto"/>
            <w:tcBorders>
              <w:top w:val="nil"/>
              <w:left w:val="nil"/>
              <w:bottom w:val="nil"/>
              <w:right w:val="nil"/>
            </w:tcBorders>
            <w:shd w:val="clear" w:color="auto" w:fill="auto"/>
            <w:noWrap/>
            <w:vAlign w:val="bottom"/>
            <w:hideMark/>
          </w:tcPr>
          <w:p w14:paraId="5EA521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FF0D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A/TÉRREO/8/25</w:t>
            </w:r>
          </w:p>
        </w:tc>
        <w:tc>
          <w:tcPr>
            <w:tcW w:w="0" w:type="auto"/>
            <w:tcBorders>
              <w:top w:val="nil"/>
              <w:left w:val="nil"/>
              <w:bottom w:val="nil"/>
              <w:right w:val="nil"/>
            </w:tcBorders>
            <w:shd w:val="clear" w:color="000000" w:fill="FFFFFF"/>
            <w:noWrap/>
            <w:vAlign w:val="center"/>
            <w:hideMark/>
          </w:tcPr>
          <w:p w14:paraId="54DD54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9FE4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A4FF0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18.083,97</w:t>
            </w:r>
          </w:p>
        </w:tc>
        <w:tc>
          <w:tcPr>
            <w:tcW w:w="0" w:type="auto"/>
            <w:tcBorders>
              <w:top w:val="nil"/>
              <w:left w:val="nil"/>
              <w:bottom w:val="nil"/>
              <w:right w:val="nil"/>
            </w:tcBorders>
            <w:shd w:val="clear" w:color="000000" w:fill="FFFFFF"/>
            <w:noWrap/>
            <w:vAlign w:val="center"/>
            <w:hideMark/>
          </w:tcPr>
          <w:p w14:paraId="27C2F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32EE767" w14:textId="77777777" w:rsidTr="000C53E8">
        <w:trPr>
          <w:trHeight w:val="240"/>
        </w:trPr>
        <w:tc>
          <w:tcPr>
            <w:tcW w:w="0" w:type="auto"/>
            <w:tcBorders>
              <w:top w:val="nil"/>
              <w:left w:val="nil"/>
              <w:bottom w:val="nil"/>
              <w:right w:val="nil"/>
            </w:tcBorders>
            <w:shd w:val="clear" w:color="auto" w:fill="auto"/>
            <w:noWrap/>
            <w:vAlign w:val="bottom"/>
            <w:hideMark/>
          </w:tcPr>
          <w:p w14:paraId="4D573B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84D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A/SUPERIOR/30/13</w:t>
            </w:r>
          </w:p>
        </w:tc>
        <w:tc>
          <w:tcPr>
            <w:tcW w:w="0" w:type="auto"/>
            <w:tcBorders>
              <w:top w:val="nil"/>
              <w:left w:val="nil"/>
              <w:bottom w:val="nil"/>
              <w:right w:val="nil"/>
            </w:tcBorders>
            <w:shd w:val="clear" w:color="000000" w:fill="FFFFFF"/>
            <w:noWrap/>
            <w:vAlign w:val="center"/>
            <w:hideMark/>
          </w:tcPr>
          <w:p w14:paraId="505DA5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VALDEMIR RODRIGUES DE OLIVEIRA</w:t>
            </w:r>
          </w:p>
        </w:tc>
        <w:tc>
          <w:tcPr>
            <w:tcW w:w="0" w:type="auto"/>
            <w:tcBorders>
              <w:top w:val="nil"/>
              <w:left w:val="nil"/>
              <w:bottom w:val="nil"/>
              <w:right w:val="nil"/>
            </w:tcBorders>
            <w:shd w:val="clear" w:color="000000" w:fill="FFFFFF"/>
            <w:noWrap/>
            <w:vAlign w:val="center"/>
            <w:hideMark/>
          </w:tcPr>
          <w:p w14:paraId="338FD5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15205614234</w:t>
            </w:r>
          </w:p>
        </w:tc>
        <w:tc>
          <w:tcPr>
            <w:tcW w:w="0" w:type="auto"/>
            <w:tcBorders>
              <w:top w:val="nil"/>
              <w:left w:val="nil"/>
              <w:bottom w:val="nil"/>
              <w:right w:val="nil"/>
            </w:tcBorders>
            <w:shd w:val="clear" w:color="000000" w:fill="FFFFFF"/>
            <w:noWrap/>
            <w:vAlign w:val="center"/>
            <w:hideMark/>
          </w:tcPr>
          <w:p w14:paraId="300918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42.925,50</w:t>
            </w:r>
          </w:p>
        </w:tc>
        <w:tc>
          <w:tcPr>
            <w:tcW w:w="0" w:type="auto"/>
            <w:tcBorders>
              <w:top w:val="nil"/>
              <w:left w:val="nil"/>
              <w:bottom w:val="nil"/>
              <w:right w:val="nil"/>
            </w:tcBorders>
            <w:shd w:val="clear" w:color="000000" w:fill="FFFFFF"/>
            <w:noWrap/>
            <w:vAlign w:val="center"/>
            <w:hideMark/>
          </w:tcPr>
          <w:p w14:paraId="680CE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DAB0F02" w14:textId="77777777" w:rsidTr="000C53E8">
        <w:trPr>
          <w:trHeight w:val="240"/>
        </w:trPr>
        <w:tc>
          <w:tcPr>
            <w:tcW w:w="0" w:type="auto"/>
            <w:tcBorders>
              <w:top w:val="nil"/>
              <w:left w:val="nil"/>
              <w:bottom w:val="nil"/>
              <w:right w:val="nil"/>
            </w:tcBorders>
            <w:shd w:val="clear" w:color="auto" w:fill="auto"/>
            <w:noWrap/>
            <w:vAlign w:val="bottom"/>
            <w:hideMark/>
          </w:tcPr>
          <w:p w14:paraId="49703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71E4C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B/TÉRREO/39/23</w:t>
            </w:r>
          </w:p>
        </w:tc>
        <w:tc>
          <w:tcPr>
            <w:tcW w:w="0" w:type="auto"/>
            <w:tcBorders>
              <w:top w:val="nil"/>
              <w:left w:val="nil"/>
              <w:bottom w:val="nil"/>
              <w:right w:val="nil"/>
            </w:tcBorders>
            <w:shd w:val="clear" w:color="000000" w:fill="FFFFFF"/>
            <w:noWrap/>
            <w:vAlign w:val="center"/>
            <w:hideMark/>
          </w:tcPr>
          <w:p w14:paraId="71351D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ABADIA DA SILVA</w:t>
            </w:r>
          </w:p>
        </w:tc>
        <w:tc>
          <w:tcPr>
            <w:tcW w:w="0" w:type="auto"/>
            <w:tcBorders>
              <w:top w:val="nil"/>
              <w:left w:val="nil"/>
              <w:bottom w:val="nil"/>
              <w:right w:val="nil"/>
            </w:tcBorders>
            <w:shd w:val="clear" w:color="000000" w:fill="FFFFFF"/>
            <w:noWrap/>
            <w:vAlign w:val="center"/>
            <w:hideMark/>
          </w:tcPr>
          <w:p w14:paraId="1DC4C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50514288191</w:t>
            </w:r>
          </w:p>
        </w:tc>
        <w:tc>
          <w:tcPr>
            <w:tcW w:w="0" w:type="auto"/>
            <w:tcBorders>
              <w:top w:val="nil"/>
              <w:left w:val="nil"/>
              <w:bottom w:val="nil"/>
              <w:right w:val="nil"/>
            </w:tcBorders>
            <w:shd w:val="clear" w:color="000000" w:fill="FFFFFF"/>
            <w:noWrap/>
            <w:vAlign w:val="center"/>
            <w:hideMark/>
          </w:tcPr>
          <w:p w14:paraId="215BAC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54E4EE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CBA68C6" w14:textId="77777777" w:rsidTr="000C53E8">
        <w:trPr>
          <w:trHeight w:val="240"/>
        </w:trPr>
        <w:tc>
          <w:tcPr>
            <w:tcW w:w="0" w:type="auto"/>
            <w:tcBorders>
              <w:top w:val="nil"/>
              <w:left w:val="nil"/>
              <w:bottom w:val="nil"/>
              <w:right w:val="nil"/>
            </w:tcBorders>
            <w:shd w:val="clear" w:color="auto" w:fill="auto"/>
            <w:noWrap/>
            <w:vAlign w:val="bottom"/>
            <w:hideMark/>
          </w:tcPr>
          <w:p w14:paraId="566BB1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C7E58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A/SUPERIOR/23/17</w:t>
            </w:r>
          </w:p>
        </w:tc>
        <w:tc>
          <w:tcPr>
            <w:tcW w:w="0" w:type="auto"/>
            <w:tcBorders>
              <w:top w:val="nil"/>
              <w:left w:val="nil"/>
              <w:bottom w:val="nil"/>
              <w:right w:val="nil"/>
            </w:tcBorders>
            <w:shd w:val="clear" w:color="000000" w:fill="FFFFFF"/>
            <w:noWrap/>
            <w:vAlign w:val="center"/>
            <w:hideMark/>
          </w:tcPr>
          <w:p w14:paraId="16104C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LUIZ DA SILVA</w:t>
            </w:r>
          </w:p>
        </w:tc>
        <w:tc>
          <w:tcPr>
            <w:tcW w:w="0" w:type="auto"/>
            <w:tcBorders>
              <w:top w:val="nil"/>
              <w:left w:val="nil"/>
              <w:bottom w:val="nil"/>
              <w:right w:val="nil"/>
            </w:tcBorders>
            <w:shd w:val="clear" w:color="000000" w:fill="FFFFFF"/>
            <w:noWrap/>
            <w:vAlign w:val="center"/>
            <w:hideMark/>
          </w:tcPr>
          <w:p w14:paraId="0A42D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42900310482</w:t>
            </w:r>
          </w:p>
        </w:tc>
        <w:tc>
          <w:tcPr>
            <w:tcW w:w="0" w:type="auto"/>
            <w:tcBorders>
              <w:top w:val="nil"/>
              <w:left w:val="nil"/>
              <w:bottom w:val="nil"/>
              <w:right w:val="nil"/>
            </w:tcBorders>
            <w:shd w:val="clear" w:color="000000" w:fill="FFFFFF"/>
            <w:noWrap/>
            <w:vAlign w:val="center"/>
            <w:hideMark/>
          </w:tcPr>
          <w:p w14:paraId="40C674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87B49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7DABED7" w14:textId="77777777" w:rsidTr="000C53E8">
        <w:trPr>
          <w:trHeight w:val="240"/>
        </w:trPr>
        <w:tc>
          <w:tcPr>
            <w:tcW w:w="0" w:type="auto"/>
            <w:tcBorders>
              <w:top w:val="nil"/>
              <w:left w:val="nil"/>
              <w:bottom w:val="nil"/>
              <w:right w:val="nil"/>
            </w:tcBorders>
            <w:shd w:val="clear" w:color="auto" w:fill="auto"/>
            <w:noWrap/>
            <w:vAlign w:val="bottom"/>
            <w:hideMark/>
          </w:tcPr>
          <w:p w14:paraId="265254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3F86C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B/SUPERIOR/47/25</w:t>
            </w:r>
          </w:p>
        </w:tc>
        <w:tc>
          <w:tcPr>
            <w:tcW w:w="0" w:type="auto"/>
            <w:tcBorders>
              <w:top w:val="nil"/>
              <w:left w:val="nil"/>
              <w:bottom w:val="nil"/>
              <w:right w:val="nil"/>
            </w:tcBorders>
            <w:shd w:val="clear" w:color="000000" w:fill="FFFFFF"/>
            <w:noWrap/>
            <w:vAlign w:val="center"/>
            <w:hideMark/>
          </w:tcPr>
          <w:p w14:paraId="30271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BATISTA DOS SANTOS</w:t>
            </w:r>
          </w:p>
        </w:tc>
        <w:tc>
          <w:tcPr>
            <w:tcW w:w="0" w:type="auto"/>
            <w:tcBorders>
              <w:top w:val="nil"/>
              <w:left w:val="nil"/>
              <w:bottom w:val="nil"/>
              <w:right w:val="nil"/>
            </w:tcBorders>
            <w:shd w:val="clear" w:color="000000" w:fill="FFFFFF"/>
            <w:noWrap/>
            <w:vAlign w:val="center"/>
            <w:hideMark/>
          </w:tcPr>
          <w:p w14:paraId="67567B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05629421905</w:t>
            </w:r>
          </w:p>
        </w:tc>
        <w:tc>
          <w:tcPr>
            <w:tcW w:w="0" w:type="auto"/>
            <w:tcBorders>
              <w:top w:val="nil"/>
              <w:left w:val="nil"/>
              <w:bottom w:val="nil"/>
              <w:right w:val="nil"/>
            </w:tcBorders>
            <w:shd w:val="clear" w:color="000000" w:fill="FFFFFF"/>
            <w:noWrap/>
            <w:vAlign w:val="center"/>
            <w:hideMark/>
          </w:tcPr>
          <w:p w14:paraId="7BBD75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2E50AB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0878DCF" w14:textId="77777777" w:rsidTr="000C53E8">
        <w:trPr>
          <w:trHeight w:val="240"/>
        </w:trPr>
        <w:tc>
          <w:tcPr>
            <w:tcW w:w="0" w:type="auto"/>
            <w:tcBorders>
              <w:top w:val="nil"/>
              <w:left w:val="nil"/>
              <w:bottom w:val="nil"/>
              <w:right w:val="nil"/>
            </w:tcBorders>
            <w:shd w:val="clear" w:color="auto" w:fill="auto"/>
            <w:noWrap/>
            <w:vAlign w:val="bottom"/>
            <w:hideMark/>
          </w:tcPr>
          <w:p w14:paraId="4DD83E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7BD84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A/SUPERIOR/24/19</w:t>
            </w:r>
          </w:p>
        </w:tc>
        <w:tc>
          <w:tcPr>
            <w:tcW w:w="0" w:type="auto"/>
            <w:tcBorders>
              <w:top w:val="nil"/>
              <w:left w:val="nil"/>
              <w:bottom w:val="nil"/>
              <w:right w:val="nil"/>
            </w:tcBorders>
            <w:shd w:val="clear" w:color="000000" w:fill="FFFFFF"/>
            <w:noWrap/>
            <w:vAlign w:val="center"/>
            <w:hideMark/>
          </w:tcPr>
          <w:p w14:paraId="34486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BARRETO SANTOS SOUSA</w:t>
            </w:r>
          </w:p>
        </w:tc>
        <w:tc>
          <w:tcPr>
            <w:tcW w:w="0" w:type="auto"/>
            <w:tcBorders>
              <w:top w:val="nil"/>
              <w:left w:val="nil"/>
              <w:bottom w:val="nil"/>
              <w:right w:val="nil"/>
            </w:tcBorders>
            <w:shd w:val="clear" w:color="000000" w:fill="FFFFFF"/>
            <w:noWrap/>
            <w:vAlign w:val="center"/>
            <w:hideMark/>
          </w:tcPr>
          <w:p w14:paraId="57E4DA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68663668520</w:t>
            </w:r>
          </w:p>
        </w:tc>
        <w:tc>
          <w:tcPr>
            <w:tcW w:w="0" w:type="auto"/>
            <w:tcBorders>
              <w:top w:val="nil"/>
              <w:left w:val="nil"/>
              <w:bottom w:val="nil"/>
              <w:right w:val="nil"/>
            </w:tcBorders>
            <w:shd w:val="clear" w:color="000000" w:fill="FFFFFF"/>
            <w:noWrap/>
            <w:vAlign w:val="center"/>
            <w:hideMark/>
          </w:tcPr>
          <w:p w14:paraId="01B01E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5C9B65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3C1E277" w14:textId="77777777" w:rsidTr="000C53E8">
        <w:trPr>
          <w:trHeight w:val="240"/>
        </w:trPr>
        <w:tc>
          <w:tcPr>
            <w:tcW w:w="0" w:type="auto"/>
            <w:tcBorders>
              <w:top w:val="nil"/>
              <w:left w:val="nil"/>
              <w:bottom w:val="nil"/>
              <w:right w:val="nil"/>
            </w:tcBorders>
            <w:shd w:val="clear" w:color="auto" w:fill="auto"/>
            <w:noWrap/>
            <w:vAlign w:val="bottom"/>
            <w:hideMark/>
          </w:tcPr>
          <w:p w14:paraId="7B5814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D292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A/SUPERIOR/35/21</w:t>
            </w:r>
          </w:p>
        </w:tc>
        <w:tc>
          <w:tcPr>
            <w:tcW w:w="0" w:type="auto"/>
            <w:tcBorders>
              <w:top w:val="nil"/>
              <w:left w:val="nil"/>
              <w:bottom w:val="nil"/>
              <w:right w:val="nil"/>
            </w:tcBorders>
            <w:shd w:val="clear" w:color="000000" w:fill="FFFFFF"/>
            <w:noWrap/>
            <w:vAlign w:val="center"/>
            <w:hideMark/>
          </w:tcPr>
          <w:p w14:paraId="2FEDD9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FERRAZ TOME</w:t>
            </w:r>
          </w:p>
        </w:tc>
        <w:tc>
          <w:tcPr>
            <w:tcW w:w="0" w:type="auto"/>
            <w:tcBorders>
              <w:top w:val="nil"/>
              <w:left w:val="nil"/>
              <w:bottom w:val="nil"/>
              <w:right w:val="nil"/>
            </w:tcBorders>
            <w:shd w:val="clear" w:color="000000" w:fill="FFFFFF"/>
            <w:noWrap/>
            <w:vAlign w:val="center"/>
            <w:hideMark/>
          </w:tcPr>
          <w:p w14:paraId="52B58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16116436862</w:t>
            </w:r>
          </w:p>
        </w:tc>
        <w:tc>
          <w:tcPr>
            <w:tcW w:w="0" w:type="auto"/>
            <w:tcBorders>
              <w:top w:val="nil"/>
              <w:left w:val="nil"/>
              <w:bottom w:val="nil"/>
              <w:right w:val="nil"/>
            </w:tcBorders>
            <w:shd w:val="clear" w:color="000000" w:fill="FFFFFF"/>
            <w:noWrap/>
            <w:vAlign w:val="center"/>
            <w:hideMark/>
          </w:tcPr>
          <w:p w14:paraId="19B2C0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20.698,28</w:t>
            </w:r>
          </w:p>
        </w:tc>
        <w:tc>
          <w:tcPr>
            <w:tcW w:w="0" w:type="auto"/>
            <w:tcBorders>
              <w:top w:val="nil"/>
              <w:left w:val="nil"/>
              <w:bottom w:val="nil"/>
              <w:right w:val="nil"/>
            </w:tcBorders>
            <w:shd w:val="clear" w:color="000000" w:fill="FFFFFF"/>
            <w:noWrap/>
            <w:vAlign w:val="center"/>
            <w:hideMark/>
          </w:tcPr>
          <w:p w14:paraId="798F91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CD50065" w14:textId="77777777" w:rsidTr="000C53E8">
        <w:trPr>
          <w:trHeight w:val="240"/>
        </w:trPr>
        <w:tc>
          <w:tcPr>
            <w:tcW w:w="0" w:type="auto"/>
            <w:tcBorders>
              <w:top w:val="nil"/>
              <w:left w:val="nil"/>
              <w:bottom w:val="nil"/>
              <w:right w:val="nil"/>
            </w:tcBorders>
            <w:shd w:val="clear" w:color="auto" w:fill="auto"/>
            <w:noWrap/>
            <w:vAlign w:val="bottom"/>
            <w:hideMark/>
          </w:tcPr>
          <w:p w14:paraId="1019A4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2D447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A/SUPERIOR/22/6</w:t>
            </w:r>
          </w:p>
        </w:tc>
        <w:tc>
          <w:tcPr>
            <w:tcW w:w="0" w:type="auto"/>
            <w:tcBorders>
              <w:top w:val="nil"/>
              <w:left w:val="nil"/>
              <w:bottom w:val="nil"/>
              <w:right w:val="nil"/>
            </w:tcBorders>
            <w:shd w:val="clear" w:color="000000" w:fill="FFFFFF"/>
            <w:noWrap/>
            <w:vAlign w:val="center"/>
            <w:hideMark/>
          </w:tcPr>
          <w:p w14:paraId="64D382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TAVARES FALCONI</w:t>
            </w:r>
          </w:p>
        </w:tc>
        <w:tc>
          <w:tcPr>
            <w:tcW w:w="0" w:type="auto"/>
            <w:tcBorders>
              <w:top w:val="nil"/>
              <w:left w:val="nil"/>
              <w:bottom w:val="nil"/>
              <w:right w:val="nil"/>
            </w:tcBorders>
            <w:shd w:val="clear" w:color="000000" w:fill="FFFFFF"/>
            <w:noWrap/>
            <w:vAlign w:val="center"/>
            <w:hideMark/>
          </w:tcPr>
          <w:p w14:paraId="215296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24771349819</w:t>
            </w:r>
          </w:p>
        </w:tc>
        <w:tc>
          <w:tcPr>
            <w:tcW w:w="0" w:type="auto"/>
            <w:tcBorders>
              <w:top w:val="nil"/>
              <w:left w:val="nil"/>
              <w:bottom w:val="nil"/>
              <w:right w:val="nil"/>
            </w:tcBorders>
            <w:shd w:val="clear" w:color="000000" w:fill="FFFFFF"/>
            <w:noWrap/>
            <w:vAlign w:val="center"/>
            <w:hideMark/>
          </w:tcPr>
          <w:p w14:paraId="787085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FC9D3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E598F06" w14:textId="77777777" w:rsidTr="000C53E8">
        <w:trPr>
          <w:trHeight w:val="240"/>
        </w:trPr>
        <w:tc>
          <w:tcPr>
            <w:tcW w:w="0" w:type="auto"/>
            <w:tcBorders>
              <w:top w:val="nil"/>
              <w:left w:val="nil"/>
              <w:bottom w:val="nil"/>
              <w:right w:val="nil"/>
            </w:tcBorders>
            <w:shd w:val="clear" w:color="auto" w:fill="auto"/>
            <w:noWrap/>
            <w:vAlign w:val="bottom"/>
            <w:hideMark/>
          </w:tcPr>
          <w:p w14:paraId="227D0A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215C6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A/TÉRREO/14/6</w:t>
            </w:r>
          </w:p>
        </w:tc>
        <w:tc>
          <w:tcPr>
            <w:tcW w:w="0" w:type="auto"/>
            <w:tcBorders>
              <w:top w:val="nil"/>
              <w:left w:val="nil"/>
              <w:bottom w:val="nil"/>
              <w:right w:val="nil"/>
            </w:tcBorders>
            <w:shd w:val="clear" w:color="000000" w:fill="FFFFFF"/>
            <w:noWrap/>
            <w:vAlign w:val="center"/>
            <w:hideMark/>
          </w:tcPr>
          <w:p w14:paraId="08683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FELIPE LEMOS</w:t>
            </w:r>
          </w:p>
        </w:tc>
        <w:tc>
          <w:tcPr>
            <w:tcW w:w="0" w:type="auto"/>
            <w:tcBorders>
              <w:top w:val="nil"/>
              <w:left w:val="nil"/>
              <w:bottom w:val="nil"/>
              <w:right w:val="nil"/>
            </w:tcBorders>
            <w:shd w:val="clear" w:color="000000" w:fill="FFFFFF"/>
            <w:noWrap/>
            <w:vAlign w:val="center"/>
            <w:hideMark/>
          </w:tcPr>
          <w:p w14:paraId="21F040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08644532642</w:t>
            </w:r>
          </w:p>
        </w:tc>
        <w:tc>
          <w:tcPr>
            <w:tcW w:w="0" w:type="auto"/>
            <w:tcBorders>
              <w:top w:val="nil"/>
              <w:left w:val="nil"/>
              <w:bottom w:val="nil"/>
              <w:right w:val="nil"/>
            </w:tcBorders>
            <w:shd w:val="clear" w:color="000000" w:fill="FFFFFF"/>
            <w:noWrap/>
            <w:vAlign w:val="center"/>
            <w:hideMark/>
          </w:tcPr>
          <w:p w14:paraId="18F9E1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13.896,46</w:t>
            </w:r>
          </w:p>
        </w:tc>
        <w:tc>
          <w:tcPr>
            <w:tcW w:w="0" w:type="auto"/>
            <w:tcBorders>
              <w:top w:val="nil"/>
              <w:left w:val="nil"/>
              <w:bottom w:val="nil"/>
              <w:right w:val="nil"/>
            </w:tcBorders>
            <w:shd w:val="clear" w:color="000000" w:fill="FFFFFF"/>
            <w:noWrap/>
            <w:vAlign w:val="center"/>
            <w:hideMark/>
          </w:tcPr>
          <w:p w14:paraId="45418A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143352B" w14:textId="77777777" w:rsidTr="000C53E8">
        <w:trPr>
          <w:trHeight w:val="240"/>
        </w:trPr>
        <w:tc>
          <w:tcPr>
            <w:tcW w:w="0" w:type="auto"/>
            <w:tcBorders>
              <w:top w:val="nil"/>
              <w:left w:val="nil"/>
              <w:bottom w:val="nil"/>
              <w:right w:val="nil"/>
            </w:tcBorders>
            <w:shd w:val="clear" w:color="auto" w:fill="auto"/>
            <w:noWrap/>
            <w:vAlign w:val="bottom"/>
            <w:hideMark/>
          </w:tcPr>
          <w:p w14:paraId="4CD0E0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044FC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w:t>
            </w:r>
          </w:p>
        </w:tc>
        <w:tc>
          <w:tcPr>
            <w:tcW w:w="0" w:type="auto"/>
            <w:tcBorders>
              <w:top w:val="nil"/>
              <w:left w:val="nil"/>
              <w:bottom w:val="nil"/>
              <w:right w:val="nil"/>
            </w:tcBorders>
            <w:shd w:val="clear" w:color="000000" w:fill="FFFFFF"/>
            <w:noWrap/>
            <w:vAlign w:val="center"/>
            <w:hideMark/>
          </w:tcPr>
          <w:p w14:paraId="03EED1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SILVA DOS SANTOS</w:t>
            </w:r>
          </w:p>
        </w:tc>
        <w:tc>
          <w:tcPr>
            <w:tcW w:w="0" w:type="auto"/>
            <w:tcBorders>
              <w:top w:val="nil"/>
              <w:left w:val="nil"/>
              <w:bottom w:val="nil"/>
              <w:right w:val="nil"/>
            </w:tcBorders>
            <w:shd w:val="clear" w:color="000000" w:fill="FFFFFF"/>
            <w:noWrap/>
            <w:vAlign w:val="center"/>
            <w:hideMark/>
          </w:tcPr>
          <w:p w14:paraId="7BF1C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02671446012</w:t>
            </w:r>
          </w:p>
        </w:tc>
        <w:tc>
          <w:tcPr>
            <w:tcW w:w="0" w:type="auto"/>
            <w:tcBorders>
              <w:top w:val="nil"/>
              <w:left w:val="nil"/>
              <w:bottom w:val="nil"/>
              <w:right w:val="nil"/>
            </w:tcBorders>
            <w:shd w:val="clear" w:color="000000" w:fill="FFFFFF"/>
            <w:noWrap/>
            <w:vAlign w:val="center"/>
            <w:hideMark/>
          </w:tcPr>
          <w:p w14:paraId="05ACA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42.228,98</w:t>
            </w:r>
          </w:p>
        </w:tc>
        <w:tc>
          <w:tcPr>
            <w:tcW w:w="0" w:type="auto"/>
            <w:tcBorders>
              <w:top w:val="nil"/>
              <w:left w:val="nil"/>
              <w:bottom w:val="nil"/>
              <w:right w:val="nil"/>
            </w:tcBorders>
            <w:shd w:val="clear" w:color="000000" w:fill="FFFFFF"/>
            <w:noWrap/>
            <w:vAlign w:val="center"/>
            <w:hideMark/>
          </w:tcPr>
          <w:p w14:paraId="4B882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113AF47B" w14:textId="77777777" w:rsidTr="000C53E8">
        <w:trPr>
          <w:trHeight w:val="240"/>
        </w:trPr>
        <w:tc>
          <w:tcPr>
            <w:tcW w:w="0" w:type="auto"/>
            <w:tcBorders>
              <w:top w:val="nil"/>
              <w:left w:val="nil"/>
              <w:bottom w:val="nil"/>
              <w:right w:val="nil"/>
            </w:tcBorders>
            <w:shd w:val="clear" w:color="auto" w:fill="auto"/>
            <w:noWrap/>
            <w:vAlign w:val="bottom"/>
            <w:hideMark/>
          </w:tcPr>
          <w:p w14:paraId="4A5B8C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5399B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A/TÉRREO/5/9</w:t>
            </w:r>
          </w:p>
        </w:tc>
        <w:tc>
          <w:tcPr>
            <w:tcW w:w="0" w:type="auto"/>
            <w:tcBorders>
              <w:top w:val="nil"/>
              <w:left w:val="nil"/>
              <w:bottom w:val="nil"/>
              <w:right w:val="nil"/>
            </w:tcBorders>
            <w:shd w:val="clear" w:color="000000" w:fill="FFFFFF"/>
            <w:noWrap/>
            <w:vAlign w:val="center"/>
            <w:hideMark/>
          </w:tcPr>
          <w:p w14:paraId="7E196E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WALTEMIR MONTEIRO DA SILVA</w:t>
            </w:r>
          </w:p>
        </w:tc>
        <w:tc>
          <w:tcPr>
            <w:tcW w:w="0" w:type="auto"/>
            <w:tcBorders>
              <w:top w:val="nil"/>
              <w:left w:val="nil"/>
              <w:bottom w:val="nil"/>
              <w:right w:val="nil"/>
            </w:tcBorders>
            <w:shd w:val="clear" w:color="000000" w:fill="FFFFFF"/>
            <w:noWrap/>
            <w:vAlign w:val="center"/>
            <w:hideMark/>
          </w:tcPr>
          <w:p w14:paraId="30BF0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03441908708</w:t>
            </w:r>
          </w:p>
        </w:tc>
        <w:tc>
          <w:tcPr>
            <w:tcW w:w="0" w:type="auto"/>
            <w:tcBorders>
              <w:top w:val="nil"/>
              <w:left w:val="nil"/>
              <w:bottom w:val="nil"/>
              <w:right w:val="nil"/>
            </w:tcBorders>
            <w:shd w:val="clear" w:color="000000" w:fill="FFFFFF"/>
            <w:noWrap/>
            <w:vAlign w:val="center"/>
            <w:hideMark/>
          </w:tcPr>
          <w:p w14:paraId="2C1A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20.227,27</w:t>
            </w:r>
          </w:p>
        </w:tc>
        <w:tc>
          <w:tcPr>
            <w:tcW w:w="0" w:type="auto"/>
            <w:tcBorders>
              <w:top w:val="nil"/>
              <w:left w:val="nil"/>
              <w:bottom w:val="nil"/>
              <w:right w:val="nil"/>
            </w:tcBorders>
            <w:shd w:val="clear" w:color="000000" w:fill="FFFFFF"/>
            <w:noWrap/>
            <w:vAlign w:val="center"/>
            <w:hideMark/>
          </w:tcPr>
          <w:p w14:paraId="0FE2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527C4A" w14:textId="77777777" w:rsidTr="000C53E8">
        <w:trPr>
          <w:trHeight w:val="240"/>
        </w:trPr>
        <w:tc>
          <w:tcPr>
            <w:tcW w:w="0" w:type="auto"/>
            <w:tcBorders>
              <w:top w:val="nil"/>
              <w:left w:val="nil"/>
              <w:bottom w:val="nil"/>
              <w:right w:val="nil"/>
            </w:tcBorders>
            <w:shd w:val="clear" w:color="auto" w:fill="auto"/>
            <w:noWrap/>
            <w:vAlign w:val="bottom"/>
            <w:hideMark/>
          </w:tcPr>
          <w:p w14:paraId="1DC1CB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2E96BC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w:t>
            </w:r>
          </w:p>
        </w:tc>
        <w:tc>
          <w:tcPr>
            <w:tcW w:w="0" w:type="auto"/>
            <w:tcBorders>
              <w:top w:val="nil"/>
              <w:left w:val="nil"/>
              <w:bottom w:val="nil"/>
              <w:right w:val="nil"/>
            </w:tcBorders>
            <w:shd w:val="clear" w:color="000000" w:fill="FFFFFF"/>
            <w:noWrap/>
            <w:vAlign w:val="center"/>
            <w:hideMark/>
          </w:tcPr>
          <w:p w14:paraId="67BD4A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WANESSA DE NOVAES VASCO</w:t>
            </w:r>
          </w:p>
        </w:tc>
        <w:tc>
          <w:tcPr>
            <w:tcW w:w="0" w:type="auto"/>
            <w:tcBorders>
              <w:top w:val="nil"/>
              <w:left w:val="nil"/>
              <w:bottom w:val="nil"/>
              <w:right w:val="nil"/>
            </w:tcBorders>
            <w:shd w:val="clear" w:color="000000" w:fill="FFFFFF"/>
            <w:noWrap/>
            <w:vAlign w:val="center"/>
            <w:hideMark/>
          </w:tcPr>
          <w:p w14:paraId="63F17F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00909155429</w:t>
            </w:r>
          </w:p>
        </w:tc>
        <w:tc>
          <w:tcPr>
            <w:tcW w:w="0" w:type="auto"/>
            <w:tcBorders>
              <w:top w:val="nil"/>
              <w:left w:val="nil"/>
              <w:bottom w:val="nil"/>
              <w:right w:val="nil"/>
            </w:tcBorders>
            <w:shd w:val="clear" w:color="000000" w:fill="FFFFFF"/>
            <w:noWrap/>
            <w:vAlign w:val="center"/>
            <w:hideMark/>
          </w:tcPr>
          <w:p w14:paraId="42B844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30.276,43</w:t>
            </w:r>
          </w:p>
        </w:tc>
        <w:tc>
          <w:tcPr>
            <w:tcW w:w="0" w:type="auto"/>
            <w:tcBorders>
              <w:top w:val="nil"/>
              <w:left w:val="nil"/>
              <w:bottom w:val="nil"/>
              <w:right w:val="nil"/>
            </w:tcBorders>
            <w:shd w:val="clear" w:color="000000" w:fill="FFFFFF"/>
            <w:noWrap/>
            <w:vAlign w:val="center"/>
            <w:hideMark/>
          </w:tcPr>
          <w:p w14:paraId="321B81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B0A6859" w14:textId="77777777" w:rsidTr="000C53E8">
        <w:trPr>
          <w:trHeight w:val="240"/>
        </w:trPr>
        <w:tc>
          <w:tcPr>
            <w:tcW w:w="0" w:type="auto"/>
            <w:tcBorders>
              <w:top w:val="nil"/>
              <w:left w:val="nil"/>
              <w:bottom w:val="nil"/>
              <w:right w:val="nil"/>
            </w:tcBorders>
            <w:shd w:val="clear" w:color="auto" w:fill="auto"/>
            <w:noWrap/>
            <w:vAlign w:val="bottom"/>
            <w:hideMark/>
          </w:tcPr>
          <w:p w14:paraId="4B76F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EF255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B/TÉRREO/37/17</w:t>
            </w:r>
          </w:p>
        </w:tc>
        <w:tc>
          <w:tcPr>
            <w:tcW w:w="0" w:type="auto"/>
            <w:tcBorders>
              <w:top w:val="nil"/>
              <w:left w:val="nil"/>
              <w:bottom w:val="nil"/>
              <w:right w:val="nil"/>
            </w:tcBorders>
            <w:shd w:val="clear" w:color="000000" w:fill="FFFFFF"/>
            <w:noWrap/>
            <w:vAlign w:val="center"/>
            <w:hideMark/>
          </w:tcPr>
          <w:p w14:paraId="21B659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WDSON MANOEL DA SILVA</w:t>
            </w:r>
          </w:p>
        </w:tc>
        <w:tc>
          <w:tcPr>
            <w:tcW w:w="0" w:type="auto"/>
            <w:tcBorders>
              <w:top w:val="nil"/>
              <w:left w:val="nil"/>
              <w:bottom w:val="nil"/>
              <w:right w:val="nil"/>
            </w:tcBorders>
            <w:shd w:val="clear" w:color="000000" w:fill="FFFFFF"/>
            <w:noWrap/>
            <w:vAlign w:val="center"/>
            <w:hideMark/>
          </w:tcPr>
          <w:p w14:paraId="6B981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08115726419</w:t>
            </w:r>
          </w:p>
        </w:tc>
        <w:tc>
          <w:tcPr>
            <w:tcW w:w="0" w:type="auto"/>
            <w:tcBorders>
              <w:top w:val="nil"/>
              <w:left w:val="nil"/>
              <w:bottom w:val="nil"/>
              <w:right w:val="nil"/>
            </w:tcBorders>
            <w:shd w:val="clear" w:color="000000" w:fill="FFFFFF"/>
            <w:noWrap/>
            <w:vAlign w:val="center"/>
            <w:hideMark/>
          </w:tcPr>
          <w:p w14:paraId="4492D7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30.060,70</w:t>
            </w:r>
          </w:p>
        </w:tc>
        <w:tc>
          <w:tcPr>
            <w:tcW w:w="0" w:type="auto"/>
            <w:tcBorders>
              <w:top w:val="nil"/>
              <w:left w:val="nil"/>
              <w:bottom w:val="nil"/>
              <w:right w:val="nil"/>
            </w:tcBorders>
            <w:shd w:val="clear" w:color="000000" w:fill="FFFFFF"/>
            <w:noWrap/>
            <w:vAlign w:val="center"/>
            <w:hideMark/>
          </w:tcPr>
          <w:p w14:paraId="5071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974AF49" w14:textId="77777777" w:rsidTr="000C53E8">
        <w:trPr>
          <w:trHeight w:val="240"/>
        </w:trPr>
        <w:tc>
          <w:tcPr>
            <w:tcW w:w="0" w:type="auto"/>
            <w:tcBorders>
              <w:top w:val="nil"/>
              <w:left w:val="nil"/>
              <w:bottom w:val="nil"/>
              <w:right w:val="nil"/>
            </w:tcBorders>
            <w:shd w:val="clear" w:color="auto" w:fill="auto"/>
            <w:noWrap/>
            <w:vAlign w:val="bottom"/>
            <w:hideMark/>
          </w:tcPr>
          <w:p w14:paraId="4951DE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64CDAE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A/SUPERIOR/20/8</w:t>
            </w:r>
          </w:p>
        </w:tc>
        <w:tc>
          <w:tcPr>
            <w:tcW w:w="0" w:type="auto"/>
            <w:tcBorders>
              <w:top w:val="nil"/>
              <w:left w:val="nil"/>
              <w:bottom w:val="nil"/>
              <w:right w:val="nil"/>
            </w:tcBorders>
            <w:shd w:val="clear" w:color="000000" w:fill="FFFFFF"/>
            <w:noWrap/>
            <w:vAlign w:val="center"/>
            <w:hideMark/>
          </w:tcPr>
          <w:p w14:paraId="419E99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WEDJA ANDRESSA GONZAGA DA SILVA</w:t>
            </w:r>
          </w:p>
        </w:tc>
        <w:tc>
          <w:tcPr>
            <w:tcW w:w="0" w:type="auto"/>
            <w:tcBorders>
              <w:top w:val="nil"/>
              <w:left w:val="nil"/>
              <w:bottom w:val="nil"/>
              <w:right w:val="nil"/>
            </w:tcBorders>
            <w:shd w:val="clear" w:color="000000" w:fill="FFFFFF"/>
            <w:noWrap/>
            <w:vAlign w:val="center"/>
            <w:hideMark/>
          </w:tcPr>
          <w:p w14:paraId="7C61AE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06835639474</w:t>
            </w:r>
          </w:p>
        </w:tc>
        <w:tc>
          <w:tcPr>
            <w:tcW w:w="0" w:type="auto"/>
            <w:tcBorders>
              <w:top w:val="nil"/>
              <w:left w:val="nil"/>
              <w:bottom w:val="nil"/>
              <w:right w:val="nil"/>
            </w:tcBorders>
            <w:shd w:val="clear" w:color="000000" w:fill="FFFFFF"/>
            <w:noWrap/>
            <w:vAlign w:val="center"/>
            <w:hideMark/>
          </w:tcPr>
          <w:p w14:paraId="4A783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FD1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BAFAD7E" w14:textId="77777777" w:rsidTr="000C53E8">
        <w:trPr>
          <w:trHeight w:val="240"/>
        </w:trPr>
        <w:tc>
          <w:tcPr>
            <w:tcW w:w="0" w:type="auto"/>
            <w:tcBorders>
              <w:top w:val="nil"/>
              <w:left w:val="nil"/>
              <w:bottom w:val="nil"/>
              <w:right w:val="nil"/>
            </w:tcBorders>
            <w:shd w:val="clear" w:color="auto" w:fill="auto"/>
            <w:noWrap/>
            <w:vAlign w:val="bottom"/>
            <w:hideMark/>
          </w:tcPr>
          <w:p w14:paraId="5C7529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5C08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A/TÉRREO/9/14</w:t>
            </w:r>
          </w:p>
        </w:tc>
        <w:tc>
          <w:tcPr>
            <w:tcW w:w="0" w:type="auto"/>
            <w:tcBorders>
              <w:top w:val="nil"/>
              <w:left w:val="nil"/>
              <w:bottom w:val="nil"/>
              <w:right w:val="nil"/>
            </w:tcBorders>
            <w:shd w:val="clear" w:color="000000" w:fill="FFFFFF"/>
            <w:noWrap/>
            <w:vAlign w:val="center"/>
            <w:hideMark/>
          </w:tcPr>
          <w:p w14:paraId="1661F2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MARTINS DA SILVA</w:t>
            </w:r>
          </w:p>
        </w:tc>
        <w:tc>
          <w:tcPr>
            <w:tcW w:w="0" w:type="auto"/>
            <w:tcBorders>
              <w:top w:val="nil"/>
              <w:left w:val="nil"/>
              <w:bottom w:val="nil"/>
              <w:right w:val="nil"/>
            </w:tcBorders>
            <w:shd w:val="clear" w:color="000000" w:fill="FFFFFF"/>
            <w:noWrap/>
            <w:vAlign w:val="center"/>
            <w:hideMark/>
          </w:tcPr>
          <w:p w14:paraId="46918F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69354863191</w:t>
            </w:r>
          </w:p>
        </w:tc>
        <w:tc>
          <w:tcPr>
            <w:tcW w:w="0" w:type="auto"/>
            <w:tcBorders>
              <w:top w:val="nil"/>
              <w:left w:val="nil"/>
              <w:bottom w:val="nil"/>
              <w:right w:val="nil"/>
            </w:tcBorders>
            <w:shd w:val="clear" w:color="000000" w:fill="FFFFFF"/>
            <w:noWrap/>
            <w:vAlign w:val="center"/>
            <w:hideMark/>
          </w:tcPr>
          <w:p w14:paraId="594C9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30.580,45</w:t>
            </w:r>
          </w:p>
        </w:tc>
        <w:tc>
          <w:tcPr>
            <w:tcW w:w="0" w:type="auto"/>
            <w:tcBorders>
              <w:top w:val="nil"/>
              <w:left w:val="nil"/>
              <w:bottom w:val="nil"/>
              <w:right w:val="nil"/>
            </w:tcBorders>
            <w:shd w:val="clear" w:color="000000" w:fill="FFFFFF"/>
            <w:noWrap/>
            <w:vAlign w:val="center"/>
            <w:hideMark/>
          </w:tcPr>
          <w:p w14:paraId="69AC8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29E80B5" w14:textId="77777777" w:rsidTr="000C53E8">
        <w:trPr>
          <w:trHeight w:val="240"/>
        </w:trPr>
        <w:tc>
          <w:tcPr>
            <w:tcW w:w="0" w:type="auto"/>
            <w:tcBorders>
              <w:top w:val="nil"/>
              <w:left w:val="nil"/>
              <w:bottom w:val="nil"/>
              <w:right w:val="nil"/>
            </w:tcBorders>
            <w:shd w:val="clear" w:color="auto" w:fill="auto"/>
            <w:noWrap/>
            <w:vAlign w:val="bottom"/>
            <w:hideMark/>
          </w:tcPr>
          <w:p w14:paraId="3D9F87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C20F3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A/TÉRREO/9/19</w:t>
            </w:r>
          </w:p>
        </w:tc>
        <w:tc>
          <w:tcPr>
            <w:tcW w:w="0" w:type="auto"/>
            <w:tcBorders>
              <w:top w:val="nil"/>
              <w:left w:val="nil"/>
              <w:bottom w:val="nil"/>
              <w:right w:val="nil"/>
            </w:tcBorders>
            <w:shd w:val="clear" w:color="000000" w:fill="FFFFFF"/>
            <w:noWrap/>
            <w:vAlign w:val="center"/>
            <w:hideMark/>
          </w:tcPr>
          <w:p w14:paraId="071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OLIVEIRA DE SOUZA</w:t>
            </w:r>
          </w:p>
        </w:tc>
        <w:tc>
          <w:tcPr>
            <w:tcW w:w="0" w:type="auto"/>
            <w:tcBorders>
              <w:top w:val="nil"/>
              <w:left w:val="nil"/>
              <w:bottom w:val="nil"/>
              <w:right w:val="nil"/>
            </w:tcBorders>
            <w:shd w:val="clear" w:color="000000" w:fill="FFFFFF"/>
            <w:noWrap/>
            <w:vAlign w:val="center"/>
            <w:hideMark/>
          </w:tcPr>
          <w:p w14:paraId="51EE4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13584345731</w:t>
            </w:r>
          </w:p>
        </w:tc>
        <w:tc>
          <w:tcPr>
            <w:tcW w:w="0" w:type="auto"/>
            <w:tcBorders>
              <w:top w:val="nil"/>
              <w:left w:val="nil"/>
              <w:bottom w:val="nil"/>
              <w:right w:val="nil"/>
            </w:tcBorders>
            <w:shd w:val="clear" w:color="000000" w:fill="FFFFFF"/>
            <w:noWrap/>
            <w:vAlign w:val="center"/>
            <w:hideMark/>
          </w:tcPr>
          <w:p w14:paraId="3D356B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41.135,94</w:t>
            </w:r>
          </w:p>
        </w:tc>
        <w:tc>
          <w:tcPr>
            <w:tcW w:w="0" w:type="auto"/>
            <w:tcBorders>
              <w:top w:val="nil"/>
              <w:left w:val="nil"/>
              <w:bottom w:val="nil"/>
              <w:right w:val="nil"/>
            </w:tcBorders>
            <w:shd w:val="clear" w:color="000000" w:fill="FFFFFF"/>
            <w:noWrap/>
            <w:vAlign w:val="center"/>
            <w:hideMark/>
          </w:tcPr>
          <w:p w14:paraId="45705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A88237A" w14:textId="77777777" w:rsidTr="000C53E8">
        <w:trPr>
          <w:trHeight w:val="240"/>
        </w:trPr>
        <w:tc>
          <w:tcPr>
            <w:tcW w:w="0" w:type="auto"/>
            <w:tcBorders>
              <w:top w:val="nil"/>
              <w:left w:val="nil"/>
              <w:bottom w:val="nil"/>
              <w:right w:val="nil"/>
            </w:tcBorders>
            <w:shd w:val="clear" w:color="auto" w:fill="auto"/>
            <w:noWrap/>
            <w:vAlign w:val="bottom"/>
            <w:hideMark/>
          </w:tcPr>
          <w:p w14:paraId="15BC48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33C82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A/TÉRREO/15/9</w:t>
            </w:r>
          </w:p>
        </w:tc>
        <w:tc>
          <w:tcPr>
            <w:tcW w:w="0" w:type="auto"/>
            <w:tcBorders>
              <w:top w:val="nil"/>
              <w:left w:val="nil"/>
              <w:bottom w:val="nil"/>
              <w:right w:val="nil"/>
            </w:tcBorders>
            <w:shd w:val="clear" w:color="000000" w:fill="FFFFFF"/>
            <w:noWrap/>
            <w:vAlign w:val="center"/>
            <w:hideMark/>
          </w:tcPr>
          <w:p w14:paraId="736139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WESLEY DE SOUZA PEREIRA</w:t>
            </w:r>
          </w:p>
        </w:tc>
        <w:tc>
          <w:tcPr>
            <w:tcW w:w="0" w:type="auto"/>
            <w:tcBorders>
              <w:top w:val="nil"/>
              <w:left w:val="nil"/>
              <w:bottom w:val="nil"/>
              <w:right w:val="nil"/>
            </w:tcBorders>
            <w:shd w:val="clear" w:color="000000" w:fill="FFFFFF"/>
            <w:noWrap/>
            <w:vAlign w:val="center"/>
            <w:hideMark/>
          </w:tcPr>
          <w:p w14:paraId="73EC3F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05993165600</w:t>
            </w:r>
          </w:p>
        </w:tc>
        <w:tc>
          <w:tcPr>
            <w:tcW w:w="0" w:type="auto"/>
            <w:tcBorders>
              <w:top w:val="nil"/>
              <w:left w:val="nil"/>
              <w:bottom w:val="nil"/>
              <w:right w:val="nil"/>
            </w:tcBorders>
            <w:shd w:val="clear" w:color="000000" w:fill="FFFFFF"/>
            <w:noWrap/>
            <w:vAlign w:val="center"/>
            <w:hideMark/>
          </w:tcPr>
          <w:p w14:paraId="494E3C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68F4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DF9E565" w14:textId="77777777" w:rsidTr="000C53E8">
        <w:trPr>
          <w:trHeight w:val="240"/>
        </w:trPr>
        <w:tc>
          <w:tcPr>
            <w:tcW w:w="0" w:type="auto"/>
            <w:tcBorders>
              <w:top w:val="nil"/>
              <w:left w:val="nil"/>
              <w:bottom w:val="nil"/>
              <w:right w:val="nil"/>
            </w:tcBorders>
            <w:shd w:val="clear" w:color="auto" w:fill="auto"/>
            <w:noWrap/>
            <w:vAlign w:val="bottom"/>
            <w:hideMark/>
          </w:tcPr>
          <w:p w14:paraId="43C5C5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5432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B/TÉRREO/39/11</w:t>
            </w:r>
          </w:p>
        </w:tc>
        <w:tc>
          <w:tcPr>
            <w:tcW w:w="0" w:type="auto"/>
            <w:tcBorders>
              <w:top w:val="nil"/>
              <w:left w:val="nil"/>
              <w:bottom w:val="nil"/>
              <w:right w:val="nil"/>
            </w:tcBorders>
            <w:shd w:val="clear" w:color="000000" w:fill="FFFFFF"/>
            <w:noWrap/>
            <w:vAlign w:val="center"/>
            <w:hideMark/>
          </w:tcPr>
          <w:p w14:paraId="4D1F9B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5094A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2C10A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72CEAE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8C37A20" w14:textId="77777777" w:rsidTr="000C53E8">
        <w:trPr>
          <w:trHeight w:val="240"/>
        </w:trPr>
        <w:tc>
          <w:tcPr>
            <w:tcW w:w="0" w:type="auto"/>
            <w:tcBorders>
              <w:top w:val="nil"/>
              <w:left w:val="nil"/>
              <w:bottom w:val="nil"/>
              <w:right w:val="nil"/>
            </w:tcBorders>
            <w:shd w:val="clear" w:color="auto" w:fill="auto"/>
            <w:noWrap/>
            <w:vAlign w:val="bottom"/>
            <w:hideMark/>
          </w:tcPr>
          <w:p w14:paraId="76E25E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55737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B/TÉRREO/39/14</w:t>
            </w:r>
          </w:p>
        </w:tc>
        <w:tc>
          <w:tcPr>
            <w:tcW w:w="0" w:type="auto"/>
            <w:tcBorders>
              <w:top w:val="nil"/>
              <w:left w:val="nil"/>
              <w:bottom w:val="nil"/>
              <w:right w:val="nil"/>
            </w:tcBorders>
            <w:shd w:val="clear" w:color="000000" w:fill="FFFFFF"/>
            <w:noWrap/>
            <w:vAlign w:val="center"/>
            <w:hideMark/>
          </w:tcPr>
          <w:p w14:paraId="5DF1E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25192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5207CE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35.400,22</w:t>
            </w:r>
          </w:p>
        </w:tc>
        <w:tc>
          <w:tcPr>
            <w:tcW w:w="0" w:type="auto"/>
            <w:tcBorders>
              <w:top w:val="nil"/>
              <w:left w:val="nil"/>
              <w:bottom w:val="nil"/>
              <w:right w:val="nil"/>
            </w:tcBorders>
            <w:shd w:val="clear" w:color="000000" w:fill="FFFFFF"/>
            <w:noWrap/>
            <w:vAlign w:val="center"/>
            <w:hideMark/>
          </w:tcPr>
          <w:p w14:paraId="109896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7D163907" w14:textId="77777777" w:rsidTr="000C53E8">
        <w:trPr>
          <w:trHeight w:val="240"/>
        </w:trPr>
        <w:tc>
          <w:tcPr>
            <w:tcW w:w="0" w:type="auto"/>
            <w:tcBorders>
              <w:top w:val="nil"/>
              <w:left w:val="nil"/>
              <w:bottom w:val="nil"/>
              <w:right w:val="nil"/>
            </w:tcBorders>
            <w:shd w:val="clear" w:color="auto" w:fill="auto"/>
            <w:noWrap/>
            <w:vAlign w:val="bottom"/>
            <w:hideMark/>
          </w:tcPr>
          <w:p w14:paraId="0E3102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92D6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B/TÉRREO/41/20</w:t>
            </w:r>
          </w:p>
        </w:tc>
        <w:tc>
          <w:tcPr>
            <w:tcW w:w="0" w:type="auto"/>
            <w:tcBorders>
              <w:top w:val="nil"/>
              <w:left w:val="nil"/>
              <w:bottom w:val="nil"/>
              <w:right w:val="nil"/>
            </w:tcBorders>
            <w:shd w:val="clear" w:color="000000" w:fill="FFFFFF"/>
            <w:noWrap/>
            <w:vAlign w:val="center"/>
            <w:hideMark/>
          </w:tcPr>
          <w:p w14:paraId="2F17D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412CD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01785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516DD1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6CE91EFC" w14:textId="77777777" w:rsidTr="000C53E8">
        <w:trPr>
          <w:trHeight w:val="240"/>
        </w:trPr>
        <w:tc>
          <w:tcPr>
            <w:tcW w:w="0" w:type="auto"/>
            <w:tcBorders>
              <w:top w:val="nil"/>
              <w:left w:val="nil"/>
              <w:bottom w:val="nil"/>
              <w:right w:val="nil"/>
            </w:tcBorders>
            <w:shd w:val="clear" w:color="auto" w:fill="auto"/>
            <w:noWrap/>
            <w:vAlign w:val="bottom"/>
            <w:hideMark/>
          </w:tcPr>
          <w:p w14:paraId="5896AB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72C95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A/TÉRREO/12/26</w:t>
            </w:r>
          </w:p>
        </w:tc>
        <w:tc>
          <w:tcPr>
            <w:tcW w:w="0" w:type="auto"/>
            <w:tcBorders>
              <w:top w:val="nil"/>
              <w:left w:val="nil"/>
              <w:bottom w:val="nil"/>
              <w:right w:val="nil"/>
            </w:tcBorders>
            <w:shd w:val="clear" w:color="000000" w:fill="FFFFFF"/>
            <w:noWrap/>
            <w:vAlign w:val="center"/>
            <w:hideMark/>
          </w:tcPr>
          <w:p w14:paraId="746659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WILMAR ALVES</w:t>
            </w:r>
          </w:p>
        </w:tc>
        <w:tc>
          <w:tcPr>
            <w:tcW w:w="0" w:type="auto"/>
            <w:tcBorders>
              <w:top w:val="nil"/>
              <w:left w:val="nil"/>
              <w:bottom w:val="nil"/>
              <w:right w:val="nil"/>
            </w:tcBorders>
            <w:shd w:val="clear" w:color="000000" w:fill="FFFFFF"/>
            <w:noWrap/>
            <w:vAlign w:val="center"/>
            <w:hideMark/>
          </w:tcPr>
          <w:p w14:paraId="15964E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11879815168</w:t>
            </w:r>
          </w:p>
        </w:tc>
        <w:tc>
          <w:tcPr>
            <w:tcW w:w="0" w:type="auto"/>
            <w:tcBorders>
              <w:top w:val="nil"/>
              <w:left w:val="nil"/>
              <w:bottom w:val="nil"/>
              <w:right w:val="nil"/>
            </w:tcBorders>
            <w:shd w:val="clear" w:color="000000" w:fill="FFFFFF"/>
            <w:noWrap/>
            <w:vAlign w:val="center"/>
            <w:hideMark/>
          </w:tcPr>
          <w:p w14:paraId="425D6B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5014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32AEC739" w14:textId="77777777" w:rsidTr="000C53E8">
        <w:trPr>
          <w:trHeight w:val="240"/>
        </w:trPr>
        <w:tc>
          <w:tcPr>
            <w:tcW w:w="0" w:type="auto"/>
            <w:tcBorders>
              <w:top w:val="nil"/>
              <w:left w:val="nil"/>
              <w:bottom w:val="nil"/>
              <w:right w:val="nil"/>
            </w:tcBorders>
            <w:shd w:val="clear" w:color="auto" w:fill="auto"/>
            <w:noWrap/>
            <w:vAlign w:val="bottom"/>
            <w:hideMark/>
          </w:tcPr>
          <w:p w14:paraId="4656A7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567A0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A/TÉRREO/4/19</w:t>
            </w:r>
          </w:p>
        </w:tc>
        <w:tc>
          <w:tcPr>
            <w:tcW w:w="0" w:type="auto"/>
            <w:tcBorders>
              <w:top w:val="nil"/>
              <w:left w:val="nil"/>
              <w:bottom w:val="nil"/>
              <w:right w:val="nil"/>
            </w:tcBorders>
            <w:shd w:val="clear" w:color="000000" w:fill="FFFFFF"/>
            <w:noWrap/>
            <w:vAlign w:val="center"/>
            <w:hideMark/>
          </w:tcPr>
          <w:p w14:paraId="737E5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CESAR DOS REIS BACELAR</w:t>
            </w:r>
          </w:p>
        </w:tc>
        <w:tc>
          <w:tcPr>
            <w:tcW w:w="0" w:type="auto"/>
            <w:tcBorders>
              <w:top w:val="nil"/>
              <w:left w:val="nil"/>
              <w:bottom w:val="nil"/>
              <w:right w:val="nil"/>
            </w:tcBorders>
            <w:shd w:val="clear" w:color="000000" w:fill="FFFFFF"/>
            <w:noWrap/>
            <w:vAlign w:val="center"/>
            <w:hideMark/>
          </w:tcPr>
          <w:p w14:paraId="50A44A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32654812120</w:t>
            </w:r>
          </w:p>
        </w:tc>
        <w:tc>
          <w:tcPr>
            <w:tcW w:w="0" w:type="auto"/>
            <w:tcBorders>
              <w:top w:val="nil"/>
              <w:left w:val="nil"/>
              <w:bottom w:val="nil"/>
              <w:right w:val="nil"/>
            </w:tcBorders>
            <w:shd w:val="clear" w:color="000000" w:fill="FFFFFF"/>
            <w:noWrap/>
            <w:vAlign w:val="center"/>
            <w:hideMark/>
          </w:tcPr>
          <w:p w14:paraId="49C15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5.403,00</w:t>
            </w:r>
          </w:p>
        </w:tc>
        <w:tc>
          <w:tcPr>
            <w:tcW w:w="0" w:type="auto"/>
            <w:tcBorders>
              <w:top w:val="nil"/>
              <w:left w:val="nil"/>
              <w:bottom w:val="nil"/>
              <w:right w:val="nil"/>
            </w:tcBorders>
            <w:shd w:val="clear" w:color="000000" w:fill="FFFFFF"/>
            <w:noWrap/>
            <w:vAlign w:val="center"/>
            <w:hideMark/>
          </w:tcPr>
          <w:p w14:paraId="1A6F1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34CECB4B" w14:textId="77777777" w:rsidTr="000C53E8">
        <w:trPr>
          <w:trHeight w:val="240"/>
        </w:trPr>
        <w:tc>
          <w:tcPr>
            <w:tcW w:w="0" w:type="auto"/>
            <w:tcBorders>
              <w:top w:val="nil"/>
              <w:left w:val="nil"/>
              <w:bottom w:val="nil"/>
              <w:right w:val="nil"/>
            </w:tcBorders>
            <w:shd w:val="clear" w:color="auto" w:fill="auto"/>
            <w:noWrap/>
            <w:vAlign w:val="bottom"/>
            <w:hideMark/>
          </w:tcPr>
          <w:p w14:paraId="761D93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7BFA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A/SUPERIOR/25/18</w:t>
            </w:r>
          </w:p>
        </w:tc>
        <w:tc>
          <w:tcPr>
            <w:tcW w:w="0" w:type="auto"/>
            <w:tcBorders>
              <w:top w:val="nil"/>
              <w:left w:val="nil"/>
              <w:bottom w:val="nil"/>
              <w:right w:val="nil"/>
            </w:tcBorders>
            <w:shd w:val="clear" w:color="000000" w:fill="FFFFFF"/>
            <w:noWrap/>
            <w:vAlign w:val="center"/>
            <w:hideMark/>
          </w:tcPr>
          <w:p w14:paraId="3FB31C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LEITE DE MAGALHAES JUNIOR</w:t>
            </w:r>
          </w:p>
        </w:tc>
        <w:tc>
          <w:tcPr>
            <w:tcW w:w="0" w:type="auto"/>
            <w:tcBorders>
              <w:top w:val="nil"/>
              <w:left w:val="nil"/>
              <w:bottom w:val="nil"/>
              <w:right w:val="nil"/>
            </w:tcBorders>
            <w:shd w:val="clear" w:color="000000" w:fill="FFFFFF"/>
            <w:noWrap/>
            <w:vAlign w:val="center"/>
            <w:hideMark/>
          </w:tcPr>
          <w:p w14:paraId="554E4E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01274002141</w:t>
            </w:r>
          </w:p>
        </w:tc>
        <w:tc>
          <w:tcPr>
            <w:tcW w:w="0" w:type="auto"/>
            <w:tcBorders>
              <w:top w:val="nil"/>
              <w:left w:val="nil"/>
              <w:bottom w:val="nil"/>
              <w:right w:val="nil"/>
            </w:tcBorders>
            <w:shd w:val="clear" w:color="000000" w:fill="FFFFFF"/>
            <w:noWrap/>
            <w:vAlign w:val="center"/>
            <w:hideMark/>
          </w:tcPr>
          <w:p w14:paraId="3821EE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8D029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1432324" w14:textId="77777777" w:rsidTr="000C53E8">
        <w:trPr>
          <w:trHeight w:val="240"/>
        </w:trPr>
        <w:tc>
          <w:tcPr>
            <w:tcW w:w="0" w:type="auto"/>
            <w:tcBorders>
              <w:top w:val="nil"/>
              <w:left w:val="nil"/>
              <w:bottom w:val="nil"/>
              <w:right w:val="nil"/>
            </w:tcBorders>
            <w:shd w:val="clear" w:color="auto" w:fill="auto"/>
            <w:noWrap/>
            <w:vAlign w:val="bottom"/>
            <w:hideMark/>
          </w:tcPr>
          <w:p w14:paraId="7C59C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BADD0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B/SUPERIOR/48/14</w:t>
            </w:r>
          </w:p>
        </w:tc>
        <w:tc>
          <w:tcPr>
            <w:tcW w:w="0" w:type="auto"/>
            <w:tcBorders>
              <w:top w:val="nil"/>
              <w:left w:val="nil"/>
              <w:bottom w:val="nil"/>
              <w:right w:val="nil"/>
            </w:tcBorders>
            <w:shd w:val="clear" w:color="000000" w:fill="FFFFFF"/>
            <w:noWrap/>
            <w:vAlign w:val="center"/>
            <w:hideMark/>
          </w:tcPr>
          <w:p w14:paraId="761A1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XIMENA WANDERLEY GONCALVES</w:t>
            </w:r>
          </w:p>
        </w:tc>
        <w:tc>
          <w:tcPr>
            <w:tcW w:w="0" w:type="auto"/>
            <w:tcBorders>
              <w:top w:val="nil"/>
              <w:left w:val="nil"/>
              <w:bottom w:val="nil"/>
              <w:right w:val="nil"/>
            </w:tcBorders>
            <w:shd w:val="clear" w:color="000000" w:fill="FFFFFF"/>
            <w:noWrap/>
            <w:vAlign w:val="center"/>
            <w:hideMark/>
          </w:tcPr>
          <w:p w14:paraId="62EEA9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01306362660</w:t>
            </w:r>
          </w:p>
        </w:tc>
        <w:tc>
          <w:tcPr>
            <w:tcW w:w="0" w:type="auto"/>
            <w:tcBorders>
              <w:top w:val="nil"/>
              <w:left w:val="nil"/>
              <w:bottom w:val="nil"/>
              <w:right w:val="nil"/>
            </w:tcBorders>
            <w:shd w:val="clear" w:color="000000" w:fill="FFFFFF"/>
            <w:noWrap/>
            <w:vAlign w:val="center"/>
            <w:hideMark/>
          </w:tcPr>
          <w:p w14:paraId="78EF97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27.908,47</w:t>
            </w:r>
          </w:p>
        </w:tc>
        <w:tc>
          <w:tcPr>
            <w:tcW w:w="0" w:type="auto"/>
            <w:tcBorders>
              <w:top w:val="nil"/>
              <w:left w:val="nil"/>
              <w:bottom w:val="nil"/>
              <w:right w:val="nil"/>
            </w:tcBorders>
            <w:shd w:val="clear" w:color="000000" w:fill="FFFFFF"/>
            <w:noWrap/>
            <w:vAlign w:val="center"/>
            <w:hideMark/>
          </w:tcPr>
          <w:p w14:paraId="1A81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bl>
    <w:p w14:paraId="29F53FFD" w14:textId="77777777" w:rsidR="000C53E8" w:rsidRDefault="000C53E8" w:rsidP="00716853">
      <w:pPr>
        <w:spacing w:line="276" w:lineRule="auto"/>
        <w:jc w:val="both"/>
        <w:rPr>
          <w:rFonts w:ascii="Ebrima" w:hAnsi="Ebrima"/>
          <w:sz w:val="22"/>
          <w:szCs w:val="22"/>
        </w:rPr>
      </w:pPr>
    </w:p>
    <w:p w14:paraId="07B4E464" w14:textId="77777777" w:rsidR="000C53E8" w:rsidRDefault="000C53E8"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94"/>
        <w:gridCol w:w="4809"/>
        <w:gridCol w:w="146"/>
      </w:tblGrid>
      <w:tr w:rsidR="000C53E8" w:rsidRPr="000C53E8" w14:paraId="0C86A4AD" w14:textId="77777777" w:rsidTr="0096763B">
        <w:trPr>
          <w:gridAfter w:val="1"/>
          <w:trHeight w:val="458"/>
        </w:trPr>
        <w:tc>
          <w:tcPr>
            <w:tcW w:w="0" w:type="auto"/>
            <w:gridSpan w:val="2"/>
            <w:vMerge w:val="restart"/>
            <w:tcBorders>
              <w:top w:val="nil"/>
              <w:left w:val="nil"/>
              <w:bottom w:val="nil"/>
              <w:right w:val="nil"/>
            </w:tcBorders>
            <w:shd w:val="clear" w:color="auto" w:fill="auto"/>
            <w:vAlign w:val="center"/>
            <w:hideMark/>
          </w:tcPr>
          <w:p w14:paraId="5D868419"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ANEXO I – B</w:t>
            </w:r>
            <w:r w:rsidRPr="000C53E8">
              <w:rPr>
                <w:rFonts w:ascii="Calibri" w:hAnsi="Calibri" w:cs="Calibri"/>
                <w:b/>
                <w:bCs/>
                <w:color w:val="000000"/>
                <w:sz w:val="22"/>
                <w:szCs w:val="22"/>
              </w:rPr>
              <w:br/>
            </w:r>
            <w:r w:rsidRPr="000C53E8">
              <w:rPr>
                <w:rFonts w:ascii="Calibri" w:hAnsi="Calibri" w:cs="Calibri"/>
                <w:b/>
                <w:bCs/>
                <w:color w:val="000000"/>
                <w:sz w:val="22"/>
                <w:szCs w:val="22"/>
              </w:rPr>
              <w:br/>
              <w:t>FRAÇÕES IMOBILIÁRIAS ATUALMENTE EM ESTOQUE</w:t>
            </w:r>
          </w:p>
        </w:tc>
      </w:tr>
      <w:tr w:rsidR="000C53E8" w:rsidRPr="000C53E8" w14:paraId="7EE9AC7C" w14:textId="77777777" w:rsidTr="0096763B">
        <w:trPr>
          <w:trHeight w:val="645"/>
        </w:trPr>
        <w:tc>
          <w:tcPr>
            <w:tcW w:w="0" w:type="auto"/>
            <w:gridSpan w:val="2"/>
            <w:vMerge/>
            <w:tcBorders>
              <w:top w:val="nil"/>
              <w:left w:val="nil"/>
              <w:bottom w:val="nil"/>
              <w:right w:val="nil"/>
            </w:tcBorders>
            <w:vAlign w:val="center"/>
            <w:hideMark/>
          </w:tcPr>
          <w:p w14:paraId="24684269" w14:textId="77777777" w:rsidR="000C53E8" w:rsidRPr="000C53E8" w:rsidRDefault="000C53E8" w:rsidP="000C53E8">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EC88D83" w14:textId="77777777" w:rsidR="000C53E8" w:rsidRPr="000C53E8" w:rsidRDefault="000C53E8" w:rsidP="000C53E8">
            <w:pPr>
              <w:jc w:val="center"/>
              <w:rPr>
                <w:rFonts w:ascii="Calibri" w:hAnsi="Calibri" w:cs="Calibri"/>
                <w:b/>
                <w:bCs/>
                <w:color w:val="000000"/>
                <w:sz w:val="22"/>
                <w:szCs w:val="22"/>
              </w:rPr>
            </w:pPr>
          </w:p>
        </w:tc>
      </w:tr>
      <w:tr w:rsidR="000C53E8" w:rsidRPr="000C53E8" w14:paraId="1ADFB164" w14:textId="77777777" w:rsidTr="0096763B">
        <w:trPr>
          <w:trHeight w:val="300"/>
        </w:trPr>
        <w:tc>
          <w:tcPr>
            <w:tcW w:w="0" w:type="auto"/>
            <w:tcBorders>
              <w:top w:val="nil"/>
              <w:left w:val="nil"/>
              <w:bottom w:val="nil"/>
              <w:right w:val="nil"/>
            </w:tcBorders>
            <w:shd w:val="clear" w:color="auto" w:fill="auto"/>
            <w:noWrap/>
            <w:vAlign w:val="bottom"/>
            <w:hideMark/>
          </w:tcPr>
          <w:p w14:paraId="658AFF5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07294D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vAlign w:val="center"/>
            <w:hideMark/>
          </w:tcPr>
          <w:p w14:paraId="66C47C41" w14:textId="77777777" w:rsidR="000C53E8" w:rsidRPr="000C53E8" w:rsidRDefault="000C53E8" w:rsidP="000C53E8">
            <w:pPr>
              <w:rPr>
                <w:sz w:val="20"/>
                <w:szCs w:val="20"/>
              </w:rPr>
            </w:pPr>
          </w:p>
        </w:tc>
      </w:tr>
      <w:tr w:rsidR="000C53E8" w:rsidRPr="000C53E8" w14:paraId="6508E708" w14:textId="77777777" w:rsidTr="0096763B">
        <w:trPr>
          <w:trHeight w:val="300"/>
        </w:trPr>
        <w:tc>
          <w:tcPr>
            <w:tcW w:w="0" w:type="auto"/>
            <w:tcBorders>
              <w:top w:val="nil"/>
              <w:left w:val="nil"/>
              <w:bottom w:val="nil"/>
              <w:right w:val="nil"/>
            </w:tcBorders>
            <w:shd w:val="clear" w:color="auto" w:fill="auto"/>
            <w:noWrap/>
            <w:vAlign w:val="bottom"/>
            <w:hideMark/>
          </w:tcPr>
          <w:p w14:paraId="12A512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1CD76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A/Superior/19/16</w:t>
            </w:r>
          </w:p>
        </w:tc>
        <w:tc>
          <w:tcPr>
            <w:tcW w:w="0" w:type="auto"/>
            <w:vAlign w:val="center"/>
            <w:hideMark/>
          </w:tcPr>
          <w:p w14:paraId="224C5295" w14:textId="77777777" w:rsidR="000C53E8" w:rsidRPr="000C53E8" w:rsidRDefault="000C53E8" w:rsidP="000C53E8">
            <w:pPr>
              <w:rPr>
                <w:sz w:val="20"/>
                <w:szCs w:val="20"/>
              </w:rPr>
            </w:pPr>
          </w:p>
        </w:tc>
      </w:tr>
      <w:tr w:rsidR="000C53E8" w:rsidRPr="000C53E8" w14:paraId="196D66C7" w14:textId="77777777" w:rsidTr="0096763B">
        <w:trPr>
          <w:trHeight w:val="300"/>
        </w:trPr>
        <w:tc>
          <w:tcPr>
            <w:tcW w:w="0" w:type="auto"/>
            <w:tcBorders>
              <w:top w:val="nil"/>
              <w:left w:val="nil"/>
              <w:bottom w:val="nil"/>
              <w:right w:val="nil"/>
            </w:tcBorders>
            <w:shd w:val="clear" w:color="auto" w:fill="auto"/>
            <w:noWrap/>
            <w:vAlign w:val="bottom"/>
            <w:hideMark/>
          </w:tcPr>
          <w:p w14:paraId="21941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48CFD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A/Superior/19/20</w:t>
            </w:r>
          </w:p>
        </w:tc>
        <w:tc>
          <w:tcPr>
            <w:tcW w:w="0" w:type="auto"/>
            <w:vAlign w:val="center"/>
            <w:hideMark/>
          </w:tcPr>
          <w:p w14:paraId="691D059E" w14:textId="77777777" w:rsidR="000C53E8" w:rsidRPr="000C53E8" w:rsidRDefault="000C53E8" w:rsidP="000C53E8">
            <w:pPr>
              <w:rPr>
                <w:sz w:val="20"/>
                <w:szCs w:val="20"/>
              </w:rPr>
            </w:pPr>
          </w:p>
        </w:tc>
      </w:tr>
      <w:tr w:rsidR="000C53E8" w:rsidRPr="000C53E8" w14:paraId="451D1915" w14:textId="77777777" w:rsidTr="0096763B">
        <w:trPr>
          <w:trHeight w:val="300"/>
        </w:trPr>
        <w:tc>
          <w:tcPr>
            <w:tcW w:w="0" w:type="auto"/>
            <w:tcBorders>
              <w:top w:val="nil"/>
              <w:left w:val="nil"/>
              <w:bottom w:val="nil"/>
              <w:right w:val="nil"/>
            </w:tcBorders>
            <w:shd w:val="clear" w:color="auto" w:fill="auto"/>
            <w:noWrap/>
            <w:vAlign w:val="bottom"/>
            <w:hideMark/>
          </w:tcPr>
          <w:p w14:paraId="150C94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B31C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A/Superior/19/26</w:t>
            </w:r>
          </w:p>
        </w:tc>
        <w:tc>
          <w:tcPr>
            <w:tcW w:w="0" w:type="auto"/>
            <w:vAlign w:val="center"/>
            <w:hideMark/>
          </w:tcPr>
          <w:p w14:paraId="585B6421" w14:textId="77777777" w:rsidR="000C53E8" w:rsidRPr="000C53E8" w:rsidRDefault="000C53E8" w:rsidP="000C53E8">
            <w:pPr>
              <w:rPr>
                <w:sz w:val="20"/>
                <w:szCs w:val="20"/>
              </w:rPr>
            </w:pPr>
          </w:p>
        </w:tc>
      </w:tr>
      <w:tr w:rsidR="000C53E8" w:rsidRPr="000C53E8" w14:paraId="34DDDF91" w14:textId="77777777" w:rsidTr="0096763B">
        <w:trPr>
          <w:trHeight w:val="300"/>
        </w:trPr>
        <w:tc>
          <w:tcPr>
            <w:tcW w:w="0" w:type="auto"/>
            <w:tcBorders>
              <w:top w:val="nil"/>
              <w:left w:val="nil"/>
              <w:bottom w:val="nil"/>
              <w:right w:val="nil"/>
            </w:tcBorders>
            <w:shd w:val="clear" w:color="auto" w:fill="auto"/>
            <w:noWrap/>
            <w:vAlign w:val="bottom"/>
            <w:hideMark/>
          </w:tcPr>
          <w:p w14:paraId="085825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89CD4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A/Superior/19/8</w:t>
            </w:r>
          </w:p>
        </w:tc>
        <w:tc>
          <w:tcPr>
            <w:tcW w:w="0" w:type="auto"/>
            <w:vAlign w:val="center"/>
            <w:hideMark/>
          </w:tcPr>
          <w:p w14:paraId="7384487D" w14:textId="77777777" w:rsidR="000C53E8" w:rsidRPr="000C53E8" w:rsidRDefault="000C53E8" w:rsidP="000C53E8">
            <w:pPr>
              <w:rPr>
                <w:sz w:val="20"/>
                <w:szCs w:val="20"/>
              </w:rPr>
            </w:pPr>
          </w:p>
        </w:tc>
      </w:tr>
      <w:tr w:rsidR="000C53E8" w:rsidRPr="000C53E8" w14:paraId="278E2F27" w14:textId="77777777" w:rsidTr="0096763B">
        <w:trPr>
          <w:trHeight w:val="300"/>
        </w:trPr>
        <w:tc>
          <w:tcPr>
            <w:tcW w:w="0" w:type="auto"/>
            <w:tcBorders>
              <w:top w:val="nil"/>
              <w:left w:val="nil"/>
              <w:bottom w:val="nil"/>
              <w:right w:val="nil"/>
            </w:tcBorders>
            <w:shd w:val="clear" w:color="auto" w:fill="auto"/>
            <w:noWrap/>
            <w:vAlign w:val="bottom"/>
            <w:hideMark/>
          </w:tcPr>
          <w:p w14:paraId="3ED69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962B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A/Superior/20/17</w:t>
            </w:r>
          </w:p>
        </w:tc>
        <w:tc>
          <w:tcPr>
            <w:tcW w:w="0" w:type="auto"/>
            <w:vAlign w:val="center"/>
            <w:hideMark/>
          </w:tcPr>
          <w:p w14:paraId="6AE9D49B" w14:textId="77777777" w:rsidR="000C53E8" w:rsidRPr="000C53E8" w:rsidRDefault="000C53E8" w:rsidP="000C53E8">
            <w:pPr>
              <w:rPr>
                <w:sz w:val="20"/>
                <w:szCs w:val="20"/>
              </w:rPr>
            </w:pPr>
          </w:p>
        </w:tc>
      </w:tr>
      <w:tr w:rsidR="000C53E8" w:rsidRPr="000C53E8" w14:paraId="38483669" w14:textId="77777777" w:rsidTr="0096763B">
        <w:trPr>
          <w:trHeight w:val="300"/>
        </w:trPr>
        <w:tc>
          <w:tcPr>
            <w:tcW w:w="0" w:type="auto"/>
            <w:tcBorders>
              <w:top w:val="nil"/>
              <w:left w:val="nil"/>
              <w:bottom w:val="nil"/>
              <w:right w:val="nil"/>
            </w:tcBorders>
            <w:shd w:val="clear" w:color="auto" w:fill="auto"/>
            <w:noWrap/>
            <w:vAlign w:val="bottom"/>
            <w:hideMark/>
          </w:tcPr>
          <w:p w14:paraId="14B3B3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D0A4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A/Superior/21/18</w:t>
            </w:r>
          </w:p>
        </w:tc>
        <w:tc>
          <w:tcPr>
            <w:tcW w:w="0" w:type="auto"/>
            <w:vAlign w:val="center"/>
            <w:hideMark/>
          </w:tcPr>
          <w:p w14:paraId="1F346660" w14:textId="77777777" w:rsidR="000C53E8" w:rsidRPr="000C53E8" w:rsidRDefault="000C53E8" w:rsidP="000C53E8">
            <w:pPr>
              <w:rPr>
                <w:sz w:val="20"/>
                <w:szCs w:val="20"/>
              </w:rPr>
            </w:pPr>
          </w:p>
        </w:tc>
      </w:tr>
      <w:tr w:rsidR="000C53E8" w:rsidRPr="000C53E8" w14:paraId="7F84F22C" w14:textId="77777777" w:rsidTr="0096763B">
        <w:trPr>
          <w:trHeight w:val="300"/>
        </w:trPr>
        <w:tc>
          <w:tcPr>
            <w:tcW w:w="0" w:type="auto"/>
            <w:tcBorders>
              <w:top w:val="nil"/>
              <w:left w:val="nil"/>
              <w:bottom w:val="nil"/>
              <w:right w:val="nil"/>
            </w:tcBorders>
            <w:shd w:val="clear" w:color="auto" w:fill="auto"/>
            <w:noWrap/>
            <w:vAlign w:val="bottom"/>
            <w:hideMark/>
          </w:tcPr>
          <w:p w14:paraId="455C23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ABF39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A/Superior/22/19</w:t>
            </w:r>
          </w:p>
        </w:tc>
        <w:tc>
          <w:tcPr>
            <w:tcW w:w="0" w:type="auto"/>
            <w:vAlign w:val="center"/>
            <w:hideMark/>
          </w:tcPr>
          <w:p w14:paraId="1501C23A" w14:textId="77777777" w:rsidR="000C53E8" w:rsidRPr="000C53E8" w:rsidRDefault="000C53E8" w:rsidP="000C53E8">
            <w:pPr>
              <w:rPr>
                <w:sz w:val="20"/>
                <w:szCs w:val="20"/>
              </w:rPr>
            </w:pPr>
          </w:p>
        </w:tc>
      </w:tr>
      <w:tr w:rsidR="000C53E8" w:rsidRPr="000C53E8" w14:paraId="3174BDAC" w14:textId="77777777" w:rsidTr="0096763B">
        <w:trPr>
          <w:trHeight w:val="300"/>
        </w:trPr>
        <w:tc>
          <w:tcPr>
            <w:tcW w:w="0" w:type="auto"/>
            <w:tcBorders>
              <w:top w:val="nil"/>
              <w:left w:val="nil"/>
              <w:bottom w:val="nil"/>
              <w:right w:val="nil"/>
            </w:tcBorders>
            <w:shd w:val="clear" w:color="auto" w:fill="auto"/>
            <w:noWrap/>
            <w:vAlign w:val="bottom"/>
            <w:hideMark/>
          </w:tcPr>
          <w:p w14:paraId="2A4B90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FF904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A/Superior/23/20</w:t>
            </w:r>
          </w:p>
        </w:tc>
        <w:tc>
          <w:tcPr>
            <w:tcW w:w="0" w:type="auto"/>
            <w:vAlign w:val="center"/>
            <w:hideMark/>
          </w:tcPr>
          <w:p w14:paraId="7F210975" w14:textId="77777777" w:rsidR="000C53E8" w:rsidRPr="000C53E8" w:rsidRDefault="000C53E8" w:rsidP="000C53E8">
            <w:pPr>
              <w:rPr>
                <w:sz w:val="20"/>
                <w:szCs w:val="20"/>
              </w:rPr>
            </w:pPr>
          </w:p>
        </w:tc>
      </w:tr>
      <w:tr w:rsidR="000C53E8" w:rsidRPr="000C53E8" w14:paraId="016C59B6" w14:textId="77777777" w:rsidTr="0096763B">
        <w:trPr>
          <w:trHeight w:val="300"/>
        </w:trPr>
        <w:tc>
          <w:tcPr>
            <w:tcW w:w="0" w:type="auto"/>
            <w:tcBorders>
              <w:top w:val="nil"/>
              <w:left w:val="nil"/>
              <w:bottom w:val="nil"/>
              <w:right w:val="nil"/>
            </w:tcBorders>
            <w:shd w:val="clear" w:color="auto" w:fill="auto"/>
            <w:noWrap/>
            <w:vAlign w:val="bottom"/>
            <w:hideMark/>
          </w:tcPr>
          <w:p w14:paraId="669D46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A9A0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A/Superior/23/26</w:t>
            </w:r>
          </w:p>
        </w:tc>
        <w:tc>
          <w:tcPr>
            <w:tcW w:w="0" w:type="auto"/>
            <w:vAlign w:val="center"/>
            <w:hideMark/>
          </w:tcPr>
          <w:p w14:paraId="42D506A2" w14:textId="77777777" w:rsidR="000C53E8" w:rsidRPr="000C53E8" w:rsidRDefault="000C53E8" w:rsidP="000C53E8">
            <w:pPr>
              <w:rPr>
                <w:sz w:val="20"/>
                <w:szCs w:val="20"/>
              </w:rPr>
            </w:pPr>
          </w:p>
        </w:tc>
      </w:tr>
      <w:tr w:rsidR="000C53E8" w:rsidRPr="000C53E8" w14:paraId="741EABA1" w14:textId="77777777" w:rsidTr="0096763B">
        <w:trPr>
          <w:trHeight w:val="300"/>
        </w:trPr>
        <w:tc>
          <w:tcPr>
            <w:tcW w:w="0" w:type="auto"/>
            <w:tcBorders>
              <w:top w:val="nil"/>
              <w:left w:val="nil"/>
              <w:bottom w:val="nil"/>
              <w:right w:val="nil"/>
            </w:tcBorders>
            <w:shd w:val="clear" w:color="auto" w:fill="auto"/>
            <w:noWrap/>
            <w:vAlign w:val="bottom"/>
            <w:hideMark/>
          </w:tcPr>
          <w:p w14:paraId="34BA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w:t>
            </w:r>
          </w:p>
        </w:tc>
        <w:tc>
          <w:tcPr>
            <w:tcW w:w="0" w:type="auto"/>
            <w:tcBorders>
              <w:top w:val="nil"/>
              <w:left w:val="nil"/>
              <w:bottom w:val="nil"/>
              <w:right w:val="nil"/>
            </w:tcBorders>
            <w:shd w:val="clear" w:color="000000" w:fill="FFFFFF"/>
            <w:noWrap/>
            <w:vAlign w:val="center"/>
            <w:hideMark/>
          </w:tcPr>
          <w:p w14:paraId="6774D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A/Superior/24/22</w:t>
            </w:r>
          </w:p>
        </w:tc>
        <w:tc>
          <w:tcPr>
            <w:tcW w:w="0" w:type="auto"/>
            <w:vAlign w:val="center"/>
            <w:hideMark/>
          </w:tcPr>
          <w:p w14:paraId="077A265E" w14:textId="77777777" w:rsidR="000C53E8" w:rsidRPr="000C53E8" w:rsidRDefault="000C53E8" w:rsidP="000C53E8">
            <w:pPr>
              <w:rPr>
                <w:sz w:val="20"/>
                <w:szCs w:val="20"/>
              </w:rPr>
            </w:pPr>
          </w:p>
        </w:tc>
      </w:tr>
      <w:tr w:rsidR="000C53E8" w:rsidRPr="000C53E8" w14:paraId="585681BC" w14:textId="77777777" w:rsidTr="0096763B">
        <w:trPr>
          <w:trHeight w:val="300"/>
        </w:trPr>
        <w:tc>
          <w:tcPr>
            <w:tcW w:w="0" w:type="auto"/>
            <w:tcBorders>
              <w:top w:val="nil"/>
              <w:left w:val="nil"/>
              <w:bottom w:val="nil"/>
              <w:right w:val="nil"/>
            </w:tcBorders>
            <w:shd w:val="clear" w:color="auto" w:fill="auto"/>
            <w:noWrap/>
            <w:vAlign w:val="bottom"/>
            <w:hideMark/>
          </w:tcPr>
          <w:p w14:paraId="57AB2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B9B2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A/Superior/25/22</w:t>
            </w:r>
          </w:p>
        </w:tc>
        <w:tc>
          <w:tcPr>
            <w:tcW w:w="0" w:type="auto"/>
            <w:vAlign w:val="center"/>
            <w:hideMark/>
          </w:tcPr>
          <w:p w14:paraId="6AB5B7BB" w14:textId="77777777" w:rsidR="000C53E8" w:rsidRPr="000C53E8" w:rsidRDefault="000C53E8" w:rsidP="000C53E8">
            <w:pPr>
              <w:rPr>
                <w:sz w:val="20"/>
                <w:szCs w:val="20"/>
              </w:rPr>
            </w:pPr>
          </w:p>
        </w:tc>
      </w:tr>
      <w:tr w:rsidR="000C53E8" w:rsidRPr="000C53E8" w14:paraId="3FCF8C39" w14:textId="77777777" w:rsidTr="0096763B">
        <w:trPr>
          <w:trHeight w:val="300"/>
        </w:trPr>
        <w:tc>
          <w:tcPr>
            <w:tcW w:w="0" w:type="auto"/>
            <w:tcBorders>
              <w:top w:val="nil"/>
              <w:left w:val="nil"/>
              <w:bottom w:val="nil"/>
              <w:right w:val="nil"/>
            </w:tcBorders>
            <w:shd w:val="clear" w:color="auto" w:fill="auto"/>
            <w:noWrap/>
            <w:vAlign w:val="bottom"/>
            <w:hideMark/>
          </w:tcPr>
          <w:p w14:paraId="09BBE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96717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A/Superior/26/23</w:t>
            </w:r>
          </w:p>
        </w:tc>
        <w:tc>
          <w:tcPr>
            <w:tcW w:w="0" w:type="auto"/>
            <w:vAlign w:val="center"/>
            <w:hideMark/>
          </w:tcPr>
          <w:p w14:paraId="52FC9AE8" w14:textId="77777777" w:rsidR="000C53E8" w:rsidRPr="000C53E8" w:rsidRDefault="000C53E8" w:rsidP="000C53E8">
            <w:pPr>
              <w:rPr>
                <w:sz w:val="20"/>
                <w:szCs w:val="20"/>
              </w:rPr>
            </w:pPr>
          </w:p>
        </w:tc>
      </w:tr>
      <w:tr w:rsidR="000C53E8" w:rsidRPr="000C53E8" w14:paraId="5E79B1D1" w14:textId="77777777" w:rsidTr="0096763B">
        <w:trPr>
          <w:trHeight w:val="300"/>
        </w:trPr>
        <w:tc>
          <w:tcPr>
            <w:tcW w:w="0" w:type="auto"/>
            <w:tcBorders>
              <w:top w:val="nil"/>
              <w:left w:val="nil"/>
              <w:bottom w:val="nil"/>
              <w:right w:val="nil"/>
            </w:tcBorders>
            <w:shd w:val="clear" w:color="auto" w:fill="auto"/>
            <w:noWrap/>
            <w:vAlign w:val="bottom"/>
            <w:hideMark/>
          </w:tcPr>
          <w:p w14:paraId="18434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9071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A/Superior/27/12</w:t>
            </w:r>
          </w:p>
        </w:tc>
        <w:tc>
          <w:tcPr>
            <w:tcW w:w="0" w:type="auto"/>
            <w:vAlign w:val="center"/>
            <w:hideMark/>
          </w:tcPr>
          <w:p w14:paraId="4FDFF9A9" w14:textId="77777777" w:rsidR="000C53E8" w:rsidRPr="000C53E8" w:rsidRDefault="000C53E8" w:rsidP="000C53E8">
            <w:pPr>
              <w:rPr>
                <w:sz w:val="20"/>
                <w:szCs w:val="20"/>
              </w:rPr>
            </w:pPr>
          </w:p>
        </w:tc>
      </w:tr>
      <w:tr w:rsidR="000C53E8" w:rsidRPr="000C53E8" w14:paraId="1A19C24E" w14:textId="77777777" w:rsidTr="0096763B">
        <w:trPr>
          <w:trHeight w:val="300"/>
        </w:trPr>
        <w:tc>
          <w:tcPr>
            <w:tcW w:w="0" w:type="auto"/>
            <w:tcBorders>
              <w:top w:val="nil"/>
              <w:left w:val="nil"/>
              <w:bottom w:val="nil"/>
              <w:right w:val="nil"/>
            </w:tcBorders>
            <w:shd w:val="clear" w:color="auto" w:fill="auto"/>
            <w:noWrap/>
            <w:vAlign w:val="bottom"/>
            <w:hideMark/>
          </w:tcPr>
          <w:p w14:paraId="7DA78E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0154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A/Superior/27/24</w:t>
            </w:r>
          </w:p>
        </w:tc>
        <w:tc>
          <w:tcPr>
            <w:tcW w:w="0" w:type="auto"/>
            <w:vAlign w:val="center"/>
            <w:hideMark/>
          </w:tcPr>
          <w:p w14:paraId="6AC17105" w14:textId="77777777" w:rsidR="000C53E8" w:rsidRPr="000C53E8" w:rsidRDefault="000C53E8" w:rsidP="000C53E8">
            <w:pPr>
              <w:rPr>
                <w:sz w:val="20"/>
                <w:szCs w:val="20"/>
              </w:rPr>
            </w:pPr>
          </w:p>
        </w:tc>
      </w:tr>
      <w:tr w:rsidR="000C53E8" w:rsidRPr="000C53E8" w14:paraId="38296504" w14:textId="77777777" w:rsidTr="0096763B">
        <w:trPr>
          <w:trHeight w:val="300"/>
        </w:trPr>
        <w:tc>
          <w:tcPr>
            <w:tcW w:w="0" w:type="auto"/>
            <w:tcBorders>
              <w:top w:val="nil"/>
              <w:left w:val="nil"/>
              <w:bottom w:val="nil"/>
              <w:right w:val="nil"/>
            </w:tcBorders>
            <w:shd w:val="clear" w:color="auto" w:fill="auto"/>
            <w:noWrap/>
            <w:vAlign w:val="bottom"/>
            <w:hideMark/>
          </w:tcPr>
          <w:p w14:paraId="693FFC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6D910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A/Superior/27/6</w:t>
            </w:r>
          </w:p>
        </w:tc>
        <w:tc>
          <w:tcPr>
            <w:tcW w:w="0" w:type="auto"/>
            <w:vAlign w:val="center"/>
            <w:hideMark/>
          </w:tcPr>
          <w:p w14:paraId="605857B3" w14:textId="77777777" w:rsidR="000C53E8" w:rsidRPr="000C53E8" w:rsidRDefault="000C53E8" w:rsidP="000C53E8">
            <w:pPr>
              <w:rPr>
                <w:sz w:val="20"/>
                <w:szCs w:val="20"/>
              </w:rPr>
            </w:pPr>
          </w:p>
        </w:tc>
      </w:tr>
      <w:tr w:rsidR="000C53E8" w:rsidRPr="000C53E8" w14:paraId="63198F8D" w14:textId="77777777" w:rsidTr="0096763B">
        <w:trPr>
          <w:trHeight w:val="300"/>
        </w:trPr>
        <w:tc>
          <w:tcPr>
            <w:tcW w:w="0" w:type="auto"/>
            <w:tcBorders>
              <w:top w:val="nil"/>
              <w:left w:val="nil"/>
              <w:bottom w:val="nil"/>
              <w:right w:val="nil"/>
            </w:tcBorders>
            <w:shd w:val="clear" w:color="auto" w:fill="auto"/>
            <w:noWrap/>
            <w:vAlign w:val="bottom"/>
            <w:hideMark/>
          </w:tcPr>
          <w:p w14:paraId="2715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DEDC7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A/Superior/28/12</w:t>
            </w:r>
          </w:p>
        </w:tc>
        <w:tc>
          <w:tcPr>
            <w:tcW w:w="0" w:type="auto"/>
            <w:vAlign w:val="center"/>
            <w:hideMark/>
          </w:tcPr>
          <w:p w14:paraId="5610F1D0" w14:textId="77777777" w:rsidR="000C53E8" w:rsidRPr="000C53E8" w:rsidRDefault="000C53E8" w:rsidP="000C53E8">
            <w:pPr>
              <w:rPr>
                <w:sz w:val="20"/>
                <w:szCs w:val="20"/>
              </w:rPr>
            </w:pPr>
          </w:p>
        </w:tc>
      </w:tr>
      <w:tr w:rsidR="000C53E8" w:rsidRPr="000C53E8" w14:paraId="7E9C4DC3" w14:textId="77777777" w:rsidTr="0096763B">
        <w:trPr>
          <w:trHeight w:val="300"/>
        </w:trPr>
        <w:tc>
          <w:tcPr>
            <w:tcW w:w="0" w:type="auto"/>
            <w:tcBorders>
              <w:top w:val="nil"/>
              <w:left w:val="nil"/>
              <w:bottom w:val="nil"/>
              <w:right w:val="nil"/>
            </w:tcBorders>
            <w:shd w:val="clear" w:color="auto" w:fill="auto"/>
            <w:noWrap/>
            <w:vAlign w:val="bottom"/>
            <w:hideMark/>
          </w:tcPr>
          <w:p w14:paraId="66A510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563D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A/Superior/28/15</w:t>
            </w:r>
          </w:p>
        </w:tc>
        <w:tc>
          <w:tcPr>
            <w:tcW w:w="0" w:type="auto"/>
            <w:vAlign w:val="center"/>
            <w:hideMark/>
          </w:tcPr>
          <w:p w14:paraId="419EA7E8" w14:textId="77777777" w:rsidR="000C53E8" w:rsidRPr="000C53E8" w:rsidRDefault="000C53E8" w:rsidP="000C53E8">
            <w:pPr>
              <w:rPr>
                <w:sz w:val="20"/>
                <w:szCs w:val="20"/>
              </w:rPr>
            </w:pPr>
          </w:p>
        </w:tc>
      </w:tr>
      <w:tr w:rsidR="000C53E8" w:rsidRPr="000C53E8" w14:paraId="15ABA309" w14:textId="77777777" w:rsidTr="0096763B">
        <w:trPr>
          <w:trHeight w:val="300"/>
        </w:trPr>
        <w:tc>
          <w:tcPr>
            <w:tcW w:w="0" w:type="auto"/>
            <w:tcBorders>
              <w:top w:val="nil"/>
              <w:left w:val="nil"/>
              <w:bottom w:val="nil"/>
              <w:right w:val="nil"/>
            </w:tcBorders>
            <w:shd w:val="clear" w:color="auto" w:fill="auto"/>
            <w:noWrap/>
            <w:vAlign w:val="bottom"/>
            <w:hideMark/>
          </w:tcPr>
          <w:p w14:paraId="4D6033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EB47E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A/Superior/28/17</w:t>
            </w:r>
          </w:p>
        </w:tc>
        <w:tc>
          <w:tcPr>
            <w:tcW w:w="0" w:type="auto"/>
            <w:vAlign w:val="center"/>
            <w:hideMark/>
          </w:tcPr>
          <w:p w14:paraId="6D634DC6" w14:textId="77777777" w:rsidR="000C53E8" w:rsidRPr="000C53E8" w:rsidRDefault="000C53E8" w:rsidP="000C53E8">
            <w:pPr>
              <w:rPr>
                <w:sz w:val="20"/>
                <w:szCs w:val="20"/>
              </w:rPr>
            </w:pPr>
          </w:p>
        </w:tc>
      </w:tr>
      <w:tr w:rsidR="000C53E8" w:rsidRPr="000C53E8" w14:paraId="0FE14F12" w14:textId="77777777" w:rsidTr="0096763B">
        <w:trPr>
          <w:trHeight w:val="300"/>
        </w:trPr>
        <w:tc>
          <w:tcPr>
            <w:tcW w:w="0" w:type="auto"/>
            <w:tcBorders>
              <w:top w:val="nil"/>
              <w:left w:val="nil"/>
              <w:bottom w:val="nil"/>
              <w:right w:val="nil"/>
            </w:tcBorders>
            <w:shd w:val="clear" w:color="auto" w:fill="auto"/>
            <w:noWrap/>
            <w:vAlign w:val="bottom"/>
            <w:hideMark/>
          </w:tcPr>
          <w:p w14:paraId="749A5E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13099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A/Superior/28/22</w:t>
            </w:r>
          </w:p>
        </w:tc>
        <w:tc>
          <w:tcPr>
            <w:tcW w:w="0" w:type="auto"/>
            <w:vAlign w:val="center"/>
            <w:hideMark/>
          </w:tcPr>
          <w:p w14:paraId="207DA9A1" w14:textId="77777777" w:rsidR="000C53E8" w:rsidRPr="000C53E8" w:rsidRDefault="000C53E8" w:rsidP="000C53E8">
            <w:pPr>
              <w:rPr>
                <w:sz w:val="20"/>
                <w:szCs w:val="20"/>
              </w:rPr>
            </w:pPr>
          </w:p>
        </w:tc>
      </w:tr>
      <w:tr w:rsidR="000C53E8" w:rsidRPr="000C53E8" w14:paraId="1AD75F48" w14:textId="77777777" w:rsidTr="0096763B">
        <w:trPr>
          <w:trHeight w:val="300"/>
        </w:trPr>
        <w:tc>
          <w:tcPr>
            <w:tcW w:w="0" w:type="auto"/>
            <w:tcBorders>
              <w:top w:val="nil"/>
              <w:left w:val="nil"/>
              <w:bottom w:val="nil"/>
              <w:right w:val="nil"/>
            </w:tcBorders>
            <w:shd w:val="clear" w:color="auto" w:fill="auto"/>
            <w:noWrap/>
            <w:vAlign w:val="bottom"/>
            <w:hideMark/>
          </w:tcPr>
          <w:p w14:paraId="51A327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B25A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A/Superior/28/26</w:t>
            </w:r>
          </w:p>
        </w:tc>
        <w:tc>
          <w:tcPr>
            <w:tcW w:w="0" w:type="auto"/>
            <w:vAlign w:val="center"/>
            <w:hideMark/>
          </w:tcPr>
          <w:p w14:paraId="6E99BC3D" w14:textId="77777777" w:rsidR="000C53E8" w:rsidRPr="000C53E8" w:rsidRDefault="000C53E8" w:rsidP="000C53E8">
            <w:pPr>
              <w:rPr>
                <w:sz w:val="20"/>
                <w:szCs w:val="20"/>
              </w:rPr>
            </w:pPr>
          </w:p>
        </w:tc>
      </w:tr>
      <w:tr w:rsidR="000C53E8" w:rsidRPr="000C53E8" w14:paraId="4698F5B2" w14:textId="77777777" w:rsidTr="0096763B">
        <w:trPr>
          <w:trHeight w:val="300"/>
        </w:trPr>
        <w:tc>
          <w:tcPr>
            <w:tcW w:w="0" w:type="auto"/>
            <w:tcBorders>
              <w:top w:val="nil"/>
              <w:left w:val="nil"/>
              <w:bottom w:val="nil"/>
              <w:right w:val="nil"/>
            </w:tcBorders>
            <w:shd w:val="clear" w:color="auto" w:fill="auto"/>
            <w:noWrap/>
            <w:vAlign w:val="bottom"/>
            <w:hideMark/>
          </w:tcPr>
          <w:p w14:paraId="536F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669FF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A/Superior/29/10</w:t>
            </w:r>
          </w:p>
        </w:tc>
        <w:tc>
          <w:tcPr>
            <w:tcW w:w="0" w:type="auto"/>
            <w:vAlign w:val="center"/>
            <w:hideMark/>
          </w:tcPr>
          <w:p w14:paraId="23211114" w14:textId="77777777" w:rsidR="000C53E8" w:rsidRPr="000C53E8" w:rsidRDefault="000C53E8" w:rsidP="000C53E8">
            <w:pPr>
              <w:rPr>
                <w:sz w:val="20"/>
                <w:szCs w:val="20"/>
              </w:rPr>
            </w:pPr>
          </w:p>
        </w:tc>
      </w:tr>
      <w:tr w:rsidR="000C53E8" w:rsidRPr="000C53E8" w14:paraId="0204A9C0" w14:textId="77777777" w:rsidTr="0096763B">
        <w:trPr>
          <w:trHeight w:val="300"/>
        </w:trPr>
        <w:tc>
          <w:tcPr>
            <w:tcW w:w="0" w:type="auto"/>
            <w:tcBorders>
              <w:top w:val="nil"/>
              <w:left w:val="nil"/>
              <w:bottom w:val="nil"/>
              <w:right w:val="nil"/>
            </w:tcBorders>
            <w:shd w:val="clear" w:color="auto" w:fill="auto"/>
            <w:noWrap/>
            <w:vAlign w:val="bottom"/>
            <w:hideMark/>
          </w:tcPr>
          <w:p w14:paraId="751687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7C64B1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A/Superior/30/21</w:t>
            </w:r>
          </w:p>
        </w:tc>
        <w:tc>
          <w:tcPr>
            <w:tcW w:w="0" w:type="auto"/>
            <w:vAlign w:val="center"/>
            <w:hideMark/>
          </w:tcPr>
          <w:p w14:paraId="3DE7D5DF" w14:textId="77777777" w:rsidR="000C53E8" w:rsidRPr="000C53E8" w:rsidRDefault="000C53E8" w:rsidP="000C53E8">
            <w:pPr>
              <w:rPr>
                <w:sz w:val="20"/>
                <w:szCs w:val="20"/>
              </w:rPr>
            </w:pPr>
          </w:p>
        </w:tc>
      </w:tr>
      <w:tr w:rsidR="000C53E8" w:rsidRPr="000C53E8" w14:paraId="19384726" w14:textId="77777777" w:rsidTr="0096763B">
        <w:trPr>
          <w:trHeight w:val="300"/>
        </w:trPr>
        <w:tc>
          <w:tcPr>
            <w:tcW w:w="0" w:type="auto"/>
            <w:tcBorders>
              <w:top w:val="nil"/>
              <w:left w:val="nil"/>
              <w:bottom w:val="nil"/>
              <w:right w:val="nil"/>
            </w:tcBorders>
            <w:shd w:val="clear" w:color="auto" w:fill="auto"/>
            <w:noWrap/>
            <w:vAlign w:val="bottom"/>
            <w:hideMark/>
          </w:tcPr>
          <w:p w14:paraId="07F0E7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3FE039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A/Superior/31/6</w:t>
            </w:r>
          </w:p>
        </w:tc>
        <w:tc>
          <w:tcPr>
            <w:tcW w:w="0" w:type="auto"/>
            <w:vAlign w:val="center"/>
            <w:hideMark/>
          </w:tcPr>
          <w:p w14:paraId="18052A66" w14:textId="77777777" w:rsidR="000C53E8" w:rsidRPr="000C53E8" w:rsidRDefault="000C53E8" w:rsidP="000C53E8">
            <w:pPr>
              <w:rPr>
                <w:sz w:val="20"/>
                <w:szCs w:val="20"/>
              </w:rPr>
            </w:pPr>
          </w:p>
        </w:tc>
      </w:tr>
      <w:tr w:rsidR="000C53E8" w:rsidRPr="000C53E8" w14:paraId="27A8D32B" w14:textId="77777777" w:rsidTr="0096763B">
        <w:trPr>
          <w:trHeight w:val="300"/>
        </w:trPr>
        <w:tc>
          <w:tcPr>
            <w:tcW w:w="0" w:type="auto"/>
            <w:tcBorders>
              <w:top w:val="nil"/>
              <w:left w:val="nil"/>
              <w:bottom w:val="nil"/>
              <w:right w:val="nil"/>
            </w:tcBorders>
            <w:shd w:val="clear" w:color="auto" w:fill="auto"/>
            <w:noWrap/>
            <w:vAlign w:val="bottom"/>
            <w:hideMark/>
          </w:tcPr>
          <w:p w14:paraId="1F0E4A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2419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A/Superior/32/26</w:t>
            </w:r>
          </w:p>
        </w:tc>
        <w:tc>
          <w:tcPr>
            <w:tcW w:w="0" w:type="auto"/>
            <w:vAlign w:val="center"/>
            <w:hideMark/>
          </w:tcPr>
          <w:p w14:paraId="2A80BB93" w14:textId="77777777" w:rsidR="000C53E8" w:rsidRPr="000C53E8" w:rsidRDefault="000C53E8" w:rsidP="000C53E8">
            <w:pPr>
              <w:rPr>
                <w:sz w:val="20"/>
                <w:szCs w:val="20"/>
              </w:rPr>
            </w:pPr>
          </w:p>
        </w:tc>
      </w:tr>
      <w:tr w:rsidR="000C53E8" w:rsidRPr="000C53E8" w14:paraId="5AB4411B" w14:textId="77777777" w:rsidTr="0096763B">
        <w:trPr>
          <w:trHeight w:val="300"/>
        </w:trPr>
        <w:tc>
          <w:tcPr>
            <w:tcW w:w="0" w:type="auto"/>
            <w:tcBorders>
              <w:top w:val="nil"/>
              <w:left w:val="nil"/>
              <w:bottom w:val="nil"/>
              <w:right w:val="nil"/>
            </w:tcBorders>
            <w:shd w:val="clear" w:color="auto" w:fill="auto"/>
            <w:noWrap/>
            <w:vAlign w:val="bottom"/>
            <w:hideMark/>
          </w:tcPr>
          <w:p w14:paraId="12B9D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F8C6D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A/Superior/33/24</w:t>
            </w:r>
          </w:p>
        </w:tc>
        <w:tc>
          <w:tcPr>
            <w:tcW w:w="0" w:type="auto"/>
            <w:vAlign w:val="center"/>
            <w:hideMark/>
          </w:tcPr>
          <w:p w14:paraId="4954F127" w14:textId="77777777" w:rsidR="000C53E8" w:rsidRPr="000C53E8" w:rsidRDefault="000C53E8" w:rsidP="000C53E8">
            <w:pPr>
              <w:rPr>
                <w:sz w:val="20"/>
                <w:szCs w:val="20"/>
              </w:rPr>
            </w:pPr>
          </w:p>
        </w:tc>
      </w:tr>
      <w:tr w:rsidR="000C53E8" w:rsidRPr="000C53E8" w14:paraId="7DAD1BA9" w14:textId="77777777" w:rsidTr="0096763B">
        <w:trPr>
          <w:trHeight w:val="300"/>
        </w:trPr>
        <w:tc>
          <w:tcPr>
            <w:tcW w:w="0" w:type="auto"/>
            <w:tcBorders>
              <w:top w:val="nil"/>
              <w:left w:val="nil"/>
              <w:bottom w:val="nil"/>
              <w:right w:val="nil"/>
            </w:tcBorders>
            <w:shd w:val="clear" w:color="auto" w:fill="auto"/>
            <w:noWrap/>
            <w:vAlign w:val="bottom"/>
            <w:hideMark/>
          </w:tcPr>
          <w:p w14:paraId="50327D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C1014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A/Superior/33/6</w:t>
            </w:r>
          </w:p>
        </w:tc>
        <w:tc>
          <w:tcPr>
            <w:tcW w:w="0" w:type="auto"/>
            <w:vAlign w:val="center"/>
            <w:hideMark/>
          </w:tcPr>
          <w:p w14:paraId="4FEACC51" w14:textId="77777777" w:rsidR="000C53E8" w:rsidRPr="000C53E8" w:rsidRDefault="000C53E8" w:rsidP="000C53E8">
            <w:pPr>
              <w:rPr>
                <w:sz w:val="20"/>
                <w:szCs w:val="20"/>
              </w:rPr>
            </w:pPr>
          </w:p>
        </w:tc>
      </w:tr>
      <w:tr w:rsidR="000C53E8" w:rsidRPr="000C53E8" w14:paraId="3AFAEAAD" w14:textId="77777777" w:rsidTr="0096763B">
        <w:trPr>
          <w:trHeight w:val="300"/>
        </w:trPr>
        <w:tc>
          <w:tcPr>
            <w:tcW w:w="0" w:type="auto"/>
            <w:tcBorders>
              <w:top w:val="nil"/>
              <w:left w:val="nil"/>
              <w:bottom w:val="nil"/>
              <w:right w:val="nil"/>
            </w:tcBorders>
            <w:shd w:val="clear" w:color="auto" w:fill="auto"/>
            <w:noWrap/>
            <w:vAlign w:val="bottom"/>
            <w:hideMark/>
          </w:tcPr>
          <w:p w14:paraId="750B13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4EDD3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A/Superior/34/25</w:t>
            </w:r>
          </w:p>
        </w:tc>
        <w:tc>
          <w:tcPr>
            <w:tcW w:w="0" w:type="auto"/>
            <w:vAlign w:val="center"/>
            <w:hideMark/>
          </w:tcPr>
          <w:p w14:paraId="72E7A03B" w14:textId="77777777" w:rsidR="000C53E8" w:rsidRPr="000C53E8" w:rsidRDefault="000C53E8" w:rsidP="000C53E8">
            <w:pPr>
              <w:rPr>
                <w:sz w:val="20"/>
                <w:szCs w:val="20"/>
              </w:rPr>
            </w:pPr>
          </w:p>
        </w:tc>
      </w:tr>
      <w:tr w:rsidR="000C53E8" w:rsidRPr="000C53E8" w14:paraId="5AA22557" w14:textId="77777777" w:rsidTr="0096763B">
        <w:trPr>
          <w:trHeight w:val="300"/>
        </w:trPr>
        <w:tc>
          <w:tcPr>
            <w:tcW w:w="0" w:type="auto"/>
            <w:tcBorders>
              <w:top w:val="nil"/>
              <w:left w:val="nil"/>
              <w:bottom w:val="nil"/>
              <w:right w:val="nil"/>
            </w:tcBorders>
            <w:shd w:val="clear" w:color="auto" w:fill="auto"/>
            <w:noWrap/>
            <w:vAlign w:val="bottom"/>
            <w:hideMark/>
          </w:tcPr>
          <w:p w14:paraId="4709B0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9C183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A/Superior/35/20</w:t>
            </w:r>
          </w:p>
        </w:tc>
        <w:tc>
          <w:tcPr>
            <w:tcW w:w="0" w:type="auto"/>
            <w:vAlign w:val="center"/>
            <w:hideMark/>
          </w:tcPr>
          <w:p w14:paraId="6FDF0A7C" w14:textId="77777777" w:rsidR="000C53E8" w:rsidRPr="000C53E8" w:rsidRDefault="000C53E8" w:rsidP="000C53E8">
            <w:pPr>
              <w:rPr>
                <w:sz w:val="20"/>
                <w:szCs w:val="20"/>
              </w:rPr>
            </w:pPr>
          </w:p>
        </w:tc>
      </w:tr>
      <w:tr w:rsidR="000C53E8" w:rsidRPr="000C53E8" w14:paraId="3AD518C2" w14:textId="77777777" w:rsidTr="0096763B">
        <w:trPr>
          <w:trHeight w:val="300"/>
        </w:trPr>
        <w:tc>
          <w:tcPr>
            <w:tcW w:w="0" w:type="auto"/>
            <w:tcBorders>
              <w:top w:val="nil"/>
              <w:left w:val="nil"/>
              <w:bottom w:val="nil"/>
              <w:right w:val="nil"/>
            </w:tcBorders>
            <w:shd w:val="clear" w:color="auto" w:fill="auto"/>
            <w:noWrap/>
            <w:vAlign w:val="bottom"/>
            <w:hideMark/>
          </w:tcPr>
          <w:p w14:paraId="197F62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6FF5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A/Superior/35/26</w:t>
            </w:r>
          </w:p>
        </w:tc>
        <w:tc>
          <w:tcPr>
            <w:tcW w:w="0" w:type="auto"/>
            <w:vAlign w:val="center"/>
            <w:hideMark/>
          </w:tcPr>
          <w:p w14:paraId="4C036F63" w14:textId="77777777" w:rsidR="000C53E8" w:rsidRPr="000C53E8" w:rsidRDefault="000C53E8" w:rsidP="000C53E8">
            <w:pPr>
              <w:rPr>
                <w:sz w:val="20"/>
                <w:szCs w:val="20"/>
              </w:rPr>
            </w:pPr>
          </w:p>
        </w:tc>
      </w:tr>
      <w:tr w:rsidR="000C53E8" w:rsidRPr="000C53E8" w14:paraId="0332F9FF" w14:textId="77777777" w:rsidTr="0096763B">
        <w:trPr>
          <w:trHeight w:val="300"/>
        </w:trPr>
        <w:tc>
          <w:tcPr>
            <w:tcW w:w="0" w:type="auto"/>
            <w:tcBorders>
              <w:top w:val="nil"/>
              <w:left w:val="nil"/>
              <w:bottom w:val="nil"/>
              <w:right w:val="nil"/>
            </w:tcBorders>
            <w:shd w:val="clear" w:color="auto" w:fill="auto"/>
            <w:noWrap/>
            <w:vAlign w:val="bottom"/>
            <w:hideMark/>
          </w:tcPr>
          <w:p w14:paraId="1C23A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6F08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w:t>
            </w:r>
          </w:p>
        </w:tc>
        <w:tc>
          <w:tcPr>
            <w:tcW w:w="0" w:type="auto"/>
            <w:vAlign w:val="center"/>
            <w:hideMark/>
          </w:tcPr>
          <w:p w14:paraId="24A90509" w14:textId="77777777" w:rsidR="000C53E8" w:rsidRPr="000C53E8" w:rsidRDefault="000C53E8" w:rsidP="000C53E8">
            <w:pPr>
              <w:rPr>
                <w:sz w:val="20"/>
                <w:szCs w:val="20"/>
              </w:rPr>
            </w:pPr>
          </w:p>
        </w:tc>
      </w:tr>
      <w:tr w:rsidR="000C53E8" w:rsidRPr="000C53E8" w14:paraId="79C2D309" w14:textId="77777777" w:rsidTr="0096763B">
        <w:trPr>
          <w:trHeight w:val="300"/>
        </w:trPr>
        <w:tc>
          <w:tcPr>
            <w:tcW w:w="0" w:type="auto"/>
            <w:tcBorders>
              <w:top w:val="nil"/>
              <w:left w:val="nil"/>
              <w:bottom w:val="nil"/>
              <w:right w:val="nil"/>
            </w:tcBorders>
            <w:shd w:val="clear" w:color="auto" w:fill="auto"/>
            <w:noWrap/>
            <w:vAlign w:val="bottom"/>
            <w:hideMark/>
          </w:tcPr>
          <w:p w14:paraId="55AD6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8AD9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vAlign w:val="center"/>
            <w:hideMark/>
          </w:tcPr>
          <w:p w14:paraId="3737FBC7" w14:textId="77777777" w:rsidR="000C53E8" w:rsidRPr="000C53E8" w:rsidRDefault="000C53E8" w:rsidP="000C53E8">
            <w:pPr>
              <w:rPr>
                <w:sz w:val="20"/>
                <w:szCs w:val="20"/>
              </w:rPr>
            </w:pPr>
          </w:p>
        </w:tc>
      </w:tr>
      <w:tr w:rsidR="000C53E8" w:rsidRPr="000C53E8" w14:paraId="2485DB8A" w14:textId="77777777" w:rsidTr="0096763B">
        <w:trPr>
          <w:trHeight w:val="300"/>
        </w:trPr>
        <w:tc>
          <w:tcPr>
            <w:tcW w:w="0" w:type="auto"/>
            <w:tcBorders>
              <w:top w:val="nil"/>
              <w:left w:val="nil"/>
              <w:bottom w:val="nil"/>
              <w:right w:val="nil"/>
            </w:tcBorders>
            <w:shd w:val="clear" w:color="auto" w:fill="auto"/>
            <w:noWrap/>
            <w:vAlign w:val="bottom"/>
            <w:hideMark/>
          </w:tcPr>
          <w:p w14:paraId="42270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E4408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A/Térreo/10/10</w:t>
            </w:r>
          </w:p>
        </w:tc>
        <w:tc>
          <w:tcPr>
            <w:tcW w:w="0" w:type="auto"/>
            <w:vAlign w:val="center"/>
            <w:hideMark/>
          </w:tcPr>
          <w:p w14:paraId="4307FD1B" w14:textId="77777777" w:rsidR="000C53E8" w:rsidRPr="000C53E8" w:rsidRDefault="000C53E8" w:rsidP="000C53E8">
            <w:pPr>
              <w:rPr>
                <w:sz w:val="20"/>
                <w:szCs w:val="20"/>
              </w:rPr>
            </w:pPr>
          </w:p>
        </w:tc>
      </w:tr>
      <w:tr w:rsidR="000C53E8" w:rsidRPr="000C53E8" w14:paraId="738781B0" w14:textId="77777777" w:rsidTr="0096763B">
        <w:trPr>
          <w:trHeight w:val="300"/>
        </w:trPr>
        <w:tc>
          <w:tcPr>
            <w:tcW w:w="0" w:type="auto"/>
            <w:tcBorders>
              <w:top w:val="nil"/>
              <w:left w:val="nil"/>
              <w:bottom w:val="nil"/>
              <w:right w:val="nil"/>
            </w:tcBorders>
            <w:shd w:val="clear" w:color="auto" w:fill="auto"/>
            <w:noWrap/>
            <w:vAlign w:val="bottom"/>
            <w:hideMark/>
          </w:tcPr>
          <w:p w14:paraId="3E43F1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F9D8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vAlign w:val="center"/>
            <w:hideMark/>
          </w:tcPr>
          <w:p w14:paraId="6853D7B7" w14:textId="77777777" w:rsidR="000C53E8" w:rsidRPr="000C53E8" w:rsidRDefault="000C53E8" w:rsidP="000C53E8">
            <w:pPr>
              <w:rPr>
                <w:sz w:val="20"/>
                <w:szCs w:val="20"/>
              </w:rPr>
            </w:pPr>
          </w:p>
        </w:tc>
      </w:tr>
      <w:tr w:rsidR="000C53E8" w:rsidRPr="000C53E8" w14:paraId="793B03D4" w14:textId="77777777" w:rsidTr="0096763B">
        <w:trPr>
          <w:trHeight w:val="300"/>
        </w:trPr>
        <w:tc>
          <w:tcPr>
            <w:tcW w:w="0" w:type="auto"/>
            <w:tcBorders>
              <w:top w:val="nil"/>
              <w:left w:val="nil"/>
              <w:bottom w:val="nil"/>
              <w:right w:val="nil"/>
            </w:tcBorders>
            <w:shd w:val="clear" w:color="auto" w:fill="auto"/>
            <w:noWrap/>
            <w:vAlign w:val="bottom"/>
            <w:hideMark/>
          </w:tcPr>
          <w:p w14:paraId="308720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AFA31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A/Térreo/12/12</w:t>
            </w:r>
          </w:p>
        </w:tc>
        <w:tc>
          <w:tcPr>
            <w:tcW w:w="0" w:type="auto"/>
            <w:vAlign w:val="center"/>
            <w:hideMark/>
          </w:tcPr>
          <w:p w14:paraId="7B3D4989" w14:textId="77777777" w:rsidR="000C53E8" w:rsidRPr="000C53E8" w:rsidRDefault="000C53E8" w:rsidP="000C53E8">
            <w:pPr>
              <w:rPr>
                <w:sz w:val="20"/>
                <w:szCs w:val="20"/>
              </w:rPr>
            </w:pPr>
          </w:p>
        </w:tc>
      </w:tr>
      <w:tr w:rsidR="000C53E8" w:rsidRPr="000C53E8" w14:paraId="184E2C10" w14:textId="77777777" w:rsidTr="0096763B">
        <w:trPr>
          <w:trHeight w:val="300"/>
        </w:trPr>
        <w:tc>
          <w:tcPr>
            <w:tcW w:w="0" w:type="auto"/>
            <w:tcBorders>
              <w:top w:val="nil"/>
              <w:left w:val="nil"/>
              <w:bottom w:val="nil"/>
              <w:right w:val="nil"/>
            </w:tcBorders>
            <w:shd w:val="clear" w:color="auto" w:fill="auto"/>
            <w:noWrap/>
            <w:vAlign w:val="bottom"/>
            <w:hideMark/>
          </w:tcPr>
          <w:p w14:paraId="680ECD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00F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A/Térreo/13/11</w:t>
            </w:r>
          </w:p>
        </w:tc>
        <w:tc>
          <w:tcPr>
            <w:tcW w:w="0" w:type="auto"/>
            <w:vAlign w:val="center"/>
            <w:hideMark/>
          </w:tcPr>
          <w:p w14:paraId="0F9D157E" w14:textId="77777777" w:rsidR="000C53E8" w:rsidRPr="000C53E8" w:rsidRDefault="000C53E8" w:rsidP="000C53E8">
            <w:pPr>
              <w:rPr>
                <w:sz w:val="20"/>
                <w:szCs w:val="20"/>
              </w:rPr>
            </w:pPr>
          </w:p>
        </w:tc>
      </w:tr>
      <w:tr w:rsidR="000C53E8" w:rsidRPr="000C53E8" w14:paraId="528FEEC3" w14:textId="77777777" w:rsidTr="0096763B">
        <w:trPr>
          <w:trHeight w:val="300"/>
        </w:trPr>
        <w:tc>
          <w:tcPr>
            <w:tcW w:w="0" w:type="auto"/>
            <w:tcBorders>
              <w:top w:val="nil"/>
              <w:left w:val="nil"/>
              <w:bottom w:val="nil"/>
              <w:right w:val="nil"/>
            </w:tcBorders>
            <w:shd w:val="clear" w:color="auto" w:fill="auto"/>
            <w:noWrap/>
            <w:vAlign w:val="bottom"/>
            <w:hideMark/>
          </w:tcPr>
          <w:p w14:paraId="09FD18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A223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A/Térreo/14/14</w:t>
            </w:r>
          </w:p>
        </w:tc>
        <w:tc>
          <w:tcPr>
            <w:tcW w:w="0" w:type="auto"/>
            <w:vAlign w:val="center"/>
            <w:hideMark/>
          </w:tcPr>
          <w:p w14:paraId="604BAF46" w14:textId="77777777" w:rsidR="000C53E8" w:rsidRPr="000C53E8" w:rsidRDefault="000C53E8" w:rsidP="000C53E8">
            <w:pPr>
              <w:rPr>
                <w:sz w:val="20"/>
                <w:szCs w:val="20"/>
              </w:rPr>
            </w:pPr>
          </w:p>
        </w:tc>
      </w:tr>
      <w:tr w:rsidR="000C53E8" w:rsidRPr="000C53E8" w14:paraId="5FE9AE0A" w14:textId="77777777" w:rsidTr="0096763B">
        <w:trPr>
          <w:trHeight w:val="300"/>
        </w:trPr>
        <w:tc>
          <w:tcPr>
            <w:tcW w:w="0" w:type="auto"/>
            <w:tcBorders>
              <w:top w:val="nil"/>
              <w:left w:val="nil"/>
              <w:bottom w:val="nil"/>
              <w:right w:val="nil"/>
            </w:tcBorders>
            <w:shd w:val="clear" w:color="auto" w:fill="auto"/>
            <w:noWrap/>
            <w:vAlign w:val="bottom"/>
            <w:hideMark/>
          </w:tcPr>
          <w:p w14:paraId="76C7A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3C43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A/Térreo/15/13</w:t>
            </w:r>
          </w:p>
        </w:tc>
        <w:tc>
          <w:tcPr>
            <w:tcW w:w="0" w:type="auto"/>
            <w:vAlign w:val="center"/>
            <w:hideMark/>
          </w:tcPr>
          <w:p w14:paraId="7AC4832F" w14:textId="77777777" w:rsidR="000C53E8" w:rsidRPr="000C53E8" w:rsidRDefault="000C53E8" w:rsidP="000C53E8">
            <w:pPr>
              <w:rPr>
                <w:sz w:val="20"/>
                <w:szCs w:val="20"/>
              </w:rPr>
            </w:pPr>
          </w:p>
        </w:tc>
      </w:tr>
      <w:tr w:rsidR="000C53E8" w:rsidRPr="000C53E8" w14:paraId="13607099" w14:textId="77777777" w:rsidTr="0096763B">
        <w:trPr>
          <w:trHeight w:val="300"/>
        </w:trPr>
        <w:tc>
          <w:tcPr>
            <w:tcW w:w="0" w:type="auto"/>
            <w:tcBorders>
              <w:top w:val="nil"/>
              <w:left w:val="nil"/>
              <w:bottom w:val="nil"/>
              <w:right w:val="nil"/>
            </w:tcBorders>
            <w:shd w:val="clear" w:color="auto" w:fill="auto"/>
            <w:noWrap/>
            <w:vAlign w:val="bottom"/>
            <w:hideMark/>
          </w:tcPr>
          <w:p w14:paraId="22C69B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3B52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A/Térreo/16/16</w:t>
            </w:r>
          </w:p>
        </w:tc>
        <w:tc>
          <w:tcPr>
            <w:tcW w:w="0" w:type="auto"/>
            <w:vAlign w:val="center"/>
            <w:hideMark/>
          </w:tcPr>
          <w:p w14:paraId="56D70ED2" w14:textId="77777777" w:rsidR="000C53E8" w:rsidRPr="000C53E8" w:rsidRDefault="000C53E8" w:rsidP="000C53E8">
            <w:pPr>
              <w:rPr>
                <w:sz w:val="20"/>
                <w:szCs w:val="20"/>
              </w:rPr>
            </w:pPr>
          </w:p>
        </w:tc>
      </w:tr>
      <w:tr w:rsidR="000C53E8" w:rsidRPr="000C53E8" w14:paraId="55936913" w14:textId="77777777" w:rsidTr="0096763B">
        <w:trPr>
          <w:trHeight w:val="300"/>
        </w:trPr>
        <w:tc>
          <w:tcPr>
            <w:tcW w:w="0" w:type="auto"/>
            <w:tcBorders>
              <w:top w:val="nil"/>
              <w:left w:val="nil"/>
              <w:bottom w:val="nil"/>
              <w:right w:val="nil"/>
            </w:tcBorders>
            <w:shd w:val="clear" w:color="auto" w:fill="auto"/>
            <w:noWrap/>
            <w:vAlign w:val="bottom"/>
            <w:hideMark/>
          </w:tcPr>
          <w:p w14:paraId="75CC5D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C1A69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A/Térreo/17/15</w:t>
            </w:r>
          </w:p>
        </w:tc>
        <w:tc>
          <w:tcPr>
            <w:tcW w:w="0" w:type="auto"/>
            <w:vAlign w:val="center"/>
            <w:hideMark/>
          </w:tcPr>
          <w:p w14:paraId="5C4B734E" w14:textId="77777777" w:rsidR="000C53E8" w:rsidRPr="000C53E8" w:rsidRDefault="000C53E8" w:rsidP="000C53E8">
            <w:pPr>
              <w:rPr>
                <w:sz w:val="20"/>
                <w:szCs w:val="20"/>
              </w:rPr>
            </w:pPr>
          </w:p>
        </w:tc>
      </w:tr>
      <w:tr w:rsidR="000C53E8" w:rsidRPr="000C53E8" w14:paraId="79CF0E24" w14:textId="77777777" w:rsidTr="0096763B">
        <w:trPr>
          <w:trHeight w:val="300"/>
        </w:trPr>
        <w:tc>
          <w:tcPr>
            <w:tcW w:w="0" w:type="auto"/>
            <w:tcBorders>
              <w:top w:val="nil"/>
              <w:left w:val="nil"/>
              <w:bottom w:val="nil"/>
              <w:right w:val="nil"/>
            </w:tcBorders>
            <w:shd w:val="clear" w:color="auto" w:fill="auto"/>
            <w:noWrap/>
            <w:vAlign w:val="bottom"/>
            <w:hideMark/>
          </w:tcPr>
          <w:p w14:paraId="1332F3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40</w:t>
            </w:r>
          </w:p>
        </w:tc>
        <w:tc>
          <w:tcPr>
            <w:tcW w:w="0" w:type="auto"/>
            <w:tcBorders>
              <w:top w:val="nil"/>
              <w:left w:val="nil"/>
              <w:bottom w:val="nil"/>
              <w:right w:val="nil"/>
            </w:tcBorders>
            <w:shd w:val="clear" w:color="000000" w:fill="FFFFFF"/>
            <w:noWrap/>
            <w:vAlign w:val="center"/>
            <w:hideMark/>
          </w:tcPr>
          <w:p w14:paraId="24BE7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w:t>
            </w:r>
          </w:p>
        </w:tc>
        <w:tc>
          <w:tcPr>
            <w:tcW w:w="0" w:type="auto"/>
            <w:vAlign w:val="center"/>
            <w:hideMark/>
          </w:tcPr>
          <w:p w14:paraId="39A7EA2A" w14:textId="77777777" w:rsidR="000C53E8" w:rsidRPr="000C53E8" w:rsidRDefault="000C53E8" w:rsidP="000C53E8">
            <w:pPr>
              <w:rPr>
                <w:sz w:val="20"/>
                <w:szCs w:val="20"/>
              </w:rPr>
            </w:pPr>
          </w:p>
        </w:tc>
      </w:tr>
      <w:tr w:rsidR="000C53E8" w:rsidRPr="000C53E8" w14:paraId="01DC8D21" w14:textId="77777777" w:rsidTr="0096763B">
        <w:trPr>
          <w:trHeight w:val="300"/>
        </w:trPr>
        <w:tc>
          <w:tcPr>
            <w:tcW w:w="0" w:type="auto"/>
            <w:tcBorders>
              <w:top w:val="nil"/>
              <w:left w:val="nil"/>
              <w:bottom w:val="nil"/>
              <w:right w:val="nil"/>
            </w:tcBorders>
            <w:shd w:val="clear" w:color="auto" w:fill="auto"/>
            <w:noWrap/>
            <w:vAlign w:val="bottom"/>
            <w:hideMark/>
          </w:tcPr>
          <w:p w14:paraId="175E86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66F6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A/Térreo/18/10</w:t>
            </w:r>
          </w:p>
        </w:tc>
        <w:tc>
          <w:tcPr>
            <w:tcW w:w="0" w:type="auto"/>
            <w:vAlign w:val="center"/>
            <w:hideMark/>
          </w:tcPr>
          <w:p w14:paraId="291E1371" w14:textId="77777777" w:rsidR="000C53E8" w:rsidRPr="000C53E8" w:rsidRDefault="000C53E8" w:rsidP="000C53E8">
            <w:pPr>
              <w:rPr>
                <w:sz w:val="20"/>
                <w:szCs w:val="20"/>
              </w:rPr>
            </w:pPr>
          </w:p>
        </w:tc>
      </w:tr>
      <w:tr w:rsidR="000C53E8" w:rsidRPr="000C53E8" w14:paraId="3EB064F0" w14:textId="77777777" w:rsidTr="0096763B">
        <w:trPr>
          <w:trHeight w:val="300"/>
        </w:trPr>
        <w:tc>
          <w:tcPr>
            <w:tcW w:w="0" w:type="auto"/>
            <w:tcBorders>
              <w:top w:val="nil"/>
              <w:left w:val="nil"/>
              <w:bottom w:val="nil"/>
              <w:right w:val="nil"/>
            </w:tcBorders>
            <w:shd w:val="clear" w:color="auto" w:fill="auto"/>
            <w:noWrap/>
            <w:vAlign w:val="bottom"/>
            <w:hideMark/>
          </w:tcPr>
          <w:p w14:paraId="051ECB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9720D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A/Térreo/18/11</w:t>
            </w:r>
          </w:p>
        </w:tc>
        <w:tc>
          <w:tcPr>
            <w:tcW w:w="0" w:type="auto"/>
            <w:vAlign w:val="center"/>
            <w:hideMark/>
          </w:tcPr>
          <w:p w14:paraId="778183F6" w14:textId="77777777" w:rsidR="000C53E8" w:rsidRPr="000C53E8" w:rsidRDefault="000C53E8" w:rsidP="000C53E8">
            <w:pPr>
              <w:rPr>
                <w:sz w:val="20"/>
                <w:szCs w:val="20"/>
              </w:rPr>
            </w:pPr>
          </w:p>
        </w:tc>
      </w:tr>
      <w:tr w:rsidR="000C53E8" w:rsidRPr="000C53E8" w14:paraId="656C8EC3" w14:textId="77777777" w:rsidTr="0096763B">
        <w:trPr>
          <w:trHeight w:val="300"/>
        </w:trPr>
        <w:tc>
          <w:tcPr>
            <w:tcW w:w="0" w:type="auto"/>
            <w:tcBorders>
              <w:top w:val="nil"/>
              <w:left w:val="nil"/>
              <w:bottom w:val="nil"/>
              <w:right w:val="nil"/>
            </w:tcBorders>
            <w:shd w:val="clear" w:color="auto" w:fill="auto"/>
            <w:noWrap/>
            <w:vAlign w:val="bottom"/>
            <w:hideMark/>
          </w:tcPr>
          <w:p w14:paraId="101D25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3F0D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A/Térreo/18/12</w:t>
            </w:r>
          </w:p>
        </w:tc>
        <w:tc>
          <w:tcPr>
            <w:tcW w:w="0" w:type="auto"/>
            <w:vAlign w:val="center"/>
            <w:hideMark/>
          </w:tcPr>
          <w:p w14:paraId="1305ED48" w14:textId="77777777" w:rsidR="000C53E8" w:rsidRPr="000C53E8" w:rsidRDefault="000C53E8" w:rsidP="000C53E8">
            <w:pPr>
              <w:rPr>
                <w:sz w:val="20"/>
                <w:szCs w:val="20"/>
              </w:rPr>
            </w:pPr>
          </w:p>
        </w:tc>
      </w:tr>
      <w:tr w:rsidR="000C53E8" w:rsidRPr="000C53E8" w14:paraId="3BDE2149" w14:textId="77777777" w:rsidTr="0096763B">
        <w:trPr>
          <w:trHeight w:val="300"/>
        </w:trPr>
        <w:tc>
          <w:tcPr>
            <w:tcW w:w="0" w:type="auto"/>
            <w:tcBorders>
              <w:top w:val="nil"/>
              <w:left w:val="nil"/>
              <w:bottom w:val="nil"/>
              <w:right w:val="nil"/>
            </w:tcBorders>
            <w:shd w:val="clear" w:color="auto" w:fill="auto"/>
            <w:noWrap/>
            <w:vAlign w:val="bottom"/>
            <w:hideMark/>
          </w:tcPr>
          <w:p w14:paraId="10ADC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548F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A/Térreo/18/13</w:t>
            </w:r>
          </w:p>
        </w:tc>
        <w:tc>
          <w:tcPr>
            <w:tcW w:w="0" w:type="auto"/>
            <w:vAlign w:val="center"/>
            <w:hideMark/>
          </w:tcPr>
          <w:p w14:paraId="0C33D77A" w14:textId="77777777" w:rsidR="000C53E8" w:rsidRPr="000C53E8" w:rsidRDefault="000C53E8" w:rsidP="000C53E8">
            <w:pPr>
              <w:rPr>
                <w:sz w:val="20"/>
                <w:szCs w:val="20"/>
              </w:rPr>
            </w:pPr>
          </w:p>
        </w:tc>
      </w:tr>
      <w:tr w:rsidR="000C53E8" w:rsidRPr="000C53E8" w14:paraId="5B46C6E7" w14:textId="77777777" w:rsidTr="0096763B">
        <w:trPr>
          <w:trHeight w:val="300"/>
        </w:trPr>
        <w:tc>
          <w:tcPr>
            <w:tcW w:w="0" w:type="auto"/>
            <w:tcBorders>
              <w:top w:val="nil"/>
              <w:left w:val="nil"/>
              <w:bottom w:val="nil"/>
              <w:right w:val="nil"/>
            </w:tcBorders>
            <w:shd w:val="clear" w:color="auto" w:fill="auto"/>
            <w:noWrap/>
            <w:vAlign w:val="bottom"/>
            <w:hideMark/>
          </w:tcPr>
          <w:p w14:paraId="53AFC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ABEF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A/Térreo/18/14</w:t>
            </w:r>
          </w:p>
        </w:tc>
        <w:tc>
          <w:tcPr>
            <w:tcW w:w="0" w:type="auto"/>
            <w:vAlign w:val="center"/>
            <w:hideMark/>
          </w:tcPr>
          <w:p w14:paraId="2B32E9F9" w14:textId="77777777" w:rsidR="000C53E8" w:rsidRPr="000C53E8" w:rsidRDefault="000C53E8" w:rsidP="000C53E8">
            <w:pPr>
              <w:rPr>
                <w:sz w:val="20"/>
                <w:szCs w:val="20"/>
              </w:rPr>
            </w:pPr>
          </w:p>
        </w:tc>
      </w:tr>
      <w:tr w:rsidR="000C53E8" w:rsidRPr="000C53E8" w14:paraId="6BACE66A" w14:textId="77777777" w:rsidTr="0096763B">
        <w:trPr>
          <w:trHeight w:val="300"/>
        </w:trPr>
        <w:tc>
          <w:tcPr>
            <w:tcW w:w="0" w:type="auto"/>
            <w:tcBorders>
              <w:top w:val="nil"/>
              <w:left w:val="nil"/>
              <w:bottom w:val="nil"/>
              <w:right w:val="nil"/>
            </w:tcBorders>
            <w:shd w:val="clear" w:color="auto" w:fill="auto"/>
            <w:noWrap/>
            <w:vAlign w:val="bottom"/>
            <w:hideMark/>
          </w:tcPr>
          <w:p w14:paraId="45497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E5E17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A/Térreo/18/15</w:t>
            </w:r>
          </w:p>
        </w:tc>
        <w:tc>
          <w:tcPr>
            <w:tcW w:w="0" w:type="auto"/>
            <w:vAlign w:val="center"/>
            <w:hideMark/>
          </w:tcPr>
          <w:p w14:paraId="6AC3915F" w14:textId="77777777" w:rsidR="000C53E8" w:rsidRPr="000C53E8" w:rsidRDefault="000C53E8" w:rsidP="000C53E8">
            <w:pPr>
              <w:rPr>
                <w:sz w:val="20"/>
                <w:szCs w:val="20"/>
              </w:rPr>
            </w:pPr>
          </w:p>
        </w:tc>
      </w:tr>
      <w:tr w:rsidR="000C53E8" w:rsidRPr="000C53E8" w14:paraId="0DCF8DA6" w14:textId="77777777" w:rsidTr="0096763B">
        <w:trPr>
          <w:trHeight w:val="300"/>
        </w:trPr>
        <w:tc>
          <w:tcPr>
            <w:tcW w:w="0" w:type="auto"/>
            <w:tcBorders>
              <w:top w:val="nil"/>
              <w:left w:val="nil"/>
              <w:bottom w:val="nil"/>
              <w:right w:val="nil"/>
            </w:tcBorders>
            <w:shd w:val="clear" w:color="auto" w:fill="auto"/>
            <w:noWrap/>
            <w:vAlign w:val="bottom"/>
            <w:hideMark/>
          </w:tcPr>
          <w:p w14:paraId="631068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792F5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A/Térreo/18/16</w:t>
            </w:r>
          </w:p>
        </w:tc>
        <w:tc>
          <w:tcPr>
            <w:tcW w:w="0" w:type="auto"/>
            <w:vAlign w:val="center"/>
            <w:hideMark/>
          </w:tcPr>
          <w:p w14:paraId="2BE1BAFF" w14:textId="77777777" w:rsidR="000C53E8" w:rsidRPr="000C53E8" w:rsidRDefault="000C53E8" w:rsidP="000C53E8">
            <w:pPr>
              <w:rPr>
                <w:sz w:val="20"/>
                <w:szCs w:val="20"/>
              </w:rPr>
            </w:pPr>
          </w:p>
        </w:tc>
      </w:tr>
      <w:tr w:rsidR="000C53E8" w:rsidRPr="000C53E8" w14:paraId="3AD00997" w14:textId="77777777" w:rsidTr="0096763B">
        <w:trPr>
          <w:trHeight w:val="300"/>
        </w:trPr>
        <w:tc>
          <w:tcPr>
            <w:tcW w:w="0" w:type="auto"/>
            <w:tcBorders>
              <w:top w:val="nil"/>
              <w:left w:val="nil"/>
              <w:bottom w:val="nil"/>
              <w:right w:val="nil"/>
            </w:tcBorders>
            <w:shd w:val="clear" w:color="auto" w:fill="auto"/>
            <w:noWrap/>
            <w:vAlign w:val="bottom"/>
            <w:hideMark/>
          </w:tcPr>
          <w:p w14:paraId="6E79D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35E33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A/Térreo/18/17</w:t>
            </w:r>
          </w:p>
        </w:tc>
        <w:tc>
          <w:tcPr>
            <w:tcW w:w="0" w:type="auto"/>
            <w:vAlign w:val="center"/>
            <w:hideMark/>
          </w:tcPr>
          <w:p w14:paraId="5FD99FB0" w14:textId="77777777" w:rsidR="000C53E8" w:rsidRPr="000C53E8" w:rsidRDefault="000C53E8" w:rsidP="000C53E8">
            <w:pPr>
              <w:rPr>
                <w:sz w:val="20"/>
                <w:szCs w:val="20"/>
              </w:rPr>
            </w:pPr>
          </w:p>
        </w:tc>
      </w:tr>
      <w:tr w:rsidR="000C53E8" w:rsidRPr="000C53E8" w14:paraId="64A59A42" w14:textId="77777777" w:rsidTr="0096763B">
        <w:trPr>
          <w:trHeight w:val="300"/>
        </w:trPr>
        <w:tc>
          <w:tcPr>
            <w:tcW w:w="0" w:type="auto"/>
            <w:tcBorders>
              <w:top w:val="nil"/>
              <w:left w:val="nil"/>
              <w:bottom w:val="nil"/>
              <w:right w:val="nil"/>
            </w:tcBorders>
            <w:shd w:val="clear" w:color="auto" w:fill="auto"/>
            <w:noWrap/>
            <w:vAlign w:val="bottom"/>
            <w:hideMark/>
          </w:tcPr>
          <w:p w14:paraId="5A0CB9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3542A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A/Térreo/18/18</w:t>
            </w:r>
          </w:p>
        </w:tc>
        <w:tc>
          <w:tcPr>
            <w:tcW w:w="0" w:type="auto"/>
            <w:vAlign w:val="center"/>
            <w:hideMark/>
          </w:tcPr>
          <w:p w14:paraId="59B73629" w14:textId="77777777" w:rsidR="000C53E8" w:rsidRPr="000C53E8" w:rsidRDefault="000C53E8" w:rsidP="000C53E8">
            <w:pPr>
              <w:rPr>
                <w:sz w:val="20"/>
                <w:szCs w:val="20"/>
              </w:rPr>
            </w:pPr>
          </w:p>
        </w:tc>
      </w:tr>
      <w:tr w:rsidR="000C53E8" w:rsidRPr="000C53E8" w14:paraId="285D2502" w14:textId="77777777" w:rsidTr="0096763B">
        <w:trPr>
          <w:trHeight w:val="300"/>
        </w:trPr>
        <w:tc>
          <w:tcPr>
            <w:tcW w:w="0" w:type="auto"/>
            <w:tcBorders>
              <w:top w:val="nil"/>
              <w:left w:val="nil"/>
              <w:bottom w:val="nil"/>
              <w:right w:val="nil"/>
            </w:tcBorders>
            <w:shd w:val="clear" w:color="auto" w:fill="auto"/>
            <w:noWrap/>
            <w:vAlign w:val="bottom"/>
            <w:hideMark/>
          </w:tcPr>
          <w:p w14:paraId="401BCE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05C3C2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A/Térreo/18/19</w:t>
            </w:r>
          </w:p>
        </w:tc>
        <w:tc>
          <w:tcPr>
            <w:tcW w:w="0" w:type="auto"/>
            <w:vAlign w:val="center"/>
            <w:hideMark/>
          </w:tcPr>
          <w:p w14:paraId="41F9D495" w14:textId="77777777" w:rsidR="000C53E8" w:rsidRPr="000C53E8" w:rsidRDefault="000C53E8" w:rsidP="000C53E8">
            <w:pPr>
              <w:rPr>
                <w:sz w:val="20"/>
                <w:szCs w:val="20"/>
              </w:rPr>
            </w:pPr>
          </w:p>
        </w:tc>
      </w:tr>
      <w:tr w:rsidR="000C53E8" w:rsidRPr="000C53E8" w14:paraId="13D35769" w14:textId="77777777" w:rsidTr="0096763B">
        <w:trPr>
          <w:trHeight w:val="300"/>
        </w:trPr>
        <w:tc>
          <w:tcPr>
            <w:tcW w:w="0" w:type="auto"/>
            <w:tcBorders>
              <w:top w:val="nil"/>
              <w:left w:val="nil"/>
              <w:bottom w:val="nil"/>
              <w:right w:val="nil"/>
            </w:tcBorders>
            <w:shd w:val="clear" w:color="auto" w:fill="auto"/>
            <w:noWrap/>
            <w:vAlign w:val="bottom"/>
            <w:hideMark/>
          </w:tcPr>
          <w:p w14:paraId="18617F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6F575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w:t>
            </w:r>
          </w:p>
        </w:tc>
        <w:tc>
          <w:tcPr>
            <w:tcW w:w="0" w:type="auto"/>
            <w:vAlign w:val="center"/>
            <w:hideMark/>
          </w:tcPr>
          <w:p w14:paraId="03DEC25F" w14:textId="77777777" w:rsidR="000C53E8" w:rsidRPr="000C53E8" w:rsidRDefault="000C53E8" w:rsidP="000C53E8">
            <w:pPr>
              <w:rPr>
                <w:sz w:val="20"/>
                <w:szCs w:val="20"/>
              </w:rPr>
            </w:pPr>
          </w:p>
        </w:tc>
      </w:tr>
      <w:tr w:rsidR="000C53E8" w:rsidRPr="000C53E8" w14:paraId="69E1FDBC" w14:textId="77777777" w:rsidTr="0096763B">
        <w:trPr>
          <w:trHeight w:val="300"/>
        </w:trPr>
        <w:tc>
          <w:tcPr>
            <w:tcW w:w="0" w:type="auto"/>
            <w:tcBorders>
              <w:top w:val="nil"/>
              <w:left w:val="nil"/>
              <w:bottom w:val="nil"/>
              <w:right w:val="nil"/>
            </w:tcBorders>
            <w:shd w:val="clear" w:color="auto" w:fill="auto"/>
            <w:noWrap/>
            <w:vAlign w:val="bottom"/>
            <w:hideMark/>
          </w:tcPr>
          <w:p w14:paraId="2DCD0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C9EF8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A/Térreo/18/20</w:t>
            </w:r>
          </w:p>
        </w:tc>
        <w:tc>
          <w:tcPr>
            <w:tcW w:w="0" w:type="auto"/>
            <w:vAlign w:val="center"/>
            <w:hideMark/>
          </w:tcPr>
          <w:p w14:paraId="69B54341" w14:textId="77777777" w:rsidR="000C53E8" w:rsidRPr="000C53E8" w:rsidRDefault="000C53E8" w:rsidP="000C53E8">
            <w:pPr>
              <w:rPr>
                <w:sz w:val="20"/>
                <w:szCs w:val="20"/>
              </w:rPr>
            </w:pPr>
          </w:p>
        </w:tc>
      </w:tr>
      <w:tr w:rsidR="000C53E8" w:rsidRPr="000C53E8" w14:paraId="296446AE" w14:textId="77777777" w:rsidTr="0096763B">
        <w:trPr>
          <w:trHeight w:val="300"/>
        </w:trPr>
        <w:tc>
          <w:tcPr>
            <w:tcW w:w="0" w:type="auto"/>
            <w:tcBorders>
              <w:top w:val="nil"/>
              <w:left w:val="nil"/>
              <w:bottom w:val="nil"/>
              <w:right w:val="nil"/>
            </w:tcBorders>
            <w:shd w:val="clear" w:color="auto" w:fill="auto"/>
            <w:noWrap/>
            <w:vAlign w:val="bottom"/>
            <w:hideMark/>
          </w:tcPr>
          <w:p w14:paraId="1DD00F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1ECC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A/Térreo/18/21</w:t>
            </w:r>
          </w:p>
        </w:tc>
        <w:tc>
          <w:tcPr>
            <w:tcW w:w="0" w:type="auto"/>
            <w:vAlign w:val="center"/>
            <w:hideMark/>
          </w:tcPr>
          <w:p w14:paraId="044D6D3C" w14:textId="77777777" w:rsidR="000C53E8" w:rsidRPr="000C53E8" w:rsidRDefault="000C53E8" w:rsidP="000C53E8">
            <w:pPr>
              <w:rPr>
                <w:sz w:val="20"/>
                <w:szCs w:val="20"/>
              </w:rPr>
            </w:pPr>
          </w:p>
        </w:tc>
      </w:tr>
      <w:tr w:rsidR="000C53E8" w:rsidRPr="000C53E8" w14:paraId="02AEBA23" w14:textId="77777777" w:rsidTr="0096763B">
        <w:trPr>
          <w:trHeight w:val="300"/>
        </w:trPr>
        <w:tc>
          <w:tcPr>
            <w:tcW w:w="0" w:type="auto"/>
            <w:tcBorders>
              <w:top w:val="nil"/>
              <w:left w:val="nil"/>
              <w:bottom w:val="nil"/>
              <w:right w:val="nil"/>
            </w:tcBorders>
            <w:shd w:val="clear" w:color="auto" w:fill="auto"/>
            <w:noWrap/>
            <w:vAlign w:val="bottom"/>
            <w:hideMark/>
          </w:tcPr>
          <w:p w14:paraId="06F837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7B6EB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A/Térreo/18/22</w:t>
            </w:r>
          </w:p>
        </w:tc>
        <w:tc>
          <w:tcPr>
            <w:tcW w:w="0" w:type="auto"/>
            <w:vAlign w:val="center"/>
            <w:hideMark/>
          </w:tcPr>
          <w:p w14:paraId="608C553C" w14:textId="77777777" w:rsidR="000C53E8" w:rsidRPr="000C53E8" w:rsidRDefault="000C53E8" w:rsidP="000C53E8">
            <w:pPr>
              <w:rPr>
                <w:sz w:val="20"/>
                <w:szCs w:val="20"/>
              </w:rPr>
            </w:pPr>
          </w:p>
        </w:tc>
      </w:tr>
      <w:tr w:rsidR="000C53E8" w:rsidRPr="000C53E8" w14:paraId="53259083" w14:textId="77777777" w:rsidTr="0096763B">
        <w:trPr>
          <w:trHeight w:val="300"/>
        </w:trPr>
        <w:tc>
          <w:tcPr>
            <w:tcW w:w="0" w:type="auto"/>
            <w:tcBorders>
              <w:top w:val="nil"/>
              <w:left w:val="nil"/>
              <w:bottom w:val="nil"/>
              <w:right w:val="nil"/>
            </w:tcBorders>
            <w:shd w:val="clear" w:color="auto" w:fill="auto"/>
            <w:noWrap/>
            <w:vAlign w:val="bottom"/>
            <w:hideMark/>
          </w:tcPr>
          <w:p w14:paraId="042794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7D71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A/Térreo/18/23</w:t>
            </w:r>
          </w:p>
        </w:tc>
        <w:tc>
          <w:tcPr>
            <w:tcW w:w="0" w:type="auto"/>
            <w:vAlign w:val="center"/>
            <w:hideMark/>
          </w:tcPr>
          <w:p w14:paraId="782589D4" w14:textId="77777777" w:rsidR="000C53E8" w:rsidRPr="000C53E8" w:rsidRDefault="000C53E8" w:rsidP="000C53E8">
            <w:pPr>
              <w:rPr>
                <w:sz w:val="20"/>
                <w:szCs w:val="20"/>
              </w:rPr>
            </w:pPr>
          </w:p>
        </w:tc>
      </w:tr>
      <w:tr w:rsidR="000C53E8" w:rsidRPr="000C53E8" w14:paraId="6FA9A99D" w14:textId="77777777" w:rsidTr="0096763B">
        <w:trPr>
          <w:trHeight w:val="300"/>
        </w:trPr>
        <w:tc>
          <w:tcPr>
            <w:tcW w:w="0" w:type="auto"/>
            <w:tcBorders>
              <w:top w:val="nil"/>
              <w:left w:val="nil"/>
              <w:bottom w:val="nil"/>
              <w:right w:val="nil"/>
            </w:tcBorders>
            <w:shd w:val="clear" w:color="auto" w:fill="auto"/>
            <w:noWrap/>
            <w:vAlign w:val="bottom"/>
            <w:hideMark/>
          </w:tcPr>
          <w:p w14:paraId="6325CD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C3F09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A/Térreo/18/24</w:t>
            </w:r>
          </w:p>
        </w:tc>
        <w:tc>
          <w:tcPr>
            <w:tcW w:w="0" w:type="auto"/>
            <w:vAlign w:val="center"/>
            <w:hideMark/>
          </w:tcPr>
          <w:p w14:paraId="595D699E" w14:textId="77777777" w:rsidR="000C53E8" w:rsidRPr="000C53E8" w:rsidRDefault="000C53E8" w:rsidP="000C53E8">
            <w:pPr>
              <w:rPr>
                <w:sz w:val="20"/>
                <w:szCs w:val="20"/>
              </w:rPr>
            </w:pPr>
          </w:p>
        </w:tc>
      </w:tr>
      <w:tr w:rsidR="000C53E8" w:rsidRPr="000C53E8" w14:paraId="728F6F79" w14:textId="77777777" w:rsidTr="0096763B">
        <w:trPr>
          <w:trHeight w:val="300"/>
        </w:trPr>
        <w:tc>
          <w:tcPr>
            <w:tcW w:w="0" w:type="auto"/>
            <w:tcBorders>
              <w:top w:val="nil"/>
              <w:left w:val="nil"/>
              <w:bottom w:val="nil"/>
              <w:right w:val="nil"/>
            </w:tcBorders>
            <w:shd w:val="clear" w:color="auto" w:fill="auto"/>
            <w:noWrap/>
            <w:vAlign w:val="bottom"/>
            <w:hideMark/>
          </w:tcPr>
          <w:p w14:paraId="5ADCD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651857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A/Térreo/18/25</w:t>
            </w:r>
          </w:p>
        </w:tc>
        <w:tc>
          <w:tcPr>
            <w:tcW w:w="0" w:type="auto"/>
            <w:vAlign w:val="center"/>
            <w:hideMark/>
          </w:tcPr>
          <w:p w14:paraId="71E82990" w14:textId="77777777" w:rsidR="000C53E8" w:rsidRPr="000C53E8" w:rsidRDefault="000C53E8" w:rsidP="000C53E8">
            <w:pPr>
              <w:rPr>
                <w:sz w:val="20"/>
                <w:szCs w:val="20"/>
              </w:rPr>
            </w:pPr>
          </w:p>
        </w:tc>
      </w:tr>
      <w:tr w:rsidR="000C53E8" w:rsidRPr="000C53E8" w14:paraId="2D3C9E1D" w14:textId="77777777" w:rsidTr="0096763B">
        <w:trPr>
          <w:trHeight w:val="300"/>
        </w:trPr>
        <w:tc>
          <w:tcPr>
            <w:tcW w:w="0" w:type="auto"/>
            <w:tcBorders>
              <w:top w:val="nil"/>
              <w:left w:val="nil"/>
              <w:bottom w:val="nil"/>
              <w:right w:val="nil"/>
            </w:tcBorders>
            <w:shd w:val="clear" w:color="auto" w:fill="auto"/>
            <w:noWrap/>
            <w:vAlign w:val="bottom"/>
            <w:hideMark/>
          </w:tcPr>
          <w:p w14:paraId="03B46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9D4D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A/Térreo/18/26</w:t>
            </w:r>
          </w:p>
        </w:tc>
        <w:tc>
          <w:tcPr>
            <w:tcW w:w="0" w:type="auto"/>
            <w:vAlign w:val="center"/>
            <w:hideMark/>
          </w:tcPr>
          <w:p w14:paraId="360D09C5" w14:textId="77777777" w:rsidR="000C53E8" w:rsidRPr="000C53E8" w:rsidRDefault="000C53E8" w:rsidP="000C53E8">
            <w:pPr>
              <w:rPr>
                <w:sz w:val="20"/>
                <w:szCs w:val="20"/>
              </w:rPr>
            </w:pPr>
          </w:p>
        </w:tc>
      </w:tr>
      <w:tr w:rsidR="000C53E8" w:rsidRPr="000C53E8" w14:paraId="4935B49C" w14:textId="77777777" w:rsidTr="0096763B">
        <w:trPr>
          <w:trHeight w:val="300"/>
        </w:trPr>
        <w:tc>
          <w:tcPr>
            <w:tcW w:w="0" w:type="auto"/>
            <w:tcBorders>
              <w:top w:val="nil"/>
              <w:left w:val="nil"/>
              <w:bottom w:val="nil"/>
              <w:right w:val="nil"/>
            </w:tcBorders>
            <w:shd w:val="clear" w:color="auto" w:fill="auto"/>
            <w:noWrap/>
            <w:vAlign w:val="bottom"/>
            <w:hideMark/>
          </w:tcPr>
          <w:p w14:paraId="098A86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24FAB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A/Térreo/18/3</w:t>
            </w:r>
          </w:p>
        </w:tc>
        <w:tc>
          <w:tcPr>
            <w:tcW w:w="0" w:type="auto"/>
            <w:vAlign w:val="center"/>
            <w:hideMark/>
          </w:tcPr>
          <w:p w14:paraId="657B6099" w14:textId="77777777" w:rsidR="000C53E8" w:rsidRPr="000C53E8" w:rsidRDefault="000C53E8" w:rsidP="000C53E8">
            <w:pPr>
              <w:rPr>
                <w:sz w:val="20"/>
                <w:szCs w:val="20"/>
              </w:rPr>
            </w:pPr>
          </w:p>
        </w:tc>
      </w:tr>
      <w:tr w:rsidR="000C53E8" w:rsidRPr="000C53E8" w14:paraId="4D9282D0" w14:textId="77777777" w:rsidTr="0096763B">
        <w:trPr>
          <w:trHeight w:val="300"/>
        </w:trPr>
        <w:tc>
          <w:tcPr>
            <w:tcW w:w="0" w:type="auto"/>
            <w:tcBorders>
              <w:top w:val="nil"/>
              <w:left w:val="nil"/>
              <w:bottom w:val="nil"/>
              <w:right w:val="nil"/>
            </w:tcBorders>
            <w:shd w:val="clear" w:color="auto" w:fill="auto"/>
            <w:noWrap/>
            <w:vAlign w:val="bottom"/>
            <w:hideMark/>
          </w:tcPr>
          <w:p w14:paraId="2C5E9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38C89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A/Térreo/18/4</w:t>
            </w:r>
          </w:p>
        </w:tc>
        <w:tc>
          <w:tcPr>
            <w:tcW w:w="0" w:type="auto"/>
            <w:vAlign w:val="center"/>
            <w:hideMark/>
          </w:tcPr>
          <w:p w14:paraId="01810467" w14:textId="77777777" w:rsidR="000C53E8" w:rsidRPr="000C53E8" w:rsidRDefault="000C53E8" w:rsidP="000C53E8">
            <w:pPr>
              <w:rPr>
                <w:sz w:val="20"/>
                <w:szCs w:val="20"/>
              </w:rPr>
            </w:pPr>
          </w:p>
        </w:tc>
      </w:tr>
      <w:tr w:rsidR="000C53E8" w:rsidRPr="000C53E8" w14:paraId="2E8B7509" w14:textId="77777777" w:rsidTr="0096763B">
        <w:trPr>
          <w:trHeight w:val="300"/>
        </w:trPr>
        <w:tc>
          <w:tcPr>
            <w:tcW w:w="0" w:type="auto"/>
            <w:tcBorders>
              <w:top w:val="nil"/>
              <w:left w:val="nil"/>
              <w:bottom w:val="nil"/>
              <w:right w:val="nil"/>
            </w:tcBorders>
            <w:shd w:val="clear" w:color="auto" w:fill="auto"/>
            <w:noWrap/>
            <w:vAlign w:val="bottom"/>
            <w:hideMark/>
          </w:tcPr>
          <w:p w14:paraId="08B143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137848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A/Térreo/18/5</w:t>
            </w:r>
          </w:p>
        </w:tc>
        <w:tc>
          <w:tcPr>
            <w:tcW w:w="0" w:type="auto"/>
            <w:vAlign w:val="center"/>
            <w:hideMark/>
          </w:tcPr>
          <w:p w14:paraId="087FEBF3" w14:textId="77777777" w:rsidR="000C53E8" w:rsidRPr="000C53E8" w:rsidRDefault="000C53E8" w:rsidP="000C53E8">
            <w:pPr>
              <w:rPr>
                <w:sz w:val="20"/>
                <w:szCs w:val="20"/>
              </w:rPr>
            </w:pPr>
          </w:p>
        </w:tc>
      </w:tr>
      <w:tr w:rsidR="000C53E8" w:rsidRPr="000C53E8" w14:paraId="25502842" w14:textId="77777777" w:rsidTr="0096763B">
        <w:trPr>
          <w:trHeight w:val="300"/>
        </w:trPr>
        <w:tc>
          <w:tcPr>
            <w:tcW w:w="0" w:type="auto"/>
            <w:tcBorders>
              <w:top w:val="nil"/>
              <w:left w:val="nil"/>
              <w:bottom w:val="nil"/>
              <w:right w:val="nil"/>
            </w:tcBorders>
            <w:shd w:val="clear" w:color="auto" w:fill="auto"/>
            <w:noWrap/>
            <w:vAlign w:val="bottom"/>
            <w:hideMark/>
          </w:tcPr>
          <w:p w14:paraId="3715B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71E62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A/Térreo/18/6</w:t>
            </w:r>
          </w:p>
        </w:tc>
        <w:tc>
          <w:tcPr>
            <w:tcW w:w="0" w:type="auto"/>
            <w:vAlign w:val="center"/>
            <w:hideMark/>
          </w:tcPr>
          <w:p w14:paraId="43BC2E7C" w14:textId="77777777" w:rsidR="000C53E8" w:rsidRPr="000C53E8" w:rsidRDefault="000C53E8" w:rsidP="000C53E8">
            <w:pPr>
              <w:rPr>
                <w:sz w:val="20"/>
                <w:szCs w:val="20"/>
              </w:rPr>
            </w:pPr>
          </w:p>
        </w:tc>
      </w:tr>
      <w:tr w:rsidR="000C53E8" w:rsidRPr="000C53E8" w14:paraId="55BF9CA0" w14:textId="77777777" w:rsidTr="0096763B">
        <w:trPr>
          <w:trHeight w:val="300"/>
        </w:trPr>
        <w:tc>
          <w:tcPr>
            <w:tcW w:w="0" w:type="auto"/>
            <w:tcBorders>
              <w:top w:val="nil"/>
              <w:left w:val="nil"/>
              <w:bottom w:val="nil"/>
              <w:right w:val="nil"/>
            </w:tcBorders>
            <w:shd w:val="clear" w:color="auto" w:fill="auto"/>
            <w:noWrap/>
            <w:vAlign w:val="bottom"/>
            <w:hideMark/>
          </w:tcPr>
          <w:p w14:paraId="0F254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3BAB7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A/Térreo/18/7</w:t>
            </w:r>
          </w:p>
        </w:tc>
        <w:tc>
          <w:tcPr>
            <w:tcW w:w="0" w:type="auto"/>
            <w:vAlign w:val="center"/>
            <w:hideMark/>
          </w:tcPr>
          <w:p w14:paraId="4D126528" w14:textId="77777777" w:rsidR="000C53E8" w:rsidRPr="000C53E8" w:rsidRDefault="000C53E8" w:rsidP="000C53E8">
            <w:pPr>
              <w:rPr>
                <w:sz w:val="20"/>
                <w:szCs w:val="20"/>
              </w:rPr>
            </w:pPr>
          </w:p>
        </w:tc>
      </w:tr>
      <w:tr w:rsidR="000C53E8" w:rsidRPr="000C53E8" w14:paraId="1CD0E417" w14:textId="77777777" w:rsidTr="0096763B">
        <w:trPr>
          <w:trHeight w:val="300"/>
        </w:trPr>
        <w:tc>
          <w:tcPr>
            <w:tcW w:w="0" w:type="auto"/>
            <w:tcBorders>
              <w:top w:val="nil"/>
              <w:left w:val="nil"/>
              <w:bottom w:val="nil"/>
              <w:right w:val="nil"/>
            </w:tcBorders>
            <w:shd w:val="clear" w:color="auto" w:fill="auto"/>
            <w:noWrap/>
            <w:vAlign w:val="bottom"/>
            <w:hideMark/>
          </w:tcPr>
          <w:p w14:paraId="32E891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1F33D9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A/Térreo/18/8</w:t>
            </w:r>
          </w:p>
        </w:tc>
        <w:tc>
          <w:tcPr>
            <w:tcW w:w="0" w:type="auto"/>
            <w:vAlign w:val="center"/>
            <w:hideMark/>
          </w:tcPr>
          <w:p w14:paraId="2326A692" w14:textId="77777777" w:rsidR="000C53E8" w:rsidRPr="000C53E8" w:rsidRDefault="000C53E8" w:rsidP="000C53E8">
            <w:pPr>
              <w:rPr>
                <w:sz w:val="20"/>
                <w:szCs w:val="20"/>
              </w:rPr>
            </w:pPr>
          </w:p>
        </w:tc>
      </w:tr>
      <w:tr w:rsidR="000C53E8" w:rsidRPr="000C53E8" w14:paraId="2FB20337" w14:textId="77777777" w:rsidTr="0096763B">
        <w:trPr>
          <w:trHeight w:val="300"/>
        </w:trPr>
        <w:tc>
          <w:tcPr>
            <w:tcW w:w="0" w:type="auto"/>
            <w:tcBorders>
              <w:top w:val="nil"/>
              <w:left w:val="nil"/>
              <w:bottom w:val="nil"/>
              <w:right w:val="nil"/>
            </w:tcBorders>
            <w:shd w:val="clear" w:color="auto" w:fill="auto"/>
            <w:noWrap/>
            <w:vAlign w:val="bottom"/>
            <w:hideMark/>
          </w:tcPr>
          <w:p w14:paraId="14CB10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4D548A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A/Térreo/18/9</w:t>
            </w:r>
          </w:p>
        </w:tc>
        <w:tc>
          <w:tcPr>
            <w:tcW w:w="0" w:type="auto"/>
            <w:vAlign w:val="center"/>
            <w:hideMark/>
          </w:tcPr>
          <w:p w14:paraId="3F475C70" w14:textId="77777777" w:rsidR="000C53E8" w:rsidRPr="000C53E8" w:rsidRDefault="000C53E8" w:rsidP="000C53E8">
            <w:pPr>
              <w:rPr>
                <w:sz w:val="20"/>
                <w:szCs w:val="20"/>
              </w:rPr>
            </w:pPr>
          </w:p>
        </w:tc>
      </w:tr>
      <w:tr w:rsidR="000C53E8" w:rsidRPr="000C53E8" w14:paraId="080B7333" w14:textId="77777777" w:rsidTr="0096763B">
        <w:trPr>
          <w:trHeight w:val="300"/>
        </w:trPr>
        <w:tc>
          <w:tcPr>
            <w:tcW w:w="0" w:type="auto"/>
            <w:tcBorders>
              <w:top w:val="nil"/>
              <w:left w:val="nil"/>
              <w:bottom w:val="nil"/>
              <w:right w:val="nil"/>
            </w:tcBorders>
            <w:shd w:val="clear" w:color="auto" w:fill="auto"/>
            <w:noWrap/>
            <w:vAlign w:val="bottom"/>
            <w:hideMark/>
          </w:tcPr>
          <w:p w14:paraId="5B3216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B8C2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w:t>
            </w:r>
          </w:p>
        </w:tc>
        <w:tc>
          <w:tcPr>
            <w:tcW w:w="0" w:type="auto"/>
            <w:vAlign w:val="center"/>
            <w:hideMark/>
          </w:tcPr>
          <w:p w14:paraId="3B42AD9F" w14:textId="77777777" w:rsidR="000C53E8" w:rsidRPr="000C53E8" w:rsidRDefault="000C53E8" w:rsidP="000C53E8">
            <w:pPr>
              <w:rPr>
                <w:sz w:val="20"/>
                <w:szCs w:val="20"/>
              </w:rPr>
            </w:pPr>
          </w:p>
        </w:tc>
      </w:tr>
      <w:tr w:rsidR="000C53E8" w:rsidRPr="000C53E8" w14:paraId="306B43DB" w14:textId="77777777" w:rsidTr="0096763B">
        <w:trPr>
          <w:trHeight w:val="300"/>
        </w:trPr>
        <w:tc>
          <w:tcPr>
            <w:tcW w:w="0" w:type="auto"/>
            <w:tcBorders>
              <w:top w:val="nil"/>
              <w:left w:val="nil"/>
              <w:bottom w:val="nil"/>
              <w:right w:val="nil"/>
            </w:tcBorders>
            <w:shd w:val="clear" w:color="auto" w:fill="auto"/>
            <w:noWrap/>
            <w:vAlign w:val="bottom"/>
            <w:hideMark/>
          </w:tcPr>
          <w:p w14:paraId="3A4F15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6E9CC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A/Térreo/3/3</w:t>
            </w:r>
          </w:p>
        </w:tc>
        <w:tc>
          <w:tcPr>
            <w:tcW w:w="0" w:type="auto"/>
            <w:vAlign w:val="center"/>
            <w:hideMark/>
          </w:tcPr>
          <w:p w14:paraId="52480817" w14:textId="77777777" w:rsidR="000C53E8" w:rsidRPr="000C53E8" w:rsidRDefault="000C53E8" w:rsidP="000C53E8">
            <w:pPr>
              <w:rPr>
                <w:sz w:val="20"/>
                <w:szCs w:val="20"/>
              </w:rPr>
            </w:pPr>
          </w:p>
        </w:tc>
      </w:tr>
      <w:tr w:rsidR="000C53E8" w:rsidRPr="000C53E8" w14:paraId="0269DDB8" w14:textId="77777777" w:rsidTr="0096763B">
        <w:trPr>
          <w:trHeight w:val="300"/>
        </w:trPr>
        <w:tc>
          <w:tcPr>
            <w:tcW w:w="0" w:type="auto"/>
            <w:tcBorders>
              <w:top w:val="nil"/>
              <w:left w:val="nil"/>
              <w:bottom w:val="nil"/>
              <w:right w:val="nil"/>
            </w:tcBorders>
            <w:shd w:val="clear" w:color="auto" w:fill="auto"/>
            <w:noWrap/>
            <w:vAlign w:val="bottom"/>
            <w:hideMark/>
          </w:tcPr>
          <w:p w14:paraId="1E16F8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7253E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A/Térreo/3/5</w:t>
            </w:r>
          </w:p>
        </w:tc>
        <w:tc>
          <w:tcPr>
            <w:tcW w:w="0" w:type="auto"/>
            <w:vAlign w:val="center"/>
            <w:hideMark/>
          </w:tcPr>
          <w:p w14:paraId="178FCAF5" w14:textId="77777777" w:rsidR="000C53E8" w:rsidRPr="000C53E8" w:rsidRDefault="000C53E8" w:rsidP="000C53E8">
            <w:pPr>
              <w:rPr>
                <w:sz w:val="20"/>
                <w:szCs w:val="20"/>
              </w:rPr>
            </w:pPr>
          </w:p>
        </w:tc>
      </w:tr>
      <w:tr w:rsidR="000C53E8" w:rsidRPr="000C53E8" w14:paraId="76CDB347" w14:textId="77777777" w:rsidTr="0096763B">
        <w:trPr>
          <w:trHeight w:val="300"/>
        </w:trPr>
        <w:tc>
          <w:tcPr>
            <w:tcW w:w="0" w:type="auto"/>
            <w:tcBorders>
              <w:top w:val="nil"/>
              <w:left w:val="nil"/>
              <w:bottom w:val="nil"/>
              <w:right w:val="nil"/>
            </w:tcBorders>
            <w:shd w:val="clear" w:color="auto" w:fill="auto"/>
            <w:noWrap/>
            <w:vAlign w:val="bottom"/>
            <w:hideMark/>
          </w:tcPr>
          <w:p w14:paraId="326B7E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0E50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w:t>
            </w:r>
          </w:p>
        </w:tc>
        <w:tc>
          <w:tcPr>
            <w:tcW w:w="0" w:type="auto"/>
            <w:vAlign w:val="center"/>
            <w:hideMark/>
          </w:tcPr>
          <w:p w14:paraId="4DEF77A4" w14:textId="77777777" w:rsidR="000C53E8" w:rsidRPr="000C53E8" w:rsidRDefault="000C53E8" w:rsidP="000C53E8">
            <w:pPr>
              <w:rPr>
                <w:sz w:val="20"/>
                <w:szCs w:val="20"/>
              </w:rPr>
            </w:pPr>
          </w:p>
        </w:tc>
      </w:tr>
      <w:tr w:rsidR="000C53E8" w:rsidRPr="000C53E8" w14:paraId="573E4172" w14:textId="77777777" w:rsidTr="0096763B">
        <w:trPr>
          <w:trHeight w:val="300"/>
        </w:trPr>
        <w:tc>
          <w:tcPr>
            <w:tcW w:w="0" w:type="auto"/>
            <w:tcBorders>
              <w:top w:val="nil"/>
              <w:left w:val="nil"/>
              <w:bottom w:val="nil"/>
              <w:right w:val="nil"/>
            </w:tcBorders>
            <w:shd w:val="clear" w:color="auto" w:fill="auto"/>
            <w:noWrap/>
            <w:vAlign w:val="bottom"/>
            <w:hideMark/>
          </w:tcPr>
          <w:p w14:paraId="4C63AF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70</w:t>
            </w:r>
          </w:p>
        </w:tc>
        <w:tc>
          <w:tcPr>
            <w:tcW w:w="0" w:type="auto"/>
            <w:tcBorders>
              <w:top w:val="nil"/>
              <w:left w:val="nil"/>
              <w:bottom w:val="nil"/>
              <w:right w:val="nil"/>
            </w:tcBorders>
            <w:shd w:val="clear" w:color="000000" w:fill="FFFFFF"/>
            <w:noWrap/>
            <w:vAlign w:val="center"/>
            <w:hideMark/>
          </w:tcPr>
          <w:p w14:paraId="275BC2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w:t>
            </w:r>
          </w:p>
        </w:tc>
        <w:tc>
          <w:tcPr>
            <w:tcW w:w="0" w:type="auto"/>
            <w:vAlign w:val="center"/>
            <w:hideMark/>
          </w:tcPr>
          <w:p w14:paraId="06326AF7" w14:textId="77777777" w:rsidR="000C53E8" w:rsidRPr="000C53E8" w:rsidRDefault="000C53E8" w:rsidP="000C53E8">
            <w:pPr>
              <w:rPr>
                <w:sz w:val="20"/>
                <w:szCs w:val="20"/>
              </w:rPr>
            </w:pPr>
          </w:p>
        </w:tc>
      </w:tr>
      <w:tr w:rsidR="000C53E8" w:rsidRPr="000C53E8" w14:paraId="7561E08E" w14:textId="77777777" w:rsidTr="0096763B">
        <w:trPr>
          <w:trHeight w:val="300"/>
        </w:trPr>
        <w:tc>
          <w:tcPr>
            <w:tcW w:w="0" w:type="auto"/>
            <w:tcBorders>
              <w:top w:val="nil"/>
              <w:left w:val="nil"/>
              <w:bottom w:val="nil"/>
              <w:right w:val="nil"/>
            </w:tcBorders>
            <w:shd w:val="clear" w:color="auto" w:fill="auto"/>
            <w:noWrap/>
            <w:vAlign w:val="bottom"/>
            <w:hideMark/>
          </w:tcPr>
          <w:p w14:paraId="0A61A9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5FB81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A/Térreo/36/8</w:t>
            </w:r>
          </w:p>
        </w:tc>
        <w:tc>
          <w:tcPr>
            <w:tcW w:w="0" w:type="auto"/>
            <w:vAlign w:val="center"/>
            <w:hideMark/>
          </w:tcPr>
          <w:p w14:paraId="348F37F1" w14:textId="77777777" w:rsidR="000C53E8" w:rsidRPr="000C53E8" w:rsidRDefault="000C53E8" w:rsidP="000C53E8">
            <w:pPr>
              <w:rPr>
                <w:sz w:val="20"/>
                <w:szCs w:val="20"/>
              </w:rPr>
            </w:pPr>
          </w:p>
        </w:tc>
      </w:tr>
      <w:tr w:rsidR="000C53E8" w:rsidRPr="000C53E8" w14:paraId="12C93485" w14:textId="77777777" w:rsidTr="0096763B">
        <w:trPr>
          <w:trHeight w:val="300"/>
        </w:trPr>
        <w:tc>
          <w:tcPr>
            <w:tcW w:w="0" w:type="auto"/>
            <w:tcBorders>
              <w:top w:val="nil"/>
              <w:left w:val="nil"/>
              <w:bottom w:val="nil"/>
              <w:right w:val="nil"/>
            </w:tcBorders>
            <w:shd w:val="clear" w:color="auto" w:fill="auto"/>
            <w:noWrap/>
            <w:vAlign w:val="bottom"/>
            <w:hideMark/>
          </w:tcPr>
          <w:p w14:paraId="46F09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16D53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A/Térreo/4/10</w:t>
            </w:r>
          </w:p>
        </w:tc>
        <w:tc>
          <w:tcPr>
            <w:tcW w:w="0" w:type="auto"/>
            <w:vAlign w:val="center"/>
            <w:hideMark/>
          </w:tcPr>
          <w:p w14:paraId="0DEE874C" w14:textId="77777777" w:rsidR="000C53E8" w:rsidRPr="000C53E8" w:rsidRDefault="000C53E8" w:rsidP="000C53E8">
            <w:pPr>
              <w:rPr>
                <w:sz w:val="20"/>
                <w:szCs w:val="20"/>
              </w:rPr>
            </w:pPr>
          </w:p>
        </w:tc>
      </w:tr>
      <w:tr w:rsidR="000C53E8" w:rsidRPr="000C53E8" w14:paraId="1F8EF16F" w14:textId="77777777" w:rsidTr="0096763B">
        <w:trPr>
          <w:trHeight w:val="300"/>
        </w:trPr>
        <w:tc>
          <w:tcPr>
            <w:tcW w:w="0" w:type="auto"/>
            <w:tcBorders>
              <w:top w:val="nil"/>
              <w:left w:val="nil"/>
              <w:bottom w:val="nil"/>
              <w:right w:val="nil"/>
            </w:tcBorders>
            <w:shd w:val="clear" w:color="auto" w:fill="auto"/>
            <w:noWrap/>
            <w:vAlign w:val="bottom"/>
            <w:hideMark/>
          </w:tcPr>
          <w:p w14:paraId="4BF097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7FE4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A/Térreo/4/4</w:t>
            </w:r>
          </w:p>
        </w:tc>
        <w:tc>
          <w:tcPr>
            <w:tcW w:w="0" w:type="auto"/>
            <w:vAlign w:val="center"/>
            <w:hideMark/>
          </w:tcPr>
          <w:p w14:paraId="223327EA" w14:textId="77777777" w:rsidR="000C53E8" w:rsidRPr="000C53E8" w:rsidRDefault="000C53E8" w:rsidP="000C53E8">
            <w:pPr>
              <w:rPr>
                <w:sz w:val="20"/>
                <w:szCs w:val="20"/>
              </w:rPr>
            </w:pPr>
          </w:p>
        </w:tc>
      </w:tr>
      <w:tr w:rsidR="000C53E8" w:rsidRPr="000C53E8" w14:paraId="603696AD" w14:textId="77777777" w:rsidTr="0096763B">
        <w:trPr>
          <w:trHeight w:val="300"/>
        </w:trPr>
        <w:tc>
          <w:tcPr>
            <w:tcW w:w="0" w:type="auto"/>
            <w:tcBorders>
              <w:top w:val="nil"/>
              <w:left w:val="nil"/>
              <w:bottom w:val="nil"/>
              <w:right w:val="nil"/>
            </w:tcBorders>
            <w:shd w:val="clear" w:color="auto" w:fill="auto"/>
            <w:noWrap/>
            <w:vAlign w:val="bottom"/>
            <w:hideMark/>
          </w:tcPr>
          <w:p w14:paraId="49D0F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087E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A/Térreo/5/5</w:t>
            </w:r>
          </w:p>
        </w:tc>
        <w:tc>
          <w:tcPr>
            <w:tcW w:w="0" w:type="auto"/>
            <w:vAlign w:val="center"/>
            <w:hideMark/>
          </w:tcPr>
          <w:p w14:paraId="2804EE4C" w14:textId="77777777" w:rsidR="000C53E8" w:rsidRPr="000C53E8" w:rsidRDefault="000C53E8" w:rsidP="000C53E8">
            <w:pPr>
              <w:rPr>
                <w:sz w:val="20"/>
                <w:szCs w:val="20"/>
              </w:rPr>
            </w:pPr>
          </w:p>
        </w:tc>
      </w:tr>
      <w:tr w:rsidR="000C53E8" w:rsidRPr="000C53E8" w14:paraId="2DCD06E4" w14:textId="77777777" w:rsidTr="0096763B">
        <w:trPr>
          <w:trHeight w:val="300"/>
        </w:trPr>
        <w:tc>
          <w:tcPr>
            <w:tcW w:w="0" w:type="auto"/>
            <w:tcBorders>
              <w:top w:val="nil"/>
              <w:left w:val="nil"/>
              <w:bottom w:val="nil"/>
              <w:right w:val="nil"/>
            </w:tcBorders>
            <w:shd w:val="clear" w:color="auto" w:fill="auto"/>
            <w:noWrap/>
            <w:vAlign w:val="bottom"/>
            <w:hideMark/>
          </w:tcPr>
          <w:p w14:paraId="293F46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B7183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A/Térreo/6/6</w:t>
            </w:r>
          </w:p>
        </w:tc>
        <w:tc>
          <w:tcPr>
            <w:tcW w:w="0" w:type="auto"/>
            <w:vAlign w:val="center"/>
            <w:hideMark/>
          </w:tcPr>
          <w:p w14:paraId="4CC146FC" w14:textId="77777777" w:rsidR="000C53E8" w:rsidRPr="000C53E8" w:rsidRDefault="000C53E8" w:rsidP="000C53E8">
            <w:pPr>
              <w:rPr>
                <w:sz w:val="20"/>
                <w:szCs w:val="20"/>
              </w:rPr>
            </w:pPr>
          </w:p>
        </w:tc>
      </w:tr>
      <w:tr w:rsidR="000C53E8" w:rsidRPr="000C53E8" w14:paraId="5C7CF562" w14:textId="77777777" w:rsidTr="0096763B">
        <w:trPr>
          <w:trHeight w:val="300"/>
        </w:trPr>
        <w:tc>
          <w:tcPr>
            <w:tcW w:w="0" w:type="auto"/>
            <w:tcBorders>
              <w:top w:val="nil"/>
              <w:left w:val="nil"/>
              <w:bottom w:val="nil"/>
              <w:right w:val="nil"/>
            </w:tcBorders>
            <w:shd w:val="clear" w:color="auto" w:fill="auto"/>
            <w:noWrap/>
            <w:vAlign w:val="bottom"/>
            <w:hideMark/>
          </w:tcPr>
          <w:p w14:paraId="2D8E2E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4296C3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A/Térreo/7/7</w:t>
            </w:r>
          </w:p>
        </w:tc>
        <w:tc>
          <w:tcPr>
            <w:tcW w:w="0" w:type="auto"/>
            <w:vAlign w:val="center"/>
            <w:hideMark/>
          </w:tcPr>
          <w:p w14:paraId="2CCA005F" w14:textId="77777777" w:rsidR="000C53E8" w:rsidRPr="000C53E8" w:rsidRDefault="000C53E8" w:rsidP="000C53E8">
            <w:pPr>
              <w:rPr>
                <w:sz w:val="20"/>
                <w:szCs w:val="20"/>
              </w:rPr>
            </w:pPr>
          </w:p>
        </w:tc>
      </w:tr>
      <w:tr w:rsidR="000C53E8" w:rsidRPr="000C53E8" w14:paraId="7A3F99D0" w14:textId="77777777" w:rsidTr="0096763B">
        <w:trPr>
          <w:trHeight w:val="300"/>
        </w:trPr>
        <w:tc>
          <w:tcPr>
            <w:tcW w:w="0" w:type="auto"/>
            <w:tcBorders>
              <w:top w:val="nil"/>
              <w:left w:val="nil"/>
              <w:bottom w:val="nil"/>
              <w:right w:val="nil"/>
            </w:tcBorders>
            <w:shd w:val="clear" w:color="auto" w:fill="auto"/>
            <w:noWrap/>
            <w:vAlign w:val="bottom"/>
            <w:hideMark/>
          </w:tcPr>
          <w:p w14:paraId="40DE85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33AB8B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A/Térreo/8/8</w:t>
            </w:r>
          </w:p>
        </w:tc>
        <w:tc>
          <w:tcPr>
            <w:tcW w:w="0" w:type="auto"/>
            <w:vAlign w:val="center"/>
            <w:hideMark/>
          </w:tcPr>
          <w:p w14:paraId="57192224" w14:textId="77777777" w:rsidR="000C53E8" w:rsidRPr="000C53E8" w:rsidRDefault="000C53E8" w:rsidP="000C53E8">
            <w:pPr>
              <w:rPr>
                <w:sz w:val="20"/>
                <w:szCs w:val="20"/>
              </w:rPr>
            </w:pPr>
          </w:p>
        </w:tc>
      </w:tr>
      <w:tr w:rsidR="000C53E8" w:rsidRPr="000C53E8" w14:paraId="4BC07FA2" w14:textId="77777777" w:rsidTr="0096763B">
        <w:trPr>
          <w:trHeight w:val="300"/>
        </w:trPr>
        <w:tc>
          <w:tcPr>
            <w:tcW w:w="0" w:type="auto"/>
            <w:tcBorders>
              <w:top w:val="nil"/>
              <w:left w:val="nil"/>
              <w:bottom w:val="nil"/>
              <w:right w:val="nil"/>
            </w:tcBorders>
            <w:shd w:val="clear" w:color="auto" w:fill="auto"/>
            <w:noWrap/>
            <w:vAlign w:val="bottom"/>
            <w:hideMark/>
          </w:tcPr>
          <w:p w14:paraId="74FCBF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F4B13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A/Térreo/9/13</w:t>
            </w:r>
          </w:p>
        </w:tc>
        <w:tc>
          <w:tcPr>
            <w:tcW w:w="0" w:type="auto"/>
            <w:vAlign w:val="center"/>
            <w:hideMark/>
          </w:tcPr>
          <w:p w14:paraId="1E2D5271" w14:textId="77777777" w:rsidR="000C53E8" w:rsidRPr="000C53E8" w:rsidRDefault="000C53E8" w:rsidP="000C53E8">
            <w:pPr>
              <w:rPr>
                <w:sz w:val="20"/>
                <w:szCs w:val="20"/>
              </w:rPr>
            </w:pPr>
          </w:p>
        </w:tc>
      </w:tr>
      <w:tr w:rsidR="000C53E8" w:rsidRPr="000C53E8" w14:paraId="7AADC101" w14:textId="77777777" w:rsidTr="0096763B">
        <w:trPr>
          <w:trHeight w:val="300"/>
        </w:trPr>
        <w:tc>
          <w:tcPr>
            <w:tcW w:w="0" w:type="auto"/>
            <w:tcBorders>
              <w:top w:val="nil"/>
              <w:left w:val="nil"/>
              <w:bottom w:val="nil"/>
              <w:right w:val="nil"/>
            </w:tcBorders>
            <w:shd w:val="clear" w:color="auto" w:fill="auto"/>
            <w:noWrap/>
            <w:vAlign w:val="bottom"/>
            <w:hideMark/>
          </w:tcPr>
          <w:p w14:paraId="32ED47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53E5E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A/Térreo/9/9</w:t>
            </w:r>
          </w:p>
        </w:tc>
        <w:tc>
          <w:tcPr>
            <w:tcW w:w="0" w:type="auto"/>
            <w:vAlign w:val="center"/>
            <w:hideMark/>
          </w:tcPr>
          <w:p w14:paraId="3601B5F1" w14:textId="77777777" w:rsidR="000C53E8" w:rsidRPr="000C53E8" w:rsidRDefault="000C53E8" w:rsidP="000C53E8">
            <w:pPr>
              <w:rPr>
                <w:sz w:val="20"/>
                <w:szCs w:val="20"/>
              </w:rPr>
            </w:pPr>
          </w:p>
        </w:tc>
      </w:tr>
      <w:tr w:rsidR="000C53E8" w:rsidRPr="000C53E8" w14:paraId="34621D9C" w14:textId="77777777" w:rsidTr="0096763B">
        <w:trPr>
          <w:trHeight w:val="300"/>
        </w:trPr>
        <w:tc>
          <w:tcPr>
            <w:tcW w:w="0" w:type="auto"/>
            <w:tcBorders>
              <w:top w:val="nil"/>
              <w:left w:val="nil"/>
              <w:bottom w:val="nil"/>
              <w:right w:val="nil"/>
            </w:tcBorders>
            <w:shd w:val="clear" w:color="auto" w:fill="auto"/>
            <w:noWrap/>
            <w:vAlign w:val="bottom"/>
            <w:hideMark/>
          </w:tcPr>
          <w:p w14:paraId="76D237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7999B8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B/Superior/43/15</w:t>
            </w:r>
          </w:p>
        </w:tc>
        <w:tc>
          <w:tcPr>
            <w:tcW w:w="0" w:type="auto"/>
            <w:vAlign w:val="center"/>
            <w:hideMark/>
          </w:tcPr>
          <w:p w14:paraId="1956DCD2" w14:textId="77777777" w:rsidR="000C53E8" w:rsidRPr="000C53E8" w:rsidRDefault="000C53E8" w:rsidP="000C53E8">
            <w:pPr>
              <w:rPr>
                <w:sz w:val="20"/>
                <w:szCs w:val="20"/>
              </w:rPr>
            </w:pPr>
          </w:p>
        </w:tc>
      </w:tr>
      <w:tr w:rsidR="000C53E8" w:rsidRPr="000C53E8" w14:paraId="1B7B307F" w14:textId="77777777" w:rsidTr="0096763B">
        <w:trPr>
          <w:trHeight w:val="300"/>
        </w:trPr>
        <w:tc>
          <w:tcPr>
            <w:tcW w:w="0" w:type="auto"/>
            <w:tcBorders>
              <w:top w:val="nil"/>
              <w:left w:val="nil"/>
              <w:bottom w:val="nil"/>
              <w:right w:val="nil"/>
            </w:tcBorders>
            <w:shd w:val="clear" w:color="auto" w:fill="auto"/>
            <w:noWrap/>
            <w:vAlign w:val="bottom"/>
            <w:hideMark/>
          </w:tcPr>
          <w:p w14:paraId="3316C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152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B/Superior/44/17</w:t>
            </w:r>
          </w:p>
        </w:tc>
        <w:tc>
          <w:tcPr>
            <w:tcW w:w="0" w:type="auto"/>
            <w:vAlign w:val="center"/>
            <w:hideMark/>
          </w:tcPr>
          <w:p w14:paraId="4675423E" w14:textId="77777777" w:rsidR="000C53E8" w:rsidRPr="000C53E8" w:rsidRDefault="000C53E8" w:rsidP="000C53E8">
            <w:pPr>
              <w:rPr>
                <w:sz w:val="20"/>
                <w:szCs w:val="20"/>
              </w:rPr>
            </w:pPr>
          </w:p>
        </w:tc>
      </w:tr>
      <w:tr w:rsidR="000C53E8" w:rsidRPr="000C53E8" w14:paraId="0F3B1AED" w14:textId="77777777" w:rsidTr="0096763B">
        <w:trPr>
          <w:trHeight w:val="300"/>
        </w:trPr>
        <w:tc>
          <w:tcPr>
            <w:tcW w:w="0" w:type="auto"/>
            <w:tcBorders>
              <w:top w:val="nil"/>
              <w:left w:val="nil"/>
              <w:bottom w:val="nil"/>
              <w:right w:val="nil"/>
            </w:tcBorders>
            <w:shd w:val="clear" w:color="auto" w:fill="auto"/>
            <w:noWrap/>
            <w:vAlign w:val="bottom"/>
            <w:hideMark/>
          </w:tcPr>
          <w:p w14:paraId="600048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5DD26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B/Superior/45/19</w:t>
            </w:r>
          </w:p>
        </w:tc>
        <w:tc>
          <w:tcPr>
            <w:tcW w:w="0" w:type="auto"/>
            <w:vAlign w:val="center"/>
            <w:hideMark/>
          </w:tcPr>
          <w:p w14:paraId="10184C7D" w14:textId="77777777" w:rsidR="000C53E8" w:rsidRPr="000C53E8" w:rsidRDefault="000C53E8" w:rsidP="000C53E8">
            <w:pPr>
              <w:rPr>
                <w:sz w:val="20"/>
                <w:szCs w:val="20"/>
              </w:rPr>
            </w:pPr>
          </w:p>
        </w:tc>
      </w:tr>
      <w:tr w:rsidR="000C53E8" w:rsidRPr="000C53E8" w14:paraId="713D8FFC" w14:textId="77777777" w:rsidTr="0096763B">
        <w:trPr>
          <w:trHeight w:val="300"/>
        </w:trPr>
        <w:tc>
          <w:tcPr>
            <w:tcW w:w="0" w:type="auto"/>
            <w:tcBorders>
              <w:top w:val="nil"/>
              <w:left w:val="nil"/>
              <w:bottom w:val="nil"/>
              <w:right w:val="nil"/>
            </w:tcBorders>
            <w:shd w:val="clear" w:color="auto" w:fill="auto"/>
            <w:noWrap/>
            <w:vAlign w:val="bottom"/>
            <w:hideMark/>
          </w:tcPr>
          <w:p w14:paraId="69849C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F733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B/Superior/47/20</w:t>
            </w:r>
          </w:p>
        </w:tc>
        <w:tc>
          <w:tcPr>
            <w:tcW w:w="0" w:type="auto"/>
            <w:vAlign w:val="center"/>
            <w:hideMark/>
          </w:tcPr>
          <w:p w14:paraId="21B9D56E" w14:textId="77777777" w:rsidR="000C53E8" w:rsidRPr="000C53E8" w:rsidRDefault="000C53E8" w:rsidP="000C53E8">
            <w:pPr>
              <w:rPr>
                <w:sz w:val="20"/>
                <w:szCs w:val="20"/>
              </w:rPr>
            </w:pPr>
          </w:p>
        </w:tc>
      </w:tr>
      <w:tr w:rsidR="000C53E8" w:rsidRPr="000C53E8" w14:paraId="76EF3DEB" w14:textId="77777777" w:rsidTr="0096763B">
        <w:trPr>
          <w:trHeight w:val="300"/>
        </w:trPr>
        <w:tc>
          <w:tcPr>
            <w:tcW w:w="0" w:type="auto"/>
            <w:tcBorders>
              <w:top w:val="nil"/>
              <w:left w:val="nil"/>
              <w:bottom w:val="nil"/>
              <w:right w:val="nil"/>
            </w:tcBorders>
            <w:shd w:val="clear" w:color="auto" w:fill="auto"/>
            <w:noWrap/>
            <w:vAlign w:val="bottom"/>
            <w:hideMark/>
          </w:tcPr>
          <w:p w14:paraId="61C9A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B729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B/Superior/47/23</w:t>
            </w:r>
          </w:p>
        </w:tc>
        <w:tc>
          <w:tcPr>
            <w:tcW w:w="0" w:type="auto"/>
            <w:vAlign w:val="center"/>
            <w:hideMark/>
          </w:tcPr>
          <w:p w14:paraId="5DBEAC92" w14:textId="77777777" w:rsidR="000C53E8" w:rsidRPr="000C53E8" w:rsidRDefault="000C53E8" w:rsidP="000C53E8">
            <w:pPr>
              <w:rPr>
                <w:sz w:val="20"/>
                <w:szCs w:val="20"/>
              </w:rPr>
            </w:pPr>
          </w:p>
        </w:tc>
      </w:tr>
      <w:tr w:rsidR="000C53E8" w:rsidRPr="000C53E8" w14:paraId="4C63B813" w14:textId="77777777" w:rsidTr="0096763B">
        <w:trPr>
          <w:trHeight w:val="300"/>
        </w:trPr>
        <w:tc>
          <w:tcPr>
            <w:tcW w:w="0" w:type="auto"/>
            <w:tcBorders>
              <w:top w:val="nil"/>
              <w:left w:val="nil"/>
              <w:bottom w:val="nil"/>
              <w:right w:val="nil"/>
            </w:tcBorders>
            <w:shd w:val="clear" w:color="auto" w:fill="auto"/>
            <w:noWrap/>
            <w:vAlign w:val="bottom"/>
            <w:hideMark/>
          </w:tcPr>
          <w:p w14:paraId="53275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7E4A2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B/Superior/48/25</w:t>
            </w:r>
          </w:p>
        </w:tc>
        <w:tc>
          <w:tcPr>
            <w:tcW w:w="0" w:type="auto"/>
            <w:vAlign w:val="center"/>
            <w:hideMark/>
          </w:tcPr>
          <w:p w14:paraId="0931890F" w14:textId="77777777" w:rsidR="000C53E8" w:rsidRPr="000C53E8" w:rsidRDefault="000C53E8" w:rsidP="000C53E8">
            <w:pPr>
              <w:rPr>
                <w:sz w:val="20"/>
                <w:szCs w:val="20"/>
              </w:rPr>
            </w:pPr>
          </w:p>
        </w:tc>
      </w:tr>
      <w:tr w:rsidR="000C53E8" w:rsidRPr="000C53E8" w14:paraId="561F80EC" w14:textId="77777777" w:rsidTr="0096763B">
        <w:trPr>
          <w:trHeight w:val="300"/>
        </w:trPr>
        <w:tc>
          <w:tcPr>
            <w:tcW w:w="0" w:type="auto"/>
            <w:tcBorders>
              <w:top w:val="nil"/>
              <w:left w:val="nil"/>
              <w:bottom w:val="nil"/>
              <w:right w:val="nil"/>
            </w:tcBorders>
            <w:shd w:val="clear" w:color="auto" w:fill="auto"/>
            <w:noWrap/>
            <w:vAlign w:val="bottom"/>
            <w:hideMark/>
          </w:tcPr>
          <w:p w14:paraId="289990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649C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B/Térreo/37/3</w:t>
            </w:r>
          </w:p>
        </w:tc>
        <w:tc>
          <w:tcPr>
            <w:tcW w:w="0" w:type="auto"/>
            <w:vAlign w:val="center"/>
            <w:hideMark/>
          </w:tcPr>
          <w:p w14:paraId="76C09BA2" w14:textId="77777777" w:rsidR="000C53E8" w:rsidRPr="000C53E8" w:rsidRDefault="000C53E8" w:rsidP="000C53E8">
            <w:pPr>
              <w:rPr>
                <w:sz w:val="20"/>
                <w:szCs w:val="20"/>
              </w:rPr>
            </w:pPr>
          </w:p>
        </w:tc>
      </w:tr>
      <w:tr w:rsidR="000C53E8" w:rsidRPr="000C53E8" w14:paraId="745C8445" w14:textId="77777777" w:rsidTr="0096763B">
        <w:trPr>
          <w:trHeight w:val="300"/>
        </w:trPr>
        <w:tc>
          <w:tcPr>
            <w:tcW w:w="0" w:type="auto"/>
            <w:tcBorders>
              <w:top w:val="nil"/>
              <w:left w:val="nil"/>
              <w:bottom w:val="nil"/>
              <w:right w:val="nil"/>
            </w:tcBorders>
            <w:shd w:val="clear" w:color="auto" w:fill="auto"/>
            <w:noWrap/>
            <w:vAlign w:val="bottom"/>
            <w:hideMark/>
          </w:tcPr>
          <w:p w14:paraId="11A1CD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74DE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B/Térreo/38/12</w:t>
            </w:r>
          </w:p>
        </w:tc>
        <w:tc>
          <w:tcPr>
            <w:tcW w:w="0" w:type="auto"/>
            <w:vAlign w:val="center"/>
            <w:hideMark/>
          </w:tcPr>
          <w:p w14:paraId="53C62A95" w14:textId="77777777" w:rsidR="000C53E8" w:rsidRPr="000C53E8" w:rsidRDefault="000C53E8" w:rsidP="000C53E8">
            <w:pPr>
              <w:rPr>
                <w:sz w:val="20"/>
                <w:szCs w:val="20"/>
              </w:rPr>
            </w:pPr>
          </w:p>
        </w:tc>
      </w:tr>
      <w:tr w:rsidR="000C53E8" w:rsidRPr="000C53E8" w14:paraId="7E62E70D" w14:textId="77777777" w:rsidTr="0096763B">
        <w:trPr>
          <w:trHeight w:val="300"/>
        </w:trPr>
        <w:tc>
          <w:tcPr>
            <w:tcW w:w="0" w:type="auto"/>
            <w:tcBorders>
              <w:top w:val="nil"/>
              <w:left w:val="nil"/>
              <w:bottom w:val="nil"/>
              <w:right w:val="nil"/>
            </w:tcBorders>
            <w:shd w:val="clear" w:color="auto" w:fill="auto"/>
            <w:noWrap/>
            <w:vAlign w:val="bottom"/>
            <w:hideMark/>
          </w:tcPr>
          <w:p w14:paraId="1C4B4B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FA4A7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B/Térreo/38/20</w:t>
            </w:r>
          </w:p>
        </w:tc>
        <w:tc>
          <w:tcPr>
            <w:tcW w:w="0" w:type="auto"/>
            <w:vAlign w:val="center"/>
            <w:hideMark/>
          </w:tcPr>
          <w:p w14:paraId="3AA8F244" w14:textId="77777777" w:rsidR="000C53E8" w:rsidRPr="000C53E8" w:rsidRDefault="000C53E8" w:rsidP="000C53E8">
            <w:pPr>
              <w:rPr>
                <w:sz w:val="20"/>
                <w:szCs w:val="20"/>
              </w:rPr>
            </w:pPr>
          </w:p>
        </w:tc>
      </w:tr>
      <w:tr w:rsidR="000C53E8" w:rsidRPr="000C53E8" w14:paraId="31D7468B" w14:textId="77777777" w:rsidTr="0096763B">
        <w:trPr>
          <w:trHeight w:val="300"/>
        </w:trPr>
        <w:tc>
          <w:tcPr>
            <w:tcW w:w="0" w:type="auto"/>
            <w:tcBorders>
              <w:top w:val="nil"/>
              <w:left w:val="nil"/>
              <w:bottom w:val="nil"/>
              <w:right w:val="nil"/>
            </w:tcBorders>
            <w:shd w:val="clear" w:color="auto" w:fill="auto"/>
            <w:noWrap/>
            <w:vAlign w:val="bottom"/>
            <w:hideMark/>
          </w:tcPr>
          <w:p w14:paraId="3346E1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4143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B/Térreo/38/26</w:t>
            </w:r>
          </w:p>
        </w:tc>
        <w:tc>
          <w:tcPr>
            <w:tcW w:w="0" w:type="auto"/>
            <w:vAlign w:val="center"/>
            <w:hideMark/>
          </w:tcPr>
          <w:p w14:paraId="5E16F58F" w14:textId="77777777" w:rsidR="000C53E8" w:rsidRPr="000C53E8" w:rsidRDefault="000C53E8" w:rsidP="000C53E8">
            <w:pPr>
              <w:rPr>
                <w:sz w:val="20"/>
                <w:szCs w:val="20"/>
              </w:rPr>
            </w:pPr>
          </w:p>
        </w:tc>
      </w:tr>
      <w:tr w:rsidR="000C53E8" w:rsidRPr="000C53E8" w14:paraId="16C6C48B" w14:textId="77777777" w:rsidTr="0096763B">
        <w:trPr>
          <w:trHeight w:val="300"/>
        </w:trPr>
        <w:tc>
          <w:tcPr>
            <w:tcW w:w="0" w:type="auto"/>
            <w:tcBorders>
              <w:top w:val="nil"/>
              <w:left w:val="nil"/>
              <w:bottom w:val="nil"/>
              <w:right w:val="nil"/>
            </w:tcBorders>
            <w:shd w:val="clear" w:color="auto" w:fill="auto"/>
            <w:noWrap/>
            <w:vAlign w:val="bottom"/>
            <w:hideMark/>
          </w:tcPr>
          <w:p w14:paraId="2ABA02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D0F6C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B/Térreo/38/5</w:t>
            </w:r>
          </w:p>
        </w:tc>
        <w:tc>
          <w:tcPr>
            <w:tcW w:w="0" w:type="auto"/>
            <w:vAlign w:val="center"/>
            <w:hideMark/>
          </w:tcPr>
          <w:p w14:paraId="13CC1177" w14:textId="77777777" w:rsidR="000C53E8" w:rsidRPr="000C53E8" w:rsidRDefault="000C53E8" w:rsidP="000C53E8">
            <w:pPr>
              <w:rPr>
                <w:sz w:val="20"/>
                <w:szCs w:val="20"/>
              </w:rPr>
            </w:pPr>
          </w:p>
        </w:tc>
      </w:tr>
      <w:tr w:rsidR="000C53E8" w:rsidRPr="000C53E8" w14:paraId="55310D87" w14:textId="77777777" w:rsidTr="0096763B">
        <w:trPr>
          <w:trHeight w:val="300"/>
        </w:trPr>
        <w:tc>
          <w:tcPr>
            <w:tcW w:w="0" w:type="auto"/>
            <w:tcBorders>
              <w:top w:val="nil"/>
              <w:left w:val="nil"/>
              <w:bottom w:val="nil"/>
              <w:right w:val="nil"/>
            </w:tcBorders>
            <w:shd w:val="clear" w:color="auto" w:fill="auto"/>
            <w:noWrap/>
            <w:vAlign w:val="bottom"/>
            <w:hideMark/>
          </w:tcPr>
          <w:p w14:paraId="626ED8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180B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B/Térreo/39/7</w:t>
            </w:r>
          </w:p>
        </w:tc>
        <w:tc>
          <w:tcPr>
            <w:tcW w:w="0" w:type="auto"/>
            <w:vAlign w:val="center"/>
            <w:hideMark/>
          </w:tcPr>
          <w:p w14:paraId="53393848" w14:textId="77777777" w:rsidR="000C53E8" w:rsidRPr="000C53E8" w:rsidRDefault="000C53E8" w:rsidP="000C53E8">
            <w:pPr>
              <w:rPr>
                <w:sz w:val="20"/>
                <w:szCs w:val="20"/>
              </w:rPr>
            </w:pPr>
          </w:p>
        </w:tc>
      </w:tr>
      <w:tr w:rsidR="000C53E8" w:rsidRPr="000C53E8" w14:paraId="591A7F3A" w14:textId="77777777" w:rsidTr="0096763B">
        <w:trPr>
          <w:trHeight w:val="300"/>
        </w:trPr>
        <w:tc>
          <w:tcPr>
            <w:tcW w:w="0" w:type="auto"/>
            <w:tcBorders>
              <w:top w:val="nil"/>
              <w:left w:val="nil"/>
              <w:bottom w:val="nil"/>
              <w:right w:val="nil"/>
            </w:tcBorders>
            <w:shd w:val="clear" w:color="auto" w:fill="auto"/>
            <w:noWrap/>
            <w:vAlign w:val="bottom"/>
            <w:hideMark/>
          </w:tcPr>
          <w:p w14:paraId="55E0D9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DF375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B/Térreo/40/9</w:t>
            </w:r>
          </w:p>
        </w:tc>
        <w:tc>
          <w:tcPr>
            <w:tcW w:w="0" w:type="auto"/>
            <w:vAlign w:val="center"/>
            <w:hideMark/>
          </w:tcPr>
          <w:p w14:paraId="6FEFAF06" w14:textId="77777777" w:rsidR="000C53E8" w:rsidRPr="000C53E8" w:rsidRDefault="000C53E8" w:rsidP="000C53E8">
            <w:pPr>
              <w:rPr>
                <w:sz w:val="20"/>
                <w:szCs w:val="20"/>
              </w:rPr>
            </w:pPr>
          </w:p>
        </w:tc>
      </w:tr>
      <w:tr w:rsidR="000C53E8" w:rsidRPr="000C53E8" w14:paraId="1B55C4C4" w14:textId="77777777" w:rsidTr="0096763B">
        <w:trPr>
          <w:trHeight w:val="300"/>
        </w:trPr>
        <w:tc>
          <w:tcPr>
            <w:tcW w:w="0" w:type="auto"/>
            <w:tcBorders>
              <w:top w:val="nil"/>
              <w:left w:val="nil"/>
              <w:bottom w:val="nil"/>
              <w:right w:val="nil"/>
            </w:tcBorders>
            <w:shd w:val="clear" w:color="auto" w:fill="auto"/>
            <w:noWrap/>
            <w:vAlign w:val="bottom"/>
            <w:hideMark/>
          </w:tcPr>
          <w:p w14:paraId="688FAC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AD05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B/Térreo/41/11</w:t>
            </w:r>
          </w:p>
        </w:tc>
        <w:tc>
          <w:tcPr>
            <w:tcW w:w="0" w:type="auto"/>
            <w:vAlign w:val="center"/>
            <w:hideMark/>
          </w:tcPr>
          <w:p w14:paraId="55D30438" w14:textId="77777777" w:rsidR="000C53E8" w:rsidRPr="000C53E8" w:rsidRDefault="000C53E8" w:rsidP="000C53E8">
            <w:pPr>
              <w:rPr>
                <w:sz w:val="20"/>
                <w:szCs w:val="20"/>
              </w:rPr>
            </w:pPr>
          </w:p>
        </w:tc>
      </w:tr>
      <w:tr w:rsidR="000C53E8" w:rsidRPr="000C53E8" w14:paraId="1D2C5395" w14:textId="77777777" w:rsidTr="0096763B">
        <w:trPr>
          <w:trHeight w:val="300"/>
        </w:trPr>
        <w:tc>
          <w:tcPr>
            <w:tcW w:w="0" w:type="auto"/>
            <w:tcBorders>
              <w:top w:val="nil"/>
              <w:left w:val="nil"/>
              <w:bottom w:val="nil"/>
              <w:right w:val="nil"/>
            </w:tcBorders>
            <w:shd w:val="clear" w:color="auto" w:fill="auto"/>
            <w:noWrap/>
            <w:vAlign w:val="bottom"/>
            <w:hideMark/>
          </w:tcPr>
          <w:p w14:paraId="446A66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0F1B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B/Térreo/41/8</w:t>
            </w:r>
          </w:p>
        </w:tc>
        <w:tc>
          <w:tcPr>
            <w:tcW w:w="0" w:type="auto"/>
            <w:vAlign w:val="center"/>
            <w:hideMark/>
          </w:tcPr>
          <w:p w14:paraId="14B920CF" w14:textId="77777777" w:rsidR="000C53E8" w:rsidRPr="000C53E8" w:rsidRDefault="000C53E8" w:rsidP="000C53E8">
            <w:pPr>
              <w:rPr>
                <w:sz w:val="20"/>
                <w:szCs w:val="20"/>
              </w:rPr>
            </w:pPr>
          </w:p>
        </w:tc>
      </w:tr>
      <w:tr w:rsidR="000C53E8" w:rsidRPr="000C53E8" w14:paraId="2A9D19D9" w14:textId="77777777" w:rsidTr="0096763B">
        <w:trPr>
          <w:trHeight w:val="300"/>
        </w:trPr>
        <w:tc>
          <w:tcPr>
            <w:tcW w:w="0" w:type="auto"/>
            <w:tcBorders>
              <w:top w:val="nil"/>
              <w:left w:val="nil"/>
              <w:bottom w:val="nil"/>
              <w:right w:val="nil"/>
            </w:tcBorders>
            <w:shd w:val="clear" w:color="auto" w:fill="auto"/>
            <w:noWrap/>
            <w:vAlign w:val="bottom"/>
            <w:hideMark/>
          </w:tcPr>
          <w:p w14:paraId="488F3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A7CC5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B/Térreo/41/9</w:t>
            </w:r>
          </w:p>
        </w:tc>
        <w:tc>
          <w:tcPr>
            <w:tcW w:w="0" w:type="auto"/>
            <w:vAlign w:val="center"/>
            <w:hideMark/>
          </w:tcPr>
          <w:p w14:paraId="5FA3D130" w14:textId="77777777" w:rsidR="000C53E8" w:rsidRPr="000C53E8" w:rsidRDefault="000C53E8" w:rsidP="000C53E8">
            <w:pPr>
              <w:rPr>
                <w:sz w:val="20"/>
                <w:szCs w:val="20"/>
              </w:rPr>
            </w:pPr>
          </w:p>
        </w:tc>
      </w:tr>
      <w:tr w:rsidR="000C53E8" w:rsidRPr="000C53E8" w14:paraId="003876FA" w14:textId="77777777" w:rsidTr="0096763B">
        <w:trPr>
          <w:trHeight w:val="300"/>
        </w:trPr>
        <w:tc>
          <w:tcPr>
            <w:tcW w:w="0" w:type="auto"/>
            <w:tcBorders>
              <w:top w:val="nil"/>
              <w:left w:val="nil"/>
              <w:bottom w:val="nil"/>
              <w:right w:val="nil"/>
            </w:tcBorders>
            <w:shd w:val="clear" w:color="auto" w:fill="auto"/>
            <w:noWrap/>
            <w:vAlign w:val="bottom"/>
            <w:hideMark/>
          </w:tcPr>
          <w:p w14:paraId="67F553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9923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B/Térreo/42/13</w:t>
            </w:r>
          </w:p>
        </w:tc>
        <w:tc>
          <w:tcPr>
            <w:tcW w:w="0" w:type="auto"/>
            <w:vAlign w:val="center"/>
            <w:hideMark/>
          </w:tcPr>
          <w:p w14:paraId="0946E7D4" w14:textId="77777777" w:rsidR="000C53E8" w:rsidRPr="000C53E8" w:rsidRDefault="000C53E8" w:rsidP="000C53E8">
            <w:pPr>
              <w:rPr>
                <w:sz w:val="20"/>
                <w:szCs w:val="20"/>
              </w:rPr>
            </w:pPr>
          </w:p>
        </w:tc>
      </w:tr>
      <w:tr w:rsidR="000C53E8" w:rsidRPr="000C53E8" w14:paraId="3AA725BA" w14:textId="77777777" w:rsidTr="0096763B">
        <w:trPr>
          <w:trHeight w:val="300"/>
        </w:trPr>
        <w:tc>
          <w:tcPr>
            <w:tcW w:w="0" w:type="auto"/>
            <w:tcBorders>
              <w:top w:val="nil"/>
              <w:left w:val="nil"/>
              <w:bottom w:val="nil"/>
              <w:right w:val="nil"/>
            </w:tcBorders>
            <w:shd w:val="clear" w:color="auto" w:fill="auto"/>
            <w:noWrap/>
            <w:vAlign w:val="bottom"/>
            <w:hideMark/>
          </w:tcPr>
          <w:p w14:paraId="113908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4143C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w:t>
            </w:r>
          </w:p>
        </w:tc>
        <w:tc>
          <w:tcPr>
            <w:tcW w:w="0" w:type="auto"/>
            <w:vAlign w:val="center"/>
            <w:hideMark/>
          </w:tcPr>
          <w:p w14:paraId="275D2026" w14:textId="77777777" w:rsidR="000C53E8" w:rsidRPr="000C53E8" w:rsidRDefault="000C53E8" w:rsidP="000C53E8">
            <w:pPr>
              <w:rPr>
                <w:sz w:val="20"/>
                <w:szCs w:val="20"/>
              </w:rPr>
            </w:pPr>
          </w:p>
        </w:tc>
      </w:tr>
    </w:tbl>
    <w:p w14:paraId="00D80E4D" w14:textId="79F16C01" w:rsidR="000C53E8" w:rsidRDefault="000C53E8" w:rsidP="00716853">
      <w:pPr>
        <w:spacing w:line="276" w:lineRule="auto"/>
        <w:jc w:val="both"/>
        <w:rPr>
          <w:rFonts w:ascii="Ebrima" w:hAnsi="Ebrima"/>
          <w:sz w:val="22"/>
          <w:szCs w:val="22"/>
        </w:rPr>
        <w:sectPr w:rsidR="000C53E8" w:rsidSect="0096763B">
          <w:pgSz w:w="16838" w:h="11906" w:orient="landscape"/>
          <w:pgMar w:top="1418" w:right="1701" w:bottom="1134" w:left="1134" w:header="709" w:footer="709" w:gutter="0"/>
          <w:cols w:space="708"/>
          <w:docGrid w:linePitch="360"/>
        </w:sectPr>
      </w:pPr>
    </w:p>
    <w:p w14:paraId="500BD1E4"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C</w:t>
      </w:r>
    </w:p>
    <w:p w14:paraId="7080030C" w14:textId="77777777" w:rsidR="00CC7F63" w:rsidRPr="00716853" w:rsidRDefault="00CC7F63" w:rsidP="00716853">
      <w:pPr>
        <w:spacing w:line="276" w:lineRule="auto"/>
        <w:jc w:val="center"/>
        <w:rPr>
          <w:rFonts w:ascii="Ebrima" w:hAnsi="Ebrima" w:cstheme="minorHAnsi"/>
          <w:b/>
          <w:sz w:val="22"/>
          <w:szCs w:val="22"/>
        </w:rPr>
      </w:pPr>
    </w:p>
    <w:p w14:paraId="24B210EE" w14:textId="77777777" w:rsidR="000C53E8"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w:t>
      </w:r>
      <w:r w:rsidR="00155358" w:rsidRPr="00716853">
        <w:rPr>
          <w:rFonts w:ascii="Ebrima" w:hAnsi="Ebrima"/>
          <w:b/>
          <w:sz w:val="22"/>
          <w:szCs w:val="22"/>
        </w:rPr>
        <w:t>DAS FRAÇÕES IMOBILIÁRIAS</w:t>
      </w:r>
      <w:r w:rsidRPr="00716853">
        <w:rPr>
          <w:rFonts w:ascii="Ebrima" w:hAnsi="Ebrima" w:cstheme="minorHAnsi"/>
          <w:b/>
          <w:sz w:val="22"/>
          <w:szCs w:val="22"/>
        </w:rPr>
        <w:t xml:space="preserve"> INDISPONÍVEIS PARA A OPERAÇÃO</w:t>
      </w:r>
    </w:p>
    <w:p w14:paraId="637EF032" w14:textId="77777777" w:rsidR="000C53E8" w:rsidRDefault="000C53E8" w:rsidP="000C53E8">
      <w:pPr>
        <w:spacing w:line="276" w:lineRule="auto"/>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94"/>
        <w:gridCol w:w="4809"/>
      </w:tblGrid>
      <w:tr w:rsidR="000C53E8" w:rsidRPr="000C53E8" w14:paraId="698859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FDCE3"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189AB9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Identificação do Lote</w:t>
            </w:r>
          </w:p>
        </w:tc>
      </w:tr>
      <w:tr w:rsidR="000C53E8" w:rsidRPr="000C53E8" w14:paraId="055EED1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CC62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1FCA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A/Superior/19/10</w:t>
            </w:r>
          </w:p>
        </w:tc>
      </w:tr>
      <w:tr w:rsidR="000C53E8" w:rsidRPr="000C53E8" w14:paraId="2BD74F3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BA5F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79F44A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A/Superior/19/15</w:t>
            </w:r>
          </w:p>
        </w:tc>
      </w:tr>
      <w:tr w:rsidR="000C53E8" w:rsidRPr="000C53E8" w14:paraId="27EF6F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071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0FCA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A/Superior/21/15</w:t>
            </w:r>
          </w:p>
        </w:tc>
      </w:tr>
      <w:tr w:rsidR="000C53E8" w:rsidRPr="000C53E8" w14:paraId="5C7379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8C0E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31D77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A/Superior/21/21</w:t>
            </w:r>
          </w:p>
        </w:tc>
      </w:tr>
      <w:tr w:rsidR="000C53E8" w:rsidRPr="000C53E8" w14:paraId="6A3FB11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4F712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57A9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A/Superior/22/12</w:t>
            </w:r>
          </w:p>
        </w:tc>
      </w:tr>
      <w:tr w:rsidR="000C53E8" w:rsidRPr="000C53E8" w14:paraId="78D18D8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7A7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D6723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A/Superior/22/13</w:t>
            </w:r>
          </w:p>
        </w:tc>
      </w:tr>
      <w:tr w:rsidR="000C53E8" w:rsidRPr="000C53E8" w14:paraId="184B197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A2F4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289B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A/Superior/22/18</w:t>
            </w:r>
          </w:p>
        </w:tc>
      </w:tr>
      <w:tr w:rsidR="000C53E8" w:rsidRPr="000C53E8" w14:paraId="03D8991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41BA4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376E9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A/Superior/22/23</w:t>
            </w:r>
          </w:p>
        </w:tc>
      </w:tr>
      <w:tr w:rsidR="000C53E8" w:rsidRPr="000C53E8" w14:paraId="637E93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757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01367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A/Superior/23/21</w:t>
            </w:r>
          </w:p>
        </w:tc>
      </w:tr>
      <w:tr w:rsidR="000C53E8" w:rsidRPr="000C53E8" w14:paraId="0FA2807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DEF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A8C9E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A/Superior/23/9</w:t>
            </w:r>
          </w:p>
        </w:tc>
      </w:tr>
      <w:tr w:rsidR="000C53E8" w:rsidRPr="000C53E8" w14:paraId="09347B0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2806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629F02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A/Superior/24/21</w:t>
            </w:r>
          </w:p>
        </w:tc>
      </w:tr>
      <w:tr w:rsidR="000C53E8" w:rsidRPr="000C53E8" w14:paraId="6746B6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D5FCF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1F99B8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A/Superior/24/4</w:t>
            </w:r>
          </w:p>
        </w:tc>
      </w:tr>
      <w:tr w:rsidR="000C53E8" w:rsidRPr="000C53E8" w14:paraId="371EAE4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EC5B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316A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w:t>
            </w:r>
          </w:p>
        </w:tc>
      </w:tr>
      <w:tr w:rsidR="000C53E8" w:rsidRPr="000C53E8" w14:paraId="02B63A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F1126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3FF059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A/Superior/25/26</w:t>
            </w:r>
          </w:p>
        </w:tc>
      </w:tr>
      <w:tr w:rsidR="000C53E8" w:rsidRPr="000C53E8" w14:paraId="1038AA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3DC03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A829F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A/Superior/25/5</w:t>
            </w:r>
          </w:p>
        </w:tc>
      </w:tr>
      <w:tr w:rsidR="000C53E8" w:rsidRPr="000C53E8" w14:paraId="0F6E36A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DF97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4BF06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A/Superior/26/15</w:t>
            </w:r>
          </w:p>
        </w:tc>
      </w:tr>
      <w:tr w:rsidR="000C53E8" w:rsidRPr="000C53E8" w14:paraId="56017BF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32F7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84D3B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A/Superior/26/16</w:t>
            </w:r>
          </w:p>
        </w:tc>
      </w:tr>
      <w:tr w:rsidR="000C53E8" w:rsidRPr="000C53E8" w14:paraId="667895F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1FDB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D58E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A/Superior/26/21</w:t>
            </w:r>
          </w:p>
        </w:tc>
      </w:tr>
      <w:tr w:rsidR="000C53E8" w:rsidRPr="000C53E8" w14:paraId="0E73748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B1D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2DC74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A/Superior/27/14</w:t>
            </w:r>
          </w:p>
        </w:tc>
      </w:tr>
      <w:tr w:rsidR="000C53E8" w:rsidRPr="000C53E8" w14:paraId="3C71265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48F9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099E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w:t>
            </w:r>
          </w:p>
        </w:tc>
      </w:tr>
      <w:tr w:rsidR="000C53E8" w:rsidRPr="000C53E8" w14:paraId="7EF6B2F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BD7A7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B4E1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A/Superior/27/21</w:t>
            </w:r>
          </w:p>
        </w:tc>
      </w:tr>
      <w:tr w:rsidR="000C53E8" w:rsidRPr="000C53E8" w14:paraId="04B2541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93D24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99BAF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A/Superior/27/5</w:t>
            </w:r>
          </w:p>
        </w:tc>
      </w:tr>
      <w:tr w:rsidR="000C53E8" w:rsidRPr="000C53E8" w14:paraId="2DE33B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082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3B3A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A/Superior/28/16</w:t>
            </w:r>
          </w:p>
        </w:tc>
      </w:tr>
      <w:tr w:rsidR="000C53E8" w:rsidRPr="000C53E8" w14:paraId="70032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626A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37AC8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A/Superior/29/26</w:t>
            </w:r>
          </w:p>
        </w:tc>
      </w:tr>
      <w:tr w:rsidR="000C53E8" w:rsidRPr="000C53E8" w14:paraId="08C702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09E8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83809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A/Superior/30/11</w:t>
            </w:r>
          </w:p>
        </w:tc>
      </w:tr>
      <w:tr w:rsidR="000C53E8" w:rsidRPr="000C53E8" w14:paraId="428E8B3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5ABB8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26</w:t>
            </w:r>
          </w:p>
        </w:tc>
        <w:tc>
          <w:tcPr>
            <w:tcW w:w="0" w:type="auto"/>
            <w:tcBorders>
              <w:top w:val="nil"/>
              <w:left w:val="nil"/>
              <w:bottom w:val="nil"/>
              <w:right w:val="nil"/>
            </w:tcBorders>
            <w:shd w:val="clear" w:color="000000" w:fill="FFFFFF"/>
            <w:noWrap/>
            <w:vAlign w:val="center"/>
            <w:hideMark/>
          </w:tcPr>
          <w:p w14:paraId="37D35C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A/Superior/30/20</w:t>
            </w:r>
          </w:p>
        </w:tc>
      </w:tr>
      <w:tr w:rsidR="000C53E8" w:rsidRPr="000C53E8" w14:paraId="5B9B4DB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7F4B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B80E9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A/Superior/31/22</w:t>
            </w:r>
          </w:p>
        </w:tc>
      </w:tr>
      <w:tr w:rsidR="000C53E8" w:rsidRPr="000C53E8" w14:paraId="41D074B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014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B45DA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A/Superior/31/25</w:t>
            </w:r>
          </w:p>
        </w:tc>
      </w:tr>
      <w:tr w:rsidR="000C53E8" w:rsidRPr="000C53E8" w14:paraId="1B8126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51ABE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E18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A/Superior/31/3</w:t>
            </w:r>
          </w:p>
        </w:tc>
      </w:tr>
      <w:tr w:rsidR="000C53E8" w:rsidRPr="000C53E8" w14:paraId="4BD009C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9E8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02DE5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A/Superior/32/15</w:t>
            </w:r>
          </w:p>
        </w:tc>
      </w:tr>
      <w:tr w:rsidR="000C53E8" w:rsidRPr="000C53E8" w14:paraId="115CDE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71467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34C8A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A/Superior/32/6</w:t>
            </w:r>
          </w:p>
        </w:tc>
      </w:tr>
      <w:tr w:rsidR="000C53E8" w:rsidRPr="000C53E8" w14:paraId="4C8F0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2C740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10EB6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A/Superior/34/14</w:t>
            </w:r>
          </w:p>
        </w:tc>
      </w:tr>
      <w:tr w:rsidR="000C53E8" w:rsidRPr="000C53E8" w14:paraId="23C2CC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1A27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17D02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A/Superior/34/16</w:t>
            </w:r>
          </w:p>
        </w:tc>
      </w:tr>
      <w:tr w:rsidR="000C53E8" w:rsidRPr="000C53E8" w14:paraId="2ADAAF4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3200F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069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A/Superior/34/26</w:t>
            </w:r>
          </w:p>
        </w:tc>
      </w:tr>
      <w:tr w:rsidR="000C53E8" w:rsidRPr="000C53E8" w14:paraId="27C588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833EB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00981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A/Superior/34/9</w:t>
            </w:r>
          </w:p>
        </w:tc>
      </w:tr>
      <w:tr w:rsidR="000C53E8" w:rsidRPr="000C53E8" w14:paraId="5CF4732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0022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9EB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A/Superior/35/14</w:t>
            </w:r>
          </w:p>
        </w:tc>
      </w:tr>
      <w:tr w:rsidR="000C53E8" w:rsidRPr="000C53E8" w14:paraId="31BFD2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F1FA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624ED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A/Superior/35/5</w:t>
            </w:r>
          </w:p>
        </w:tc>
      </w:tr>
      <w:tr w:rsidR="000C53E8" w:rsidRPr="000C53E8" w14:paraId="35C649C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6E85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9ACD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A/Superior/35/9</w:t>
            </w:r>
          </w:p>
        </w:tc>
      </w:tr>
      <w:tr w:rsidR="000C53E8" w:rsidRPr="000C53E8" w14:paraId="6FC953F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3097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CCF82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A/Térreo/1/10</w:t>
            </w:r>
          </w:p>
        </w:tc>
      </w:tr>
      <w:tr w:rsidR="000C53E8" w:rsidRPr="000C53E8" w14:paraId="4AA870D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9A658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D93D0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r>
      <w:tr w:rsidR="000C53E8" w:rsidRPr="000C53E8" w14:paraId="017222B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AFE3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460323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A/Térreo/10/12</w:t>
            </w:r>
          </w:p>
        </w:tc>
      </w:tr>
      <w:tr w:rsidR="000C53E8" w:rsidRPr="000C53E8" w14:paraId="2920F5A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AAFA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44BC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A/Térreo/10/14</w:t>
            </w:r>
          </w:p>
        </w:tc>
      </w:tr>
      <w:tr w:rsidR="000C53E8" w:rsidRPr="000C53E8" w14:paraId="56DCD7F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7D4C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1E9F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A/Térreo/10/19</w:t>
            </w:r>
          </w:p>
        </w:tc>
      </w:tr>
      <w:tr w:rsidR="000C53E8" w:rsidRPr="000C53E8" w14:paraId="1443762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5724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71AA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A/Térreo/10/23</w:t>
            </w:r>
          </w:p>
        </w:tc>
      </w:tr>
      <w:tr w:rsidR="000C53E8" w:rsidRPr="000C53E8" w14:paraId="7B42491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B1781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D36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A/Térreo/10/24</w:t>
            </w:r>
          </w:p>
        </w:tc>
      </w:tr>
      <w:tr w:rsidR="000C53E8" w:rsidRPr="000C53E8" w14:paraId="19D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8FBCF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F5CE5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A/Térreo/11/10</w:t>
            </w:r>
          </w:p>
        </w:tc>
      </w:tr>
      <w:tr w:rsidR="000C53E8" w:rsidRPr="000C53E8" w14:paraId="6622297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E5CA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2CE0E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A/Térreo/11/18</w:t>
            </w:r>
          </w:p>
        </w:tc>
      </w:tr>
      <w:tr w:rsidR="000C53E8" w:rsidRPr="000C53E8" w14:paraId="63A83DF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79DE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F164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A/Térreo/12/13</w:t>
            </w:r>
          </w:p>
        </w:tc>
      </w:tr>
      <w:tr w:rsidR="000C53E8" w:rsidRPr="000C53E8" w14:paraId="1D72333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EC5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6C27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A/Térreo/12/17</w:t>
            </w:r>
          </w:p>
        </w:tc>
      </w:tr>
      <w:tr w:rsidR="000C53E8" w:rsidRPr="000C53E8" w14:paraId="0FA33AD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124C0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9FF3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A/Térreo/12/20</w:t>
            </w:r>
          </w:p>
        </w:tc>
      </w:tr>
      <w:tr w:rsidR="000C53E8" w:rsidRPr="000C53E8" w14:paraId="01CF1F8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41536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CC58D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r>
      <w:tr w:rsidR="000C53E8" w:rsidRPr="000C53E8" w14:paraId="3415077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F980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BB7C5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A/Térreo/13/16</w:t>
            </w:r>
          </w:p>
        </w:tc>
      </w:tr>
      <w:tr w:rsidR="000C53E8" w:rsidRPr="000C53E8" w14:paraId="09E31A4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CD5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211A4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w:t>
            </w:r>
          </w:p>
        </w:tc>
      </w:tr>
      <w:tr w:rsidR="000C53E8" w:rsidRPr="000C53E8" w14:paraId="216C9F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73FA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4523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A/Térreo/13/9</w:t>
            </w:r>
          </w:p>
        </w:tc>
      </w:tr>
      <w:tr w:rsidR="000C53E8" w:rsidRPr="000C53E8" w14:paraId="171A9FC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F35A6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83BB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A/Térreo/14/10</w:t>
            </w:r>
          </w:p>
        </w:tc>
      </w:tr>
      <w:tr w:rsidR="000C53E8" w:rsidRPr="000C53E8" w14:paraId="49A1BAE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370E4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56</w:t>
            </w:r>
          </w:p>
        </w:tc>
        <w:tc>
          <w:tcPr>
            <w:tcW w:w="0" w:type="auto"/>
            <w:tcBorders>
              <w:top w:val="nil"/>
              <w:left w:val="nil"/>
              <w:bottom w:val="nil"/>
              <w:right w:val="nil"/>
            </w:tcBorders>
            <w:shd w:val="clear" w:color="000000" w:fill="FFFFFF"/>
            <w:noWrap/>
            <w:vAlign w:val="center"/>
            <w:hideMark/>
          </w:tcPr>
          <w:p w14:paraId="4D081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A/Térreo/14/5</w:t>
            </w:r>
          </w:p>
        </w:tc>
      </w:tr>
      <w:tr w:rsidR="000C53E8" w:rsidRPr="000C53E8" w14:paraId="4804B5B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8B0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65C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A/Térreo/15/16</w:t>
            </w:r>
          </w:p>
        </w:tc>
      </w:tr>
      <w:tr w:rsidR="000C53E8" w:rsidRPr="000C53E8" w14:paraId="23824D5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7BB8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10D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A/Térreo/15/17</w:t>
            </w:r>
          </w:p>
        </w:tc>
      </w:tr>
      <w:tr w:rsidR="000C53E8" w:rsidRPr="000C53E8" w14:paraId="478145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8DE44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1E920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A/Térreo/15/20</w:t>
            </w:r>
          </w:p>
        </w:tc>
      </w:tr>
      <w:tr w:rsidR="000C53E8" w:rsidRPr="000C53E8" w14:paraId="40FA79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4332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DF37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A/Térreo/15/5</w:t>
            </w:r>
          </w:p>
        </w:tc>
      </w:tr>
      <w:tr w:rsidR="000C53E8" w:rsidRPr="000C53E8" w14:paraId="2B6EF05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4030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2E94E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A/Térreo/16/12</w:t>
            </w:r>
          </w:p>
        </w:tc>
      </w:tr>
      <w:tr w:rsidR="000C53E8" w:rsidRPr="000C53E8" w14:paraId="323EA4EE"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A061A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372C1C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A/Térreo/16/18</w:t>
            </w:r>
          </w:p>
        </w:tc>
      </w:tr>
      <w:tr w:rsidR="000C53E8" w:rsidRPr="000C53E8" w14:paraId="3979ADA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49FA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920C6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A/Térreo/16/21</w:t>
            </w:r>
          </w:p>
        </w:tc>
      </w:tr>
      <w:tr w:rsidR="000C53E8" w:rsidRPr="000C53E8" w14:paraId="26F3815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C06CC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7BEBF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A/Térreo/16/26</w:t>
            </w:r>
          </w:p>
        </w:tc>
      </w:tr>
      <w:tr w:rsidR="000C53E8" w:rsidRPr="000C53E8" w14:paraId="3BC360B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6B5BA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4CA3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A/Térreo/17/10</w:t>
            </w:r>
          </w:p>
        </w:tc>
      </w:tr>
      <w:tr w:rsidR="000C53E8" w:rsidRPr="000C53E8" w14:paraId="2E12F9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1613E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A459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A/Térreo/17/23</w:t>
            </w:r>
          </w:p>
        </w:tc>
      </w:tr>
      <w:tr w:rsidR="000C53E8" w:rsidRPr="000C53E8" w14:paraId="5AC6C37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0067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F94C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A/Térreo/17/25</w:t>
            </w:r>
          </w:p>
        </w:tc>
      </w:tr>
      <w:tr w:rsidR="000C53E8" w:rsidRPr="000C53E8" w14:paraId="227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64648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14D0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A/Térreo/2/14</w:t>
            </w:r>
          </w:p>
        </w:tc>
      </w:tr>
      <w:tr w:rsidR="000C53E8" w:rsidRPr="000C53E8" w14:paraId="7F69764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07CA7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592BC6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A/Térreo/2/20</w:t>
            </w:r>
          </w:p>
        </w:tc>
      </w:tr>
      <w:tr w:rsidR="000C53E8" w:rsidRPr="000C53E8" w14:paraId="775F13E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BEA90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0AAE6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A/Térreo/2/25</w:t>
            </w:r>
          </w:p>
        </w:tc>
      </w:tr>
      <w:tr w:rsidR="000C53E8" w:rsidRPr="000C53E8" w14:paraId="53220ED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58BFF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6CC35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A/Térreo/2/3</w:t>
            </w:r>
          </w:p>
        </w:tc>
      </w:tr>
      <w:tr w:rsidR="000C53E8" w:rsidRPr="000C53E8" w14:paraId="2119CF9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A12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C931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A/Térreo/3/14</w:t>
            </w:r>
          </w:p>
        </w:tc>
      </w:tr>
      <w:tr w:rsidR="000C53E8" w:rsidRPr="000C53E8" w14:paraId="26717C6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63CF6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1BDA72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w:t>
            </w:r>
          </w:p>
        </w:tc>
      </w:tr>
      <w:tr w:rsidR="000C53E8" w:rsidRPr="000C53E8" w14:paraId="1E055A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ABD71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0B43F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A/Térreo/36/15</w:t>
            </w:r>
          </w:p>
        </w:tc>
      </w:tr>
      <w:tr w:rsidR="000C53E8" w:rsidRPr="000C53E8" w14:paraId="2601D0B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E61BD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6A72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A/Térreo/4/6</w:t>
            </w:r>
          </w:p>
        </w:tc>
      </w:tr>
      <w:tr w:rsidR="000C53E8" w:rsidRPr="000C53E8" w14:paraId="19E54EC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174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68C64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A/Térreo/5/20</w:t>
            </w:r>
          </w:p>
        </w:tc>
      </w:tr>
      <w:tr w:rsidR="000C53E8" w:rsidRPr="000C53E8" w14:paraId="1C4185B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D0BE6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C9BB3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A/Térreo/5/21</w:t>
            </w:r>
          </w:p>
        </w:tc>
      </w:tr>
      <w:tr w:rsidR="000C53E8" w:rsidRPr="000C53E8" w14:paraId="0D8CFBD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8B2DB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0A8F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A/Térreo/5/26</w:t>
            </w:r>
          </w:p>
        </w:tc>
      </w:tr>
      <w:tr w:rsidR="000C53E8" w:rsidRPr="000C53E8" w14:paraId="33095C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4A564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81BF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A/Térreo/7/14</w:t>
            </w:r>
          </w:p>
        </w:tc>
      </w:tr>
      <w:tr w:rsidR="000C53E8" w:rsidRPr="000C53E8" w14:paraId="6F8A85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1E4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6A704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w:t>
            </w:r>
          </w:p>
        </w:tc>
      </w:tr>
      <w:tr w:rsidR="000C53E8" w:rsidRPr="000C53E8" w14:paraId="6CD7086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01E51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62D8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A/Térreo/7/25</w:t>
            </w:r>
          </w:p>
        </w:tc>
      </w:tr>
      <w:tr w:rsidR="000C53E8" w:rsidRPr="000C53E8" w14:paraId="2310633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06AF1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1BAB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A/Térreo/7/6</w:t>
            </w:r>
          </w:p>
        </w:tc>
      </w:tr>
      <w:tr w:rsidR="000C53E8" w:rsidRPr="000C53E8" w14:paraId="4C17CE5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6BB73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0573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A/Térreo/8/10</w:t>
            </w:r>
          </w:p>
        </w:tc>
      </w:tr>
      <w:tr w:rsidR="000C53E8" w:rsidRPr="000C53E8" w14:paraId="569F33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4E7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7C2FF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A/Térreo/8/3</w:t>
            </w:r>
          </w:p>
        </w:tc>
      </w:tr>
      <w:tr w:rsidR="000C53E8" w:rsidRPr="000C53E8" w14:paraId="78E921B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47FE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A6B7E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A/Térreo/9/22</w:t>
            </w:r>
          </w:p>
        </w:tc>
      </w:tr>
      <w:tr w:rsidR="000C53E8" w:rsidRPr="000C53E8" w14:paraId="733223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C092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86</w:t>
            </w:r>
          </w:p>
        </w:tc>
        <w:tc>
          <w:tcPr>
            <w:tcW w:w="0" w:type="auto"/>
            <w:tcBorders>
              <w:top w:val="nil"/>
              <w:left w:val="nil"/>
              <w:bottom w:val="nil"/>
              <w:right w:val="nil"/>
            </w:tcBorders>
            <w:shd w:val="clear" w:color="000000" w:fill="FFFFFF"/>
            <w:noWrap/>
            <w:vAlign w:val="center"/>
            <w:hideMark/>
          </w:tcPr>
          <w:p w14:paraId="50C00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B/Térreo/38/24</w:t>
            </w:r>
          </w:p>
        </w:tc>
      </w:tr>
      <w:tr w:rsidR="000C53E8" w:rsidRPr="000C53E8" w14:paraId="146368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57CF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62354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B/Térreo/40/20</w:t>
            </w:r>
          </w:p>
        </w:tc>
      </w:tr>
      <w:tr w:rsidR="000C53E8" w:rsidRPr="000C53E8" w14:paraId="346F500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A518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C97BE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B/Térreo/42/23</w:t>
            </w:r>
          </w:p>
        </w:tc>
      </w:tr>
      <w:tr w:rsidR="000C53E8" w:rsidRPr="000C53E8" w14:paraId="245D454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D5EE1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2BEFA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B/Térreo/42/25</w:t>
            </w:r>
          </w:p>
        </w:tc>
      </w:tr>
      <w:tr w:rsidR="000C53E8" w:rsidRPr="000C53E8" w14:paraId="4265D79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372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3D7A1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B/Térreo/42/3</w:t>
            </w:r>
          </w:p>
        </w:tc>
      </w:tr>
    </w:tbl>
    <w:p w14:paraId="7BA4CEC1" w14:textId="5E404AB5" w:rsidR="000C53E8" w:rsidRDefault="000C53E8" w:rsidP="0096763B">
      <w:pPr>
        <w:spacing w:line="276" w:lineRule="auto"/>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7A01E0C9" w14:textId="17D5AEEF" w:rsidR="00CC7F63" w:rsidRPr="00716853" w:rsidRDefault="00CC7F63" w:rsidP="00716853">
      <w:pPr>
        <w:spacing w:line="276" w:lineRule="auto"/>
        <w:jc w:val="center"/>
        <w:rPr>
          <w:rFonts w:ascii="Ebrima" w:hAnsi="Ebrima" w:cstheme="minorHAnsi"/>
          <w:b/>
          <w:sz w:val="22"/>
          <w:szCs w:val="22"/>
        </w:rPr>
      </w:pPr>
    </w:p>
    <w:p w14:paraId="351981EC" w14:textId="77777777" w:rsidR="00CC7F63" w:rsidRPr="00716853" w:rsidRDefault="00CC7F63" w:rsidP="00716853">
      <w:pPr>
        <w:spacing w:line="276" w:lineRule="auto"/>
        <w:jc w:val="both"/>
        <w:rPr>
          <w:rFonts w:ascii="Ebrima" w:hAnsi="Ebrima"/>
          <w:sz w:val="22"/>
          <w:szCs w:val="22"/>
        </w:rPr>
      </w:pPr>
    </w:p>
    <w:p w14:paraId="380DF0E8" w14:textId="1B1102C3" w:rsidR="000A6B83" w:rsidRPr="00716853" w:rsidRDefault="000C53E8" w:rsidP="0096763B">
      <w:pPr>
        <w:spacing w:after="160" w:line="276" w:lineRule="auto"/>
        <w:jc w:val="center"/>
        <w:rPr>
          <w:rFonts w:ascii="Ebrima" w:hAnsi="Ebrima" w:cstheme="minorHAnsi"/>
          <w:b/>
          <w:sz w:val="22"/>
          <w:szCs w:val="22"/>
        </w:rPr>
      </w:pPr>
      <w:r>
        <w:rPr>
          <w:rFonts w:ascii="Ebrima" w:hAnsi="Ebrima" w:cstheme="minorHAnsi"/>
          <w:b/>
          <w:sz w:val="22"/>
          <w:szCs w:val="22"/>
        </w:rPr>
        <w:t>AN</w:t>
      </w:r>
      <w:r w:rsidR="000A6B83" w:rsidRPr="00716853">
        <w:rPr>
          <w:rFonts w:ascii="Ebrima" w:hAnsi="Ebrima" w:cstheme="minorHAnsi"/>
          <w:b/>
          <w:sz w:val="22"/>
          <w:szCs w:val="22"/>
        </w:rPr>
        <w:t>EXO II</w:t>
      </w:r>
    </w:p>
    <w:p w14:paraId="09DFB4B9" w14:textId="77777777" w:rsidR="000A6B83" w:rsidRPr="00716853" w:rsidRDefault="000A6B83" w:rsidP="00716853">
      <w:pPr>
        <w:spacing w:line="276" w:lineRule="auto"/>
        <w:jc w:val="center"/>
        <w:rPr>
          <w:rFonts w:ascii="Ebrima" w:hAnsi="Ebrima" w:cstheme="minorHAnsi"/>
          <w:b/>
          <w:sz w:val="22"/>
          <w:szCs w:val="22"/>
        </w:rPr>
      </w:pPr>
    </w:p>
    <w:p w14:paraId="6624D8C6" w14:textId="77777777" w:rsidR="000A6B83" w:rsidRPr="00716853" w:rsidRDefault="000A6B83" w:rsidP="00716853">
      <w:pPr>
        <w:spacing w:line="276" w:lineRule="auto"/>
        <w:jc w:val="center"/>
        <w:rPr>
          <w:rFonts w:ascii="Ebrima" w:hAnsi="Ebrima" w:cstheme="minorHAnsi"/>
          <w:b/>
          <w:sz w:val="22"/>
          <w:szCs w:val="22"/>
        </w:rPr>
      </w:pPr>
      <w:r w:rsidRPr="00716853">
        <w:rPr>
          <w:rFonts w:ascii="Ebrima" w:hAnsi="Ebrima"/>
          <w:b/>
          <w:sz w:val="22"/>
          <w:szCs w:val="22"/>
        </w:rPr>
        <w:t xml:space="preserve">DESTINAÇÃO </w:t>
      </w:r>
      <w:r w:rsidR="00624748" w:rsidRPr="00716853">
        <w:rPr>
          <w:rFonts w:ascii="Ebrima" w:hAnsi="Ebrima"/>
          <w:b/>
          <w:sz w:val="22"/>
          <w:szCs w:val="22"/>
        </w:rPr>
        <w:t>DAS TRANCHES</w:t>
      </w:r>
    </w:p>
    <w:p w14:paraId="2E9D0D48" w14:textId="77777777" w:rsidR="000A6B83" w:rsidRPr="00716853" w:rsidRDefault="000A6B83" w:rsidP="00716853">
      <w:pPr>
        <w:spacing w:line="276" w:lineRule="auto"/>
        <w:jc w:val="both"/>
        <w:rPr>
          <w:rFonts w:ascii="Ebrima" w:hAnsi="Ebrima"/>
          <w:sz w:val="22"/>
          <w:szCs w:val="22"/>
        </w:rPr>
      </w:pPr>
    </w:p>
    <w:tbl>
      <w:tblPr>
        <w:tblStyle w:val="Tabelacomgrade"/>
        <w:tblW w:w="9133" w:type="dxa"/>
        <w:tblLook w:val="04A0" w:firstRow="1" w:lastRow="0" w:firstColumn="1" w:lastColumn="0" w:noHBand="0" w:noVBand="1"/>
      </w:tblPr>
      <w:tblGrid>
        <w:gridCol w:w="1068"/>
        <w:gridCol w:w="2259"/>
        <w:gridCol w:w="5806"/>
      </w:tblGrid>
      <w:tr w:rsidR="000C53E8" w:rsidRPr="000C53E8" w14:paraId="321290F2" w14:textId="77777777" w:rsidTr="000C53E8">
        <w:trPr>
          <w:trHeight w:val="345"/>
        </w:trPr>
        <w:tc>
          <w:tcPr>
            <w:tcW w:w="1068" w:type="dxa"/>
            <w:noWrap/>
            <w:hideMark/>
          </w:tcPr>
          <w:p w14:paraId="05D1D14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Tranche</w:t>
            </w:r>
          </w:p>
        </w:tc>
        <w:tc>
          <w:tcPr>
            <w:tcW w:w="2259" w:type="dxa"/>
            <w:noWrap/>
            <w:hideMark/>
          </w:tcPr>
          <w:p w14:paraId="5D566A0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Valor</w:t>
            </w:r>
          </w:p>
        </w:tc>
        <w:tc>
          <w:tcPr>
            <w:tcW w:w="5806" w:type="dxa"/>
            <w:noWrap/>
            <w:hideMark/>
          </w:tcPr>
          <w:p w14:paraId="572E9B8F"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Destinação</w:t>
            </w:r>
          </w:p>
        </w:tc>
      </w:tr>
      <w:tr w:rsidR="000C53E8" w:rsidRPr="000C53E8" w14:paraId="256B10D5" w14:textId="77777777" w:rsidTr="000C53E8">
        <w:trPr>
          <w:trHeight w:val="525"/>
        </w:trPr>
        <w:tc>
          <w:tcPr>
            <w:tcW w:w="1068" w:type="dxa"/>
            <w:vMerge w:val="restart"/>
            <w:hideMark/>
          </w:tcPr>
          <w:p w14:paraId="0D4F5F2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Primeira</w:t>
            </w:r>
          </w:p>
        </w:tc>
        <w:tc>
          <w:tcPr>
            <w:tcW w:w="2259" w:type="dxa"/>
            <w:vMerge w:val="restart"/>
            <w:hideMark/>
          </w:tcPr>
          <w:p w14:paraId="3901D001"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R$ 7.000.000,00</w:t>
            </w:r>
          </w:p>
        </w:tc>
        <w:tc>
          <w:tcPr>
            <w:tcW w:w="5806" w:type="dxa"/>
            <w:noWrap/>
            <w:hideMark/>
          </w:tcPr>
          <w:p w14:paraId="15958DBC"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10E20563" w14:textId="77777777" w:rsidTr="000C53E8">
        <w:trPr>
          <w:trHeight w:val="315"/>
        </w:trPr>
        <w:tc>
          <w:tcPr>
            <w:tcW w:w="1068" w:type="dxa"/>
            <w:vMerge/>
            <w:hideMark/>
          </w:tcPr>
          <w:p w14:paraId="17718350" w14:textId="77777777" w:rsidR="000C53E8" w:rsidRPr="000C53E8" w:rsidRDefault="000C53E8" w:rsidP="000C53E8">
            <w:pPr>
              <w:rPr>
                <w:rFonts w:ascii="Ebrima" w:hAnsi="Ebrima" w:cs="Calibri"/>
                <w:color w:val="000000"/>
                <w:sz w:val="18"/>
                <w:szCs w:val="18"/>
              </w:rPr>
            </w:pPr>
          </w:p>
        </w:tc>
        <w:tc>
          <w:tcPr>
            <w:tcW w:w="2259" w:type="dxa"/>
            <w:vMerge/>
            <w:hideMark/>
          </w:tcPr>
          <w:p w14:paraId="78C755EC" w14:textId="77777777" w:rsidR="000C53E8" w:rsidRPr="000C53E8" w:rsidRDefault="000C53E8" w:rsidP="000C53E8">
            <w:pPr>
              <w:rPr>
                <w:rFonts w:ascii="Ebrima" w:hAnsi="Ebrima" w:cs="Calibri"/>
                <w:color w:val="000000"/>
                <w:sz w:val="18"/>
                <w:szCs w:val="18"/>
              </w:rPr>
            </w:pPr>
          </w:p>
        </w:tc>
        <w:tc>
          <w:tcPr>
            <w:tcW w:w="5806" w:type="dxa"/>
            <w:hideMark/>
          </w:tcPr>
          <w:p w14:paraId="123831FA"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C21613" w:rsidRPr="000C53E8" w14:paraId="16AB28D7" w14:textId="77777777" w:rsidTr="000C53E8">
        <w:trPr>
          <w:trHeight w:val="315"/>
          <w:ins w:id="96" w:author="Ubirajara Rocha" w:date="2020-11-23T12:13:00Z"/>
        </w:trPr>
        <w:tc>
          <w:tcPr>
            <w:tcW w:w="1068" w:type="dxa"/>
            <w:vMerge/>
          </w:tcPr>
          <w:p w14:paraId="657BF5E5" w14:textId="77777777" w:rsidR="00C21613" w:rsidRPr="000C53E8" w:rsidRDefault="00C21613" w:rsidP="000C53E8">
            <w:pPr>
              <w:rPr>
                <w:ins w:id="97" w:author="Ubirajara Rocha" w:date="2020-11-23T12:13:00Z"/>
                <w:rFonts w:ascii="Ebrima" w:hAnsi="Ebrima" w:cs="Calibri"/>
                <w:color w:val="000000"/>
                <w:sz w:val="18"/>
                <w:szCs w:val="18"/>
              </w:rPr>
            </w:pPr>
          </w:p>
        </w:tc>
        <w:tc>
          <w:tcPr>
            <w:tcW w:w="2259" w:type="dxa"/>
            <w:vMerge/>
          </w:tcPr>
          <w:p w14:paraId="5F953F6F" w14:textId="77777777" w:rsidR="00C21613" w:rsidRPr="000C53E8" w:rsidRDefault="00C21613" w:rsidP="000C53E8">
            <w:pPr>
              <w:rPr>
                <w:ins w:id="98" w:author="Ubirajara Rocha" w:date="2020-11-23T12:13:00Z"/>
                <w:rFonts w:ascii="Ebrima" w:hAnsi="Ebrima" w:cs="Calibri"/>
                <w:color w:val="000000"/>
                <w:sz w:val="18"/>
                <w:szCs w:val="18"/>
              </w:rPr>
            </w:pPr>
          </w:p>
        </w:tc>
        <w:tc>
          <w:tcPr>
            <w:tcW w:w="5806" w:type="dxa"/>
          </w:tcPr>
          <w:p w14:paraId="7BAF7F14" w14:textId="2F2344F6" w:rsidR="00C21613" w:rsidRPr="000C53E8" w:rsidRDefault="00C21613" w:rsidP="000C53E8">
            <w:pPr>
              <w:jc w:val="both"/>
              <w:rPr>
                <w:ins w:id="99" w:author="Ubirajara Rocha" w:date="2020-11-23T12:13:00Z"/>
                <w:rFonts w:ascii="Ebrima" w:hAnsi="Ebrima" w:cs="Calibri"/>
                <w:color w:val="000000"/>
                <w:sz w:val="18"/>
                <w:szCs w:val="18"/>
              </w:rPr>
            </w:pPr>
            <w:ins w:id="100" w:author="Ubirajara Rocha" w:date="2020-11-23T12:13:00Z">
              <w:r>
                <w:rPr>
                  <w:rFonts w:ascii="Ebrima" w:hAnsi="Ebrima" w:cs="Calibri"/>
                  <w:color w:val="000000"/>
                  <w:sz w:val="18"/>
                  <w:szCs w:val="18"/>
                </w:rPr>
                <w:t>Liquidaçã</w:t>
              </w:r>
            </w:ins>
            <w:ins w:id="101" w:author="Ubirajara Rocha" w:date="2020-11-23T12:14:00Z">
              <w:r>
                <w:rPr>
                  <w:rFonts w:ascii="Ebrima" w:hAnsi="Ebrima" w:cs="Calibri"/>
                  <w:color w:val="000000"/>
                  <w:sz w:val="18"/>
                  <w:szCs w:val="18"/>
                </w:rPr>
                <w:t>o de CCB</w:t>
              </w:r>
            </w:ins>
          </w:p>
        </w:tc>
      </w:tr>
      <w:tr w:rsidR="000C53E8" w:rsidRPr="000C53E8" w14:paraId="60ECF11D" w14:textId="77777777" w:rsidTr="000C53E8">
        <w:trPr>
          <w:trHeight w:val="360"/>
        </w:trPr>
        <w:tc>
          <w:tcPr>
            <w:tcW w:w="1068" w:type="dxa"/>
            <w:vMerge/>
            <w:hideMark/>
          </w:tcPr>
          <w:p w14:paraId="49F557F8" w14:textId="77777777" w:rsidR="000C53E8" w:rsidRPr="000C53E8" w:rsidRDefault="000C53E8" w:rsidP="000C53E8">
            <w:pPr>
              <w:rPr>
                <w:rFonts w:ascii="Ebrima" w:hAnsi="Ebrima" w:cs="Calibri"/>
                <w:color w:val="000000"/>
                <w:sz w:val="18"/>
                <w:szCs w:val="18"/>
              </w:rPr>
            </w:pPr>
          </w:p>
        </w:tc>
        <w:tc>
          <w:tcPr>
            <w:tcW w:w="2259" w:type="dxa"/>
            <w:vMerge/>
            <w:hideMark/>
          </w:tcPr>
          <w:p w14:paraId="643C96FD" w14:textId="77777777" w:rsidR="000C53E8" w:rsidRPr="000C53E8" w:rsidRDefault="000C53E8" w:rsidP="000C53E8">
            <w:pPr>
              <w:rPr>
                <w:rFonts w:ascii="Ebrima" w:hAnsi="Ebrima" w:cs="Calibri"/>
                <w:color w:val="000000"/>
                <w:sz w:val="18"/>
                <w:szCs w:val="18"/>
              </w:rPr>
            </w:pPr>
          </w:p>
        </w:tc>
        <w:tc>
          <w:tcPr>
            <w:tcW w:w="5806" w:type="dxa"/>
            <w:hideMark/>
          </w:tcPr>
          <w:p w14:paraId="0379563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r w:rsidR="000C53E8" w:rsidRPr="000C53E8" w14:paraId="46770D15" w14:textId="77777777" w:rsidTr="000C53E8">
        <w:trPr>
          <w:trHeight w:val="525"/>
        </w:trPr>
        <w:tc>
          <w:tcPr>
            <w:tcW w:w="1068" w:type="dxa"/>
            <w:vMerge w:val="restart"/>
            <w:hideMark/>
          </w:tcPr>
          <w:p w14:paraId="7CEAD8C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Segunda</w:t>
            </w:r>
          </w:p>
        </w:tc>
        <w:tc>
          <w:tcPr>
            <w:tcW w:w="2259" w:type="dxa"/>
            <w:vMerge w:val="restart"/>
            <w:hideMark/>
          </w:tcPr>
          <w:p w14:paraId="588B0BB4"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R$ 1.400.000,00</w:t>
            </w:r>
          </w:p>
        </w:tc>
        <w:tc>
          <w:tcPr>
            <w:tcW w:w="5806" w:type="dxa"/>
            <w:noWrap/>
            <w:hideMark/>
          </w:tcPr>
          <w:p w14:paraId="694CE842"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4868C01E" w14:textId="77777777" w:rsidTr="000C53E8">
        <w:trPr>
          <w:trHeight w:val="315"/>
        </w:trPr>
        <w:tc>
          <w:tcPr>
            <w:tcW w:w="1068" w:type="dxa"/>
            <w:vMerge/>
            <w:hideMark/>
          </w:tcPr>
          <w:p w14:paraId="603DC80D" w14:textId="77777777" w:rsidR="000C53E8" w:rsidRPr="000C53E8" w:rsidRDefault="000C53E8" w:rsidP="000C53E8">
            <w:pPr>
              <w:rPr>
                <w:rFonts w:ascii="Ebrima" w:hAnsi="Ebrima" w:cs="Calibri"/>
                <w:color w:val="000000"/>
                <w:sz w:val="18"/>
                <w:szCs w:val="18"/>
              </w:rPr>
            </w:pPr>
          </w:p>
        </w:tc>
        <w:tc>
          <w:tcPr>
            <w:tcW w:w="2259" w:type="dxa"/>
            <w:vMerge/>
            <w:hideMark/>
          </w:tcPr>
          <w:p w14:paraId="3D308A5E" w14:textId="77777777" w:rsidR="000C53E8" w:rsidRPr="000C53E8" w:rsidRDefault="000C53E8" w:rsidP="000C53E8">
            <w:pPr>
              <w:rPr>
                <w:rFonts w:ascii="Ebrima" w:hAnsi="Ebrima" w:cs="Calibri"/>
                <w:color w:val="000000"/>
                <w:sz w:val="18"/>
                <w:szCs w:val="18"/>
              </w:rPr>
            </w:pPr>
          </w:p>
        </w:tc>
        <w:tc>
          <w:tcPr>
            <w:tcW w:w="5806" w:type="dxa"/>
            <w:hideMark/>
          </w:tcPr>
          <w:p w14:paraId="0A39045B"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3BAF9712" w14:textId="77777777" w:rsidTr="000C53E8">
        <w:trPr>
          <w:trHeight w:val="360"/>
        </w:trPr>
        <w:tc>
          <w:tcPr>
            <w:tcW w:w="1068" w:type="dxa"/>
            <w:vMerge/>
            <w:hideMark/>
          </w:tcPr>
          <w:p w14:paraId="759F2D6A" w14:textId="77777777" w:rsidR="000C53E8" w:rsidRPr="000C53E8" w:rsidRDefault="000C53E8" w:rsidP="000C53E8">
            <w:pPr>
              <w:rPr>
                <w:rFonts w:ascii="Ebrima" w:hAnsi="Ebrima" w:cs="Calibri"/>
                <w:color w:val="000000"/>
                <w:sz w:val="18"/>
                <w:szCs w:val="18"/>
              </w:rPr>
            </w:pPr>
          </w:p>
        </w:tc>
        <w:tc>
          <w:tcPr>
            <w:tcW w:w="2259" w:type="dxa"/>
            <w:vMerge/>
            <w:hideMark/>
          </w:tcPr>
          <w:p w14:paraId="769E38A3" w14:textId="77777777" w:rsidR="000C53E8" w:rsidRPr="000C53E8" w:rsidRDefault="000C53E8" w:rsidP="000C53E8">
            <w:pPr>
              <w:rPr>
                <w:rFonts w:ascii="Ebrima" w:hAnsi="Ebrima" w:cs="Calibri"/>
                <w:color w:val="000000"/>
                <w:sz w:val="18"/>
                <w:szCs w:val="18"/>
              </w:rPr>
            </w:pPr>
          </w:p>
        </w:tc>
        <w:tc>
          <w:tcPr>
            <w:tcW w:w="5806" w:type="dxa"/>
            <w:hideMark/>
          </w:tcPr>
          <w:p w14:paraId="2EEFAC3E"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bl>
    <w:p w14:paraId="6DC200FD" w14:textId="77777777" w:rsidR="003842AB" w:rsidRPr="00716853" w:rsidRDefault="003842AB" w:rsidP="00716853">
      <w:pPr>
        <w:spacing w:line="276" w:lineRule="auto"/>
        <w:jc w:val="both"/>
        <w:rPr>
          <w:rFonts w:ascii="Ebrima" w:hAnsi="Ebrima"/>
          <w:sz w:val="22"/>
          <w:szCs w:val="22"/>
        </w:rPr>
      </w:pPr>
    </w:p>
    <w:p w14:paraId="46ACEC96" w14:textId="77777777" w:rsidR="002B2159" w:rsidRPr="00716853" w:rsidRDefault="002B2159" w:rsidP="00716853">
      <w:pPr>
        <w:spacing w:line="276" w:lineRule="auto"/>
        <w:jc w:val="both"/>
        <w:rPr>
          <w:rFonts w:ascii="Ebrima" w:hAnsi="Ebrima"/>
          <w:sz w:val="22"/>
          <w:szCs w:val="22"/>
        </w:rPr>
      </w:pPr>
    </w:p>
    <w:p w14:paraId="72FD07F0" w14:textId="77777777" w:rsidR="000A6B83" w:rsidRPr="00716853" w:rsidRDefault="000A6B83" w:rsidP="00716853">
      <w:pPr>
        <w:spacing w:line="276" w:lineRule="auto"/>
        <w:jc w:val="both"/>
        <w:rPr>
          <w:rFonts w:ascii="Ebrima" w:hAnsi="Ebrima"/>
          <w:sz w:val="22"/>
          <w:szCs w:val="22"/>
        </w:rPr>
      </w:pPr>
    </w:p>
    <w:p w14:paraId="70266D08" w14:textId="77777777" w:rsidR="002B2159" w:rsidRPr="00716853" w:rsidRDefault="002B2159" w:rsidP="00716853">
      <w:pPr>
        <w:spacing w:line="276" w:lineRule="auto"/>
        <w:jc w:val="both"/>
        <w:rPr>
          <w:rFonts w:ascii="Ebrima" w:hAnsi="Ebrima"/>
          <w:sz w:val="22"/>
          <w:szCs w:val="22"/>
        </w:rPr>
      </w:pPr>
    </w:p>
    <w:p w14:paraId="0D31CD03" w14:textId="77777777" w:rsidR="002B2159" w:rsidRPr="00716853" w:rsidRDefault="002B2159" w:rsidP="00716853">
      <w:pPr>
        <w:spacing w:line="276" w:lineRule="auto"/>
        <w:jc w:val="both"/>
        <w:rPr>
          <w:rFonts w:ascii="Ebrima" w:hAnsi="Ebrima"/>
          <w:sz w:val="22"/>
          <w:szCs w:val="22"/>
        </w:rPr>
      </w:pPr>
    </w:p>
    <w:p w14:paraId="4A929E5E" w14:textId="77777777" w:rsidR="00617EBB" w:rsidRPr="00716853" w:rsidRDefault="00617EBB" w:rsidP="00716853">
      <w:pPr>
        <w:spacing w:line="276" w:lineRule="auto"/>
        <w:jc w:val="both"/>
        <w:rPr>
          <w:rFonts w:ascii="Ebrima" w:hAnsi="Ebrima"/>
          <w:sz w:val="22"/>
          <w:szCs w:val="22"/>
        </w:rPr>
      </w:pPr>
    </w:p>
    <w:p w14:paraId="75D2516A" w14:textId="77777777" w:rsidR="00617EBB" w:rsidRPr="00716853" w:rsidRDefault="00617EBB" w:rsidP="00716853">
      <w:pPr>
        <w:spacing w:after="160" w:line="276" w:lineRule="auto"/>
        <w:rPr>
          <w:rFonts w:ascii="Ebrima" w:hAnsi="Ebrima"/>
          <w:sz w:val="22"/>
          <w:szCs w:val="22"/>
        </w:rPr>
      </w:pPr>
      <w:r w:rsidRPr="00716853">
        <w:rPr>
          <w:rFonts w:ascii="Ebrima" w:hAnsi="Ebrima"/>
          <w:sz w:val="22"/>
          <w:szCs w:val="22"/>
        </w:rPr>
        <w:br w:type="page"/>
      </w:r>
    </w:p>
    <w:p w14:paraId="208A4479" w14:textId="77777777" w:rsidR="008C4D6C" w:rsidRPr="00716853" w:rsidRDefault="008C4D6C" w:rsidP="00716853">
      <w:pPr>
        <w:spacing w:line="276" w:lineRule="auto"/>
        <w:jc w:val="center"/>
        <w:rPr>
          <w:rFonts w:ascii="Ebrima" w:hAnsi="Ebrima"/>
          <w:sz w:val="22"/>
          <w:szCs w:val="22"/>
        </w:rPr>
      </w:pPr>
      <w:r w:rsidRPr="00716853">
        <w:rPr>
          <w:rFonts w:ascii="Ebrima" w:hAnsi="Ebrima"/>
          <w:b/>
          <w:sz w:val="22"/>
          <w:szCs w:val="22"/>
        </w:rPr>
        <w:lastRenderedPageBreak/>
        <w:t>ANEXO II</w:t>
      </w:r>
      <w:r w:rsidR="000A6B83" w:rsidRPr="00716853">
        <w:rPr>
          <w:rFonts w:ascii="Ebrima" w:hAnsi="Ebrima"/>
          <w:b/>
          <w:sz w:val="22"/>
          <w:szCs w:val="22"/>
        </w:rPr>
        <w:t>I</w:t>
      </w:r>
    </w:p>
    <w:p w14:paraId="73719E43" w14:textId="77777777" w:rsidR="008C4D6C" w:rsidRPr="00716853" w:rsidRDefault="008C4D6C" w:rsidP="00716853">
      <w:pPr>
        <w:spacing w:line="276" w:lineRule="auto"/>
        <w:jc w:val="both"/>
        <w:rPr>
          <w:rFonts w:ascii="Ebrima" w:hAnsi="Ebrima"/>
          <w:sz w:val="22"/>
          <w:szCs w:val="22"/>
        </w:rPr>
      </w:pPr>
    </w:p>
    <w:p w14:paraId="68D1550B"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TERMO DE CESSÃO FIDUCIÁRIA </w:t>
      </w:r>
    </w:p>
    <w:p w14:paraId="41B865A1"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i/>
          <w:sz w:val="22"/>
          <w:szCs w:val="22"/>
        </w:rPr>
        <w:t>(Cessão Fiduciária)</w:t>
      </w:r>
    </w:p>
    <w:p w14:paraId="5A1FBB23" w14:textId="77777777" w:rsidR="008C4D6C" w:rsidRPr="00716853" w:rsidRDefault="008C4D6C" w:rsidP="00716853">
      <w:pPr>
        <w:spacing w:line="276" w:lineRule="auto"/>
        <w:jc w:val="center"/>
        <w:rPr>
          <w:rFonts w:ascii="Ebrima" w:hAnsi="Ebrima"/>
          <w:b/>
          <w:sz w:val="22"/>
          <w:szCs w:val="22"/>
        </w:rPr>
      </w:pPr>
    </w:p>
    <w:p w14:paraId="0E5B0BE7" w14:textId="77777777" w:rsidR="008C4D6C" w:rsidRPr="00716853" w:rsidRDefault="008C4D6C" w:rsidP="00716853">
      <w:pPr>
        <w:spacing w:line="276" w:lineRule="auto"/>
        <w:jc w:val="center"/>
        <w:rPr>
          <w:rFonts w:ascii="Ebrima" w:hAnsi="Ebrima"/>
          <w:b/>
          <w:sz w:val="22"/>
          <w:szCs w:val="22"/>
        </w:rPr>
      </w:pPr>
      <w:r w:rsidRPr="000937AC">
        <w:rPr>
          <w:rFonts w:ascii="Ebrima" w:hAnsi="Ebrima"/>
          <w:b/>
          <w:sz w:val="22"/>
          <w:szCs w:val="22"/>
        </w:rPr>
        <w:t xml:space="preserve">Número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r w:rsidRPr="000937AC" w:rsidDel="009B031E">
        <w:rPr>
          <w:rFonts w:ascii="Ebrima" w:hAnsi="Ebrima"/>
          <w:b/>
          <w:sz w:val="22"/>
          <w:szCs w:val="22"/>
        </w:rPr>
        <w:t xml:space="preserve"> </w:t>
      </w:r>
      <w:r w:rsidRPr="000937AC">
        <w:rPr>
          <w:rFonts w:ascii="Ebrima" w:hAnsi="Ebrima"/>
          <w:b/>
          <w:sz w:val="22"/>
          <w:szCs w:val="22"/>
        </w:rPr>
        <w:t xml:space="preserve">Ano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p>
    <w:p w14:paraId="55E45CC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34C74F07"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cedente, </w:t>
      </w:r>
    </w:p>
    <w:p w14:paraId="5D2F7D2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01E06709" w14:textId="1E32F9C9" w:rsidR="00CD0179" w:rsidRPr="00716853" w:rsidRDefault="00C816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D458FF"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D52B83" w:rsidRPr="00716853">
        <w:rPr>
          <w:rFonts w:ascii="Ebrima" w:hAnsi="Ebrima"/>
          <w:sz w:val="22"/>
          <w:szCs w:val="22"/>
        </w:rPr>
        <w:t xml:space="preserve"> </w:t>
      </w:r>
      <w:r w:rsidR="00CD0179" w:rsidRPr="00716853">
        <w:rPr>
          <w:rFonts w:ascii="Ebrima" w:hAnsi="Ebrima"/>
          <w:sz w:val="22"/>
          <w:szCs w:val="22"/>
        </w:rPr>
        <w:t>(“</w:t>
      </w:r>
      <w:r w:rsidR="00CD0179" w:rsidRPr="00716853">
        <w:rPr>
          <w:rFonts w:ascii="Ebrima" w:hAnsi="Ebrima"/>
          <w:sz w:val="22"/>
          <w:szCs w:val="22"/>
          <w:u w:val="single"/>
        </w:rPr>
        <w:t xml:space="preserve">Cedente </w:t>
      </w:r>
      <w:r w:rsidR="00CD0179" w:rsidRPr="00716853">
        <w:rPr>
          <w:rFonts w:ascii="Ebrima" w:hAnsi="Ebrima"/>
          <w:sz w:val="22"/>
          <w:szCs w:val="22"/>
        </w:rPr>
        <w:t>”);</w:t>
      </w:r>
    </w:p>
    <w:p w14:paraId="18DD640B" w14:textId="77777777" w:rsidR="00CD0179" w:rsidRPr="00716853" w:rsidRDefault="00CD0179" w:rsidP="00716853">
      <w:pPr>
        <w:spacing w:line="276" w:lineRule="auto"/>
        <w:jc w:val="both"/>
        <w:rPr>
          <w:rFonts w:ascii="Ebrima" w:hAnsi="Ebrima"/>
          <w:sz w:val="22"/>
          <w:szCs w:val="22"/>
        </w:rPr>
      </w:pPr>
    </w:p>
    <w:p w14:paraId="0053AE14"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 na qualidade de Securitizadora</w:t>
      </w:r>
      <w:r w:rsidRPr="00716853">
        <w:rPr>
          <w:rFonts w:ascii="Ebrima" w:hAnsi="Ebrima" w:cstheme="minorHAnsi"/>
          <w:sz w:val="22"/>
          <w:szCs w:val="22"/>
        </w:rPr>
        <w:t>:</w:t>
      </w:r>
    </w:p>
    <w:p w14:paraId="2549E299" w14:textId="77777777" w:rsidR="00CD0179" w:rsidRPr="00716853" w:rsidRDefault="00CD0179" w:rsidP="00716853">
      <w:pPr>
        <w:spacing w:line="276" w:lineRule="auto"/>
        <w:jc w:val="both"/>
        <w:rPr>
          <w:rFonts w:ascii="Ebrima" w:hAnsi="Ebrima"/>
          <w:b/>
          <w:sz w:val="22"/>
          <w:szCs w:val="22"/>
        </w:rPr>
      </w:pPr>
    </w:p>
    <w:p w14:paraId="1E86DD4E" w14:textId="24A54D91" w:rsidR="00CD0179" w:rsidRPr="00716853" w:rsidRDefault="00C816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D458FF"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CD0179" w:rsidRPr="00716853">
        <w:rPr>
          <w:rFonts w:ascii="Ebrima" w:hAnsi="Ebrima"/>
          <w:sz w:val="22"/>
          <w:szCs w:val="22"/>
        </w:rPr>
        <w:t>(“</w:t>
      </w:r>
      <w:r w:rsidR="00CD0179" w:rsidRPr="00716853">
        <w:rPr>
          <w:rFonts w:ascii="Ebrima" w:hAnsi="Ebrima"/>
          <w:sz w:val="22"/>
          <w:szCs w:val="22"/>
          <w:u w:val="single"/>
        </w:rPr>
        <w:t>Securitizadora</w:t>
      </w:r>
      <w:r w:rsidR="00CD0179" w:rsidRPr="00716853">
        <w:rPr>
          <w:rFonts w:ascii="Ebrima" w:hAnsi="Ebrima"/>
          <w:sz w:val="22"/>
          <w:szCs w:val="22"/>
        </w:rPr>
        <w:t>” ou “</w:t>
      </w:r>
      <w:r w:rsidR="00CD0179" w:rsidRPr="00716853">
        <w:rPr>
          <w:rFonts w:ascii="Ebrima" w:hAnsi="Ebrima"/>
          <w:sz w:val="22"/>
          <w:szCs w:val="22"/>
          <w:u w:val="single"/>
        </w:rPr>
        <w:t>Cessionária</w:t>
      </w:r>
      <w:r w:rsidR="00CD0179" w:rsidRPr="00716853">
        <w:rPr>
          <w:rFonts w:ascii="Ebrima" w:hAnsi="Ebrima"/>
          <w:sz w:val="22"/>
          <w:szCs w:val="22"/>
        </w:rPr>
        <w:t>”);</w:t>
      </w:r>
    </w:p>
    <w:p w14:paraId="36E4B368"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7EC36DDA" w14:textId="77777777" w:rsidR="00CD0179" w:rsidRPr="00716853" w:rsidRDefault="00CD0179"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2A5A3291" w14:textId="77777777" w:rsidR="00CD0179" w:rsidRPr="00716853" w:rsidRDefault="00CD0179" w:rsidP="00716853">
      <w:pPr>
        <w:spacing w:line="276" w:lineRule="auto"/>
        <w:jc w:val="both"/>
        <w:rPr>
          <w:rFonts w:ascii="Ebrima" w:hAnsi="Ebrima"/>
          <w:bCs/>
          <w:sz w:val="22"/>
          <w:szCs w:val="22"/>
        </w:rPr>
      </w:pPr>
    </w:p>
    <w:p w14:paraId="6152AD94" w14:textId="586AF3BB" w:rsidR="00486113" w:rsidRPr="00716853" w:rsidRDefault="00C816FD" w:rsidP="00716853">
      <w:pPr>
        <w:pStyle w:val="SemEspaamento"/>
        <w:spacing w:line="276" w:lineRule="auto"/>
        <w:jc w:val="both"/>
        <w:rPr>
          <w:rFonts w:ascii="Ebrima" w:hAnsi="Ebrima" w:cstheme="minorHAnsi"/>
          <w:lang w:val="pt-BR"/>
        </w:rPr>
      </w:pPr>
      <w:r w:rsidRPr="00716853">
        <w:rPr>
          <w:rFonts w:ascii="Ebrima" w:eastAsia="Times New Roman" w:hAnsi="Ebrima"/>
          <w:b/>
          <w:lang w:val="pt-BR" w:eastAsia="pt-BR"/>
        </w:rPr>
        <w:t>HOSPEDAR PARTICIPAÇÕES E ADMINISTRAÇÃO LTDA.</w:t>
      </w:r>
      <w:r w:rsidRPr="00716853">
        <w:rPr>
          <w:rFonts w:ascii="Ebrima" w:eastAsia="Times New Roman" w:hAnsi="Ebrima"/>
          <w:bCs/>
          <w:lang w:val="pt-BR" w:eastAsia="pt-BR"/>
        </w:rPr>
        <w:t>, sociedade empresária limitada,</w:t>
      </w:r>
      <w:r w:rsidR="00D458FF" w:rsidRPr="00716853">
        <w:rPr>
          <w:rFonts w:ascii="Ebrima" w:eastAsia="Times New Roman" w:hAnsi="Ebrima"/>
          <w:bCs/>
          <w:lang w:val="pt-BR" w:eastAsia="pt-BR"/>
        </w:rPr>
        <w:t xml:space="preserve"> inscrita no CNPJ/ME sob o nº 28.950.257/0001-23,</w:t>
      </w:r>
      <w:r w:rsidRPr="00716853">
        <w:rPr>
          <w:rFonts w:ascii="Ebrima" w:eastAsia="Times New Roman" w:hAnsi="Ebrima"/>
          <w:bCs/>
          <w:lang w:val="pt-BR" w:eastAsia="pt-BR"/>
        </w:rPr>
        <w:t xml:space="preserve"> com sede na Cidade de Brasília, Distrito Federal, na Rua Copaíba, Lote 01, Bloco B, Edifício Centro Empresarial DF </w:t>
      </w:r>
      <w:proofErr w:type="spellStart"/>
      <w:r w:rsidRPr="00716853">
        <w:rPr>
          <w:rFonts w:ascii="Ebrima" w:eastAsia="Times New Roman" w:hAnsi="Ebrima"/>
          <w:bCs/>
          <w:lang w:val="pt-BR" w:eastAsia="pt-BR"/>
        </w:rPr>
        <w:t>Century</w:t>
      </w:r>
      <w:proofErr w:type="spellEnd"/>
      <w:r w:rsidRPr="00716853">
        <w:rPr>
          <w:rFonts w:ascii="Ebrima" w:eastAsia="Times New Roman" w:hAnsi="Ebrima"/>
          <w:bCs/>
          <w:lang w:val="pt-BR" w:eastAsia="pt-BR"/>
        </w:rPr>
        <w:t xml:space="preserve"> Plaza, Sala 2.401, bairro Águas Claras, CEP 71.919-900, </w:t>
      </w:r>
      <w:r w:rsidRPr="00716853">
        <w:rPr>
          <w:rFonts w:ascii="Ebrima" w:eastAsia="Times New Roman" w:hAnsi="Ebrima"/>
          <w:lang w:val="pt-BR" w:eastAsia="pt-BR"/>
        </w:rPr>
        <w:t>neste ato representada na forma de seu Contrato Social</w:t>
      </w:r>
      <w:r w:rsidRPr="00716853">
        <w:rPr>
          <w:rFonts w:ascii="Ebrima" w:eastAsia="Times New Roman" w:hAnsi="Ebrima"/>
          <w:b/>
          <w:lang w:val="pt-BR" w:eastAsia="pt-BR"/>
        </w:rPr>
        <w:t xml:space="preserve"> </w:t>
      </w:r>
      <w:r w:rsidR="00486113" w:rsidRPr="00716853">
        <w:rPr>
          <w:rFonts w:ascii="Ebrima" w:hAnsi="Ebrima" w:cstheme="minorHAnsi"/>
          <w:lang w:val="pt-BR"/>
        </w:rPr>
        <w:t>(“</w:t>
      </w:r>
      <w:r w:rsidR="00486113" w:rsidRPr="00716853">
        <w:rPr>
          <w:rFonts w:ascii="Ebrima" w:hAnsi="Ebrima" w:cstheme="minorHAnsi"/>
          <w:u w:val="single"/>
          <w:lang w:val="pt-BR"/>
        </w:rPr>
        <w:t>Hospedar</w:t>
      </w:r>
      <w:r w:rsidR="00486113" w:rsidRPr="00716853">
        <w:rPr>
          <w:rFonts w:ascii="Ebrima" w:hAnsi="Ebrima" w:cstheme="minorHAnsi"/>
          <w:lang w:val="pt-BR"/>
        </w:rPr>
        <w:t>”);</w:t>
      </w:r>
    </w:p>
    <w:p w14:paraId="3BD9FCDA" w14:textId="77777777" w:rsidR="00CD0179" w:rsidRPr="00716853" w:rsidRDefault="00CD0179" w:rsidP="00716853">
      <w:pPr>
        <w:spacing w:line="276" w:lineRule="auto"/>
        <w:jc w:val="both"/>
        <w:rPr>
          <w:rFonts w:ascii="Ebrima" w:hAnsi="Ebrima"/>
          <w:bCs/>
          <w:sz w:val="22"/>
          <w:szCs w:val="22"/>
        </w:rPr>
      </w:pPr>
    </w:p>
    <w:p w14:paraId="34C61B3A" w14:textId="0A71EE99" w:rsidR="008C4D6C" w:rsidRPr="00716853" w:rsidRDefault="00C816FD" w:rsidP="00716853">
      <w:pPr>
        <w:autoSpaceDE w:val="0"/>
        <w:autoSpaceDN w:val="0"/>
        <w:adjustRightInd w:val="0"/>
        <w:spacing w:line="276" w:lineRule="auto"/>
        <w:jc w:val="both"/>
        <w:rPr>
          <w:rFonts w:ascii="Ebrima" w:hAnsi="Ebrima" w:cstheme="minorHAnsi"/>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716853">
        <w:rPr>
          <w:rFonts w:ascii="Ebrima" w:hAnsi="Ebrima"/>
          <w:sz w:val="22"/>
          <w:szCs w:val="22"/>
        </w:rPr>
        <w:t>(“</w:t>
      </w:r>
      <w:r w:rsidR="00486113" w:rsidRPr="00716853">
        <w:rPr>
          <w:rFonts w:ascii="Ebrima" w:hAnsi="Ebrima"/>
          <w:sz w:val="22"/>
          <w:szCs w:val="22"/>
          <w:u w:val="single"/>
        </w:rPr>
        <w:t>Sra. Ana Paula</w:t>
      </w:r>
      <w:r w:rsidR="00486113" w:rsidRPr="00716853">
        <w:rPr>
          <w:rFonts w:ascii="Ebrima" w:hAnsi="Ebrima"/>
          <w:sz w:val="22"/>
          <w:szCs w:val="22"/>
        </w:rPr>
        <w:t>”</w:t>
      </w:r>
      <w:r w:rsidR="00486113" w:rsidRPr="00716853">
        <w:rPr>
          <w:rFonts w:ascii="Ebrima" w:hAnsi="Ebrima" w:cstheme="minorHAnsi"/>
          <w:sz w:val="22"/>
          <w:szCs w:val="22"/>
        </w:rPr>
        <w:t xml:space="preserve"> e</w:t>
      </w:r>
      <w:r w:rsidR="00486113" w:rsidRPr="00716853">
        <w:rPr>
          <w:rFonts w:ascii="Ebrima" w:hAnsi="Ebrima"/>
          <w:sz w:val="22"/>
          <w:szCs w:val="22"/>
        </w:rPr>
        <w:t>, quando em conjunto com a Hospedar, simplesmente denominados “</w:t>
      </w:r>
      <w:r w:rsidR="00486113" w:rsidRPr="00716853">
        <w:rPr>
          <w:rFonts w:ascii="Ebrima" w:hAnsi="Ebrima"/>
          <w:sz w:val="22"/>
          <w:szCs w:val="22"/>
          <w:u w:val="single"/>
        </w:rPr>
        <w:t>Fiadores</w:t>
      </w:r>
      <w:r w:rsidR="00486113" w:rsidRPr="00716853">
        <w:rPr>
          <w:rFonts w:ascii="Ebrima" w:hAnsi="Ebrima"/>
          <w:sz w:val="22"/>
          <w:szCs w:val="22"/>
        </w:rPr>
        <w:t>”</w:t>
      </w:r>
      <w:r w:rsidR="00486113" w:rsidRPr="00716853">
        <w:rPr>
          <w:rFonts w:ascii="Ebrima" w:hAnsi="Ebrima" w:cstheme="minorHAnsi"/>
          <w:sz w:val="22"/>
          <w:szCs w:val="22"/>
        </w:rPr>
        <w:t>).</w:t>
      </w:r>
    </w:p>
    <w:p w14:paraId="2F0F465B" w14:textId="77777777" w:rsidR="00486113" w:rsidRPr="00716853" w:rsidRDefault="00486113" w:rsidP="00716853">
      <w:pPr>
        <w:autoSpaceDE w:val="0"/>
        <w:autoSpaceDN w:val="0"/>
        <w:adjustRightInd w:val="0"/>
        <w:spacing w:line="276" w:lineRule="auto"/>
        <w:jc w:val="both"/>
        <w:rPr>
          <w:rFonts w:ascii="Ebrima" w:hAnsi="Ebrima" w:cstheme="minorHAnsi"/>
          <w:sz w:val="22"/>
          <w:szCs w:val="22"/>
        </w:rPr>
      </w:pPr>
    </w:p>
    <w:p w14:paraId="780AD311"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(A Cedente</w:t>
      </w:r>
      <w:r w:rsidR="007966FC" w:rsidRPr="00716853">
        <w:rPr>
          <w:rFonts w:ascii="Ebrima" w:hAnsi="Ebrima"/>
          <w:sz w:val="22"/>
          <w:szCs w:val="22"/>
        </w:rPr>
        <w:t>,</w:t>
      </w:r>
      <w:r w:rsidRPr="00716853">
        <w:rPr>
          <w:rFonts w:ascii="Ebrima" w:hAnsi="Ebrima"/>
          <w:sz w:val="22"/>
          <w:szCs w:val="22"/>
        </w:rPr>
        <w:t xml:space="preserve"> a </w:t>
      </w:r>
      <w:r w:rsidR="0090601B" w:rsidRPr="00716853">
        <w:rPr>
          <w:rFonts w:ascii="Ebrima" w:hAnsi="Ebrima"/>
          <w:sz w:val="22"/>
          <w:szCs w:val="22"/>
        </w:rPr>
        <w:t>Securitizadora</w:t>
      </w:r>
      <w:r w:rsidRPr="00716853">
        <w:rPr>
          <w:rFonts w:ascii="Ebrima" w:hAnsi="Ebrima" w:cstheme="minorHAnsi"/>
          <w:sz w:val="22"/>
          <w:szCs w:val="22"/>
        </w:rPr>
        <w:t xml:space="preserve"> e</w:t>
      </w:r>
      <w:r w:rsidRPr="00716853">
        <w:rPr>
          <w:rFonts w:ascii="Ebrima" w:hAnsi="Ebrima"/>
          <w:sz w:val="22"/>
          <w:szCs w:val="22"/>
        </w:rPr>
        <w:t xml:space="preserve"> os Fiadores, adiante denominadas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5250345A" w14:textId="77777777" w:rsidR="008C4D6C" w:rsidRPr="00716853" w:rsidRDefault="008C4D6C" w:rsidP="00716853">
      <w:pPr>
        <w:autoSpaceDE w:val="0"/>
        <w:autoSpaceDN w:val="0"/>
        <w:adjustRightInd w:val="0"/>
        <w:spacing w:line="276" w:lineRule="auto"/>
        <w:jc w:val="both"/>
        <w:rPr>
          <w:rFonts w:ascii="Ebrima" w:hAnsi="Ebrima"/>
          <w:sz w:val="22"/>
          <w:szCs w:val="22"/>
        </w:rPr>
      </w:pPr>
    </w:p>
    <w:p w14:paraId="69F5403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CONSIDERAÇÕES PRELIMINARES:</w:t>
      </w:r>
    </w:p>
    <w:p w14:paraId="00ADE19E" w14:textId="77777777" w:rsidR="008C4D6C" w:rsidRPr="00716853" w:rsidRDefault="008C4D6C" w:rsidP="00716853">
      <w:pPr>
        <w:spacing w:line="276" w:lineRule="auto"/>
        <w:jc w:val="both"/>
        <w:rPr>
          <w:rFonts w:ascii="Ebrima" w:hAnsi="Ebrima" w:cstheme="minorHAnsi"/>
          <w:sz w:val="22"/>
          <w:szCs w:val="22"/>
        </w:rPr>
      </w:pPr>
    </w:p>
    <w:p w14:paraId="29B51722" w14:textId="0B977D24"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lastRenderedPageBreak/>
        <w:t>a)</w:t>
      </w:r>
      <w:r w:rsidRPr="00716853">
        <w:rPr>
          <w:rFonts w:ascii="Ebrima" w:hAnsi="Ebrima" w:cstheme="minorHAnsi"/>
          <w:sz w:val="22"/>
          <w:szCs w:val="22"/>
        </w:rPr>
        <w:tab/>
        <w:t xml:space="preserve">Em </w:t>
      </w:r>
      <w:r w:rsidR="00BF32BE">
        <w:rPr>
          <w:rFonts w:ascii="Ebrima" w:hAnsi="Ebrima" w:cs="Arial"/>
          <w:sz w:val="22"/>
          <w:szCs w:val="22"/>
        </w:rPr>
        <w:t>16</w:t>
      </w:r>
      <w:r w:rsidR="00BF32BE" w:rsidRPr="00716853">
        <w:rPr>
          <w:rFonts w:ascii="Ebrima" w:hAnsi="Ebrima" w:cstheme="minorHAnsi"/>
          <w:sz w:val="22"/>
          <w:szCs w:val="22"/>
        </w:rPr>
        <w:t xml:space="preserve"> </w:t>
      </w:r>
      <w:r w:rsidRPr="00716853">
        <w:rPr>
          <w:rFonts w:ascii="Ebrima" w:hAnsi="Ebrima" w:cstheme="minorHAnsi"/>
          <w:sz w:val="22"/>
          <w:szCs w:val="22"/>
        </w:rPr>
        <w:t xml:space="preserve">de </w:t>
      </w:r>
      <w:r w:rsidR="000937AC">
        <w:rPr>
          <w:rFonts w:ascii="Ebrima" w:hAnsi="Ebrima" w:cs="Arial"/>
          <w:sz w:val="22"/>
          <w:szCs w:val="22"/>
        </w:rPr>
        <w:t>novembro de 2020</w:t>
      </w:r>
      <w:r w:rsidRPr="00716853">
        <w:rPr>
          <w:rFonts w:ascii="Ebrima" w:hAnsi="Ebrima" w:cstheme="minorHAnsi"/>
          <w:sz w:val="22"/>
          <w:szCs w:val="22"/>
        </w:rPr>
        <w:t xml:space="preserve"> foi celebrado entre as Partes o </w:t>
      </w:r>
      <w:r w:rsidRPr="00716853">
        <w:rPr>
          <w:rFonts w:ascii="Ebrima" w:hAnsi="Ebrima" w:cstheme="minorHAnsi"/>
          <w:i/>
          <w:sz w:val="22"/>
          <w:szCs w:val="22"/>
        </w:rPr>
        <w:t>“Instrumento Particular de Cessão de Créditos Imobiliários, de Cessão Fiduciária de Créditos em Garantia e Outras Avenças”</w:t>
      </w:r>
      <w:r w:rsidRPr="00716853">
        <w:rPr>
          <w:rFonts w:ascii="Ebrima" w:hAnsi="Ebrima" w:cstheme="minorHAnsi"/>
          <w:sz w:val="22"/>
          <w:szCs w:val="22"/>
        </w:rPr>
        <w:t xml:space="preserve"> (“</w:t>
      </w:r>
      <w:r w:rsidRPr="00716853">
        <w:rPr>
          <w:rFonts w:ascii="Ebrima" w:hAnsi="Ebrima" w:cstheme="minorHAnsi"/>
          <w:sz w:val="22"/>
          <w:szCs w:val="22"/>
          <w:u w:val="single"/>
        </w:rPr>
        <w:t>Contrato de Cessão</w:t>
      </w:r>
      <w:r w:rsidRPr="00716853">
        <w:rPr>
          <w:rFonts w:ascii="Ebrima" w:hAnsi="Ebrima" w:cstheme="minorHAnsi"/>
          <w:sz w:val="22"/>
          <w:szCs w:val="22"/>
        </w:rPr>
        <w:t>”).</w:t>
      </w:r>
    </w:p>
    <w:p w14:paraId="234537B0" w14:textId="77777777" w:rsidR="008C4D6C" w:rsidRPr="00716853" w:rsidRDefault="008C4D6C" w:rsidP="00716853">
      <w:pPr>
        <w:spacing w:line="276" w:lineRule="auto"/>
        <w:jc w:val="both"/>
        <w:rPr>
          <w:rFonts w:ascii="Ebrima" w:hAnsi="Ebrima" w:cstheme="minorHAnsi"/>
          <w:sz w:val="22"/>
          <w:szCs w:val="22"/>
        </w:rPr>
      </w:pPr>
    </w:p>
    <w:p w14:paraId="31763318"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b)</w:t>
      </w:r>
      <w:r w:rsidRPr="00716853">
        <w:rPr>
          <w:rFonts w:ascii="Ebrima" w:hAnsi="Ebrima" w:cstheme="minorHAnsi"/>
          <w:sz w:val="22"/>
          <w:szCs w:val="22"/>
          <w:lang w:val="pt-BR"/>
        </w:rPr>
        <w:tab/>
        <w:t>Nos termos do Contrato de Cessão, a Cedente cede</w:t>
      </w:r>
      <w:r w:rsidR="00486113" w:rsidRPr="00716853">
        <w:rPr>
          <w:rFonts w:ascii="Ebrima" w:hAnsi="Ebrima" w:cstheme="minorHAnsi"/>
          <w:sz w:val="22"/>
          <w:szCs w:val="22"/>
          <w:lang w:val="pt-BR"/>
        </w:rPr>
        <w:t>u</w:t>
      </w:r>
      <w:r w:rsidRPr="00716853">
        <w:rPr>
          <w:rFonts w:ascii="Ebrima" w:hAnsi="Ebrima" w:cstheme="minorHAnsi"/>
          <w:sz w:val="22"/>
          <w:szCs w:val="22"/>
          <w:lang w:val="pt-BR"/>
        </w:rPr>
        <w:t xml:space="preserve"> fiduciariamente à </w:t>
      </w:r>
      <w:r w:rsidR="0090601B" w:rsidRPr="00716853">
        <w:rPr>
          <w:rFonts w:ascii="Ebrima" w:hAnsi="Ebrima" w:cstheme="minorHAnsi"/>
          <w:sz w:val="22"/>
          <w:szCs w:val="22"/>
          <w:lang w:val="pt-BR"/>
        </w:rPr>
        <w:t>Securitizadora</w:t>
      </w:r>
      <w:r w:rsidRPr="00716853">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16853">
        <w:rPr>
          <w:rFonts w:ascii="Ebrima" w:hAnsi="Ebrima"/>
          <w:sz w:val="22"/>
          <w:szCs w:val="22"/>
          <w:lang w:val="pt-BR"/>
        </w:rPr>
        <w:t>, e de Créditos Imobiliários decorrentes de novos Contratos Imobiliários celebrados em substituição a Contratos Imobiliários distratados</w:t>
      </w:r>
      <w:r w:rsidRPr="00716853">
        <w:rPr>
          <w:rFonts w:ascii="Ebrima" w:hAnsi="Ebrima" w:cstheme="minorHAnsi"/>
          <w:sz w:val="22"/>
          <w:szCs w:val="22"/>
          <w:lang w:val="pt-BR"/>
        </w:rPr>
        <w:t>, em garantia das Obrigações Garantidas (conforme definido no Contrato de Cessão) (“</w:t>
      </w:r>
      <w:r w:rsidRPr="00716853">
        <w:rPr>
          <w:rFonts w:ascii="Ebrima" w:hAnsi="Ebrima" w:cstheme="minorHAnsi"/>
          <w:sz w:val="22"/>
          <w:szCs w:val="22"/>
          <w:u w:val="single"/>
          <w:lang w:val="pt-BR"/>
        </w:rPr>
        <w:t>Créditos Cedidos Fiduciariamente</w:t>
      </w:r>
      <w:r w:rsidRPr="00716853">
        <w:rPr>
          <w:rFonts w:ascii="Ebrima" w:hAnsi="Ebrima" w:cstheme="minorHAnsi"/>
          <w:sz w:val="22"/>
          <w:szCs w:val="22"/>
          <w:lang w:val="pt-BR"/>
        </w:rPr>
        <w:t xml:space="preserve">”), mediante a formalização, assinatura e </w:t>
      </w:r>
      <w:r w:rsidR="003440FB" w:rsidRPr="00716853">
        <w:rPr>
          <w:rFonts w:ascii="Ebrima" w:hAnsi="Ebrima" w:cstheme="minorHAnsi"/>
          <w:sz w:val="22"/>
          <w:szCs w:val="22"/>
          <w:lang w:val="pt-BR"/>
        </w:rPr>
        <w:t xml:space="preserve">averbação </w:t>
      </w:r>
      <w:r w:rsidRPr="00716853">
        <w:rPr>
          <w:rFonts w:ascii="Ebrima" w:hAnsi="Ebrima" w:cstheme="minorHAnsi"/>
          <w:sz w:val="22"/>
          <w:szCs w:val="22"/>
          <w:lang w:val="pt-BR"/>
        </w:rPr>
        <w:t xml:space="preserve">deste instrumento em </w:t>
      </w:r>
      <w:r w:rsidR="003440FB" w:rsidRPr="00716853">
        <w:rPr>
          <w:rFonts w:ascii="Ebrima" w:hAnsi="Ebrima" w:cstheme="minorHAnsi"/>
          <w:sz w:val="22"/>
          <w:szCs w:val="22"/>
          <w:lang w:val="pt-BR"/>
        </w:rPr>
        <w:t>C</w:t>
      </w:r>
      <w:r w:rsidRPr="00716853">
        <w:rPr>
          <w:rFonts w:ascii="Ebrima" w:hAnsi="Ebrima" w:cstheme="minorHAnsi"/>
          <w:sz w:val="22"/>
          <w:szCs w:val="22"/>
          <w:lang w:val="pt-BR"/>
        </w:rPr>
        <w:t xml:space="preserve">artório de </w:t>
      </w:r>
      <w:r w:rsidR="003440FB" w:rsidRPr="00716853">
        <w:rPr>
          <w:rFonts w:ascii="Ebrima" w:hAnsi="Ebrima" w:cstheme="minorHAnsi"/>
          <w:sz w:val="22"/>
          <w:szCs w:val="22"/>
          <w:lang w:val="pt-BR"/>
        </w:rPr>
        <w:t>T</w:t>
      </w:r>
      <w:r w:rsidRPr="00716853">
        <w:rPr>
          <w:rFonts w:ascii="Ebrima" w:hAnsi="Ebrima" w:cstheme="minorHAnsi"/>
          <w:sz w:val="22"/>
          <w:szCs w:val="22"/>
          <w:lang w:val="pt-BR"/>
        </w:rPr>
        <w:t xml:space="preserve">ítulos e </w:t>
      </w:r>
      <w:r w:rsidR="003440FB" w:rsidRPr="00716853">
        <w:rPr>
          <w:rFonts w:ascii="Ebrima" w:hAnsi="Ebrima" w:cstheme="minorHAnsi"/>
          <w:sz w:val="22"/>
          <w:szCs w:val="22"/>
          <w:lang w:val="pt-BR"/>
        </w:rPr>
        <w:t>D</w:t>
      </w:r>
      <w:r w:rsidRPr="00716853">
        <w:rPr>
          <w:rFonts w:ascii="Ebrima" w:hAnsi="Ebrima" w:cstheme="minorHAnsi"/>
          <w:sz w:val="22"/>
          <w:szCs w:val="22"/>
          <w:lang w:val="pt-BR"/>
        </w:rPr>
        <w:t>ocumentos</w:t>
      </w:r>
      <w:r w:rsidR="003440FB" w:rsidRPr="00716853">
        <w:rPr>
          <w:rFonts w:ascii="Ebrima" w:hAnsi="Ebrima" w:cstheme="minorHAnsi"/>
          <w:sz w:val="22"/>
          <w:szCs w:val="22"/>
          <w:lang w:val="pt-BR"/>
        </w:rPr>
        <w:t xml:space="preserve"> à margem do Contrato de Cessão</w:t>
      </w:r>
      <w:r w:rsidRPr="00716853">
        <w:rPr>
          <w:rFonts w:ascii="Ebrima" w:hAnsi="Ebrima" w:cstheme="minorHAnsi"/>
          <w:sz w:val="22"/>
          <w:szCs w:val="22"/>
          <w:lang w:val="pt-BR"/>
        </w:rPr>
        <w:t>; e</w:t>
      </w:r>
    </w:p>
    <w:p w14:paraId="1E92DAE1" w14:textId="77777777" w:rsidR="008C4D6C" w:rsidRPr="00716853" w:rsidRDefault="008C4D6C" w:rsidP="00716853">
      <w:pPr>
        <w:spacing w:line="276" w:lineRule="auto"/>
        <w:jc w:val="both"/>
        <w:rPr>
          <w:rFonts w:ascii="Ebrima" w:hAnsi="Ebrima" w:cstheme="minorHAnsi"/>
          <w:sz w:val="22"/>
          <w:szCs w:val="22"/>
        </w:rPr>
      </w:pPr>
    </w:p>
    <w:p w14:paraId="02E3999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w:t>
      </w:r>
      <w:r w:rsidRPr="00716853">
        <w:rPr>
          <w:rFonts w:ascii="Ebrima" w:hAnsi="Ebrima" w:cstheme="minorHAnsi"/>
          <w:sz w:val="22"/>
          <w:szCs w:val="22"/>
        </w:rPr>
        <w:tab/>
        <w:t>a Cedente</w:t>
      </w:r>
      <w:r w:rsidR="00486113" w:rsidRPr="00716853">
        <w:rPr>
          <w:rFonts w:ascii="Ebrima" w:hAnsi="Ebrima" w:cstheme="minorHAnsi"/>
          <w:sz w:val="22"/>
          <w:szCs w:val="22"/>
        </w:rPr>
        <w:t xml:space="preserve"> formalizou a venda das Frações </w:t>
      </w:r>
      <w:r w:rsidR="00486113" w:rsidRPr="0096763B">
        <w:rPr>
          <w:rFonts w:ascii="Ebrima" w:hAnsi="Ebrima" w:cstheme="minorHAnsi"/>
          <w:sz w:val="22"/>
          <w:szCs w:val="22"/>
        </w:rPr>
        <w:t xml:space="preserve">Imobiliárias do Empreendimento Imobiliário </w:t>
      </w:r>
      <w:r w:rsidRPr="0096763B">
        <w:rPr>
          <w:rFonts w:ascii="Ebrima" w:hAnsi="Ebrima" w:cstheme="minorHAnsi"/>
          <w:sz w:val="22"/>
          <w:szCs w:val="22"/>
        </w:rPr>
        <w:t>(conforme definidos no Contrato de Cessão) por meio de “</w:t>
      </w:r>
      <w:r w:rsidR="00486113" w:rsidRPr="0096763B">
        <w:rPr>
          <w:rFonts w:ascii="Ebrima" w:hAnsi="Ebrima" w:cs="Arial"/>
          <w:i/>
          <w:sz w:val="22"/>
          <w:szCs w:val="22"/>
        </w:rPr>
        <w:t xml:space="preserve">Contrato Particular de Promessa de Compra e Venda de Unidade Imobiliária no Regime de </w:t>
      </w:r>
      <w:proofErr w:type="spellStart"/>
      <w:r w:rsidR="00486113" w:rsidRPr="0096763B">
        <w:rPr>
          <w:rFonts w:ascii="Ebrima" w:hAnsi="Ebrima" w:cs="Arial"/>
          <w:i/>
          <w:sz w:val="22"/>
          <w:szCs w:val="22"/>
        </w:rPr>
        <w:t>Multipropriedade</w:t>
      </w:r>
      <w:proofErr w:type="spellEnd"/>
      <w:r w:rsidR="00486113" w:rsidRPr="0096763B">
        <w:rPr>
          <w:rFonts w:ascii="Ebrima" w:hAnsi="Ebrima" w:cs="Arial"/>
          <w:i/>
          <w:sz w:val="22"/>
          <w:szCs w:val="22"/>
        </w:rPr>
        <w:t xml:space="preserve"> (Frações/ Cotas Imobiliárias)”</w:t>
      </w:r>
      <w:r w:rsidRPr="0096763B">
        <w:rPr>
          <w:rFonts w:ascii="Ebrima" w:hAnsi="Ebrima" w:cstheme="minorHAnsi"/>
          <w:sz w:val="22"/>
          <w:szCs w:val="22"/>
        </w:rPr>
        <w:t xml:space="preserve">, conforme descritos no Anexo ao presente instrumento, e deseja ceder fiduciariamente à </w:t>
      </w:r>
      <w:r w:rsidR="0090601B" w:rsidRPr="0096763B">
        <w:rPr>
          <w:rFonts w:ascii="Ebrima" w:hAnsi="Ebrima" w:cstheme="minorHAnsi"/>
          <w:sz w:val="22"/>
          <w:szCs w:val="22"/>
        </w:rPr>
        <w:t>Securitizadora</w:t>
      </w:r>
      <w:r w:rsidRPr="0096763B">
        <w:rPr>
          <w:rFonts w:ascii="Ebrima" w:hAnsi="Ebrima" w:cstheme="minorHAnsi"/>
          <w:sz w:val="22"/>
          <w:szCs w:val="22"/>
        </w:rPr>
        <w:t xml:space="preserve"> os respectivos Créditos Cedidos Fiduciariamente, em garantia</w:t>
      </w:r>
      <w:r w:rsidRPr="00716853">
        <w:rPr>
          <w:rFonts w:ascii="Ebrima" w:hAnsi="Ebrima" w:cstheme="minorHAnsi"/>
          <w:sz w:val="22"/>
          <w:szCs w:val="22"/>
        </w:rPr>
        <w:t xml:space="preserve"> das Obrigações Garantidas (conforme definidas no Contrato de Cessão); e</w:t>
      </w:r>
    </w:p>
    <w:p w14:paraId="7087AEEC" w14:textId="77777777" w:rsidR="008C4D6C" w:rsidRPr="00716853" w:rsidRDefault="008C4D6C" w:rsidP="00716853">
      <w:pPr>
        <w:spacing w:line="276" w:lineRule="auto"/>
        <w:jc w:val="both"/>
        <w:rPr>
          <w:rFonts w:ascii="Ebrima" w:hAnsi="Ebrima" w:cstheme="minorHAnsi"/>
          <w:sz w:val="22"/>
          <w:szCs w:val="22"/>
        </w:rPr>
      </w:pPr>
    </w:p>
    <w:p w14:paraId="204E885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d)</w:t>
      </w:r>
      <w:r w:rsidRPr="00716853">
        <w:rPr>
          <w:rFonts w:ascii="Ebrima" w:hAnsi="Ebrima" w:cstheme="minorHAnsi"/>
          <w:sz w:val="22"/>
          <w:szCs w:val="22"/>
        </w:rPr>
        <w:tab/>
        <w:t xml:space="preserve">a </w:t>
      </w:r>
      <w:r w:rsidR="0090601B" w:rsidRPr="00716853">
        <w:rPr>
          <w:rFonts w:ascii="Ebrima" w:hAnsi="Ebrima" w:cstheme="minorHAnsi"/>
          <w:sz w:val="22"/>
          <w:szCs w:val="22"/>
        </w:rPr>
        <w:t>Securitizadora</w:t>
      </w:r>
      <w:r w:rsidRPr="00716853">
        <w:rPr>
          <w:rFonts w:ascii="Ebrima" w:hAnsi="Ebrima" w:cstheme="minorHAnsi"/>
          <w:sz w:val="22"/>
          <w:szCs w:val="22"/>
        </w:rPr>
        <w:t>, na qualidade de fiduciária, deseja receber os Créditos Cedidos Fiduciariamente em garantia.</w:t>
      </w:r>
    </w:p>
    <w:p w14:paraId="7FD22AE1" w14:textId="77777777" w:rsidR="008C4D6C" w:rsidRPr="00716853" w:rsidRDefault="008C4D6C" w:rsidP="00716853">
      <w:pPr>
        <w:spacing w:line="276" w:lineRule="auto"/>
        <w:jc w:val="both"/>
        <w:rPr>
          <w:rFonts w:ascii="Ebrima" w:hAnsi="Ebrima" w:cstheme="minorHAnsi"/>
          <w:sz w:val="22"/>
          <w:szCs w:val="22"/>
        </w:rPr>
      </w:pPr>
    </w:p>
    <w:p w14:paraId="3CC3E470" w14:textId="1A1539A8" w:rsidR="008C4D6C" w:rsidRPr="00716853" w:rsidRDefault="008C4D6C"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b/>
          <w:caps/>
          <w:sz w:val="22"/>
          <w:szCs w:val="22"/>
        </w:rPr>
        <w:t>Resolvem</w:t>
      </w:r>
      <w:r w:rsidRPr="00716853">
        <w:rPr>
          <w:rFonts w:ascii="Ebrima" w:hAnsi="Ebrima" w:cstheme="minorHAnsi"/>
          <w:sz w:val="22"/>
          <w:szCs w:val="22"/>
        </w:rPr>
        <w:t xml:space="preserve"> as Partes celebrar o presente Termo de Cessão Fiduciária, que será regido pelas cláusulas e condições a seguir descritas.</w:t>
      </w:r>
    </w:p>
    <w:p w14:paraId="421F6957" w14:textId="77777777" w:rsidR="008C4D6C" w:rsidRPr="00716853" w:rsidRDefault="008C4D6C" w:rsidP="00716853">
      <w:pPr>
        <w:spacing w:line="276" w:lineRule="auto"/>
        <w:jc w:val="both"/>
        <w:rPr>
          <w:rFonts w:ascii="Ebrima" w:hAnsi="Ebrima" w:cstheme="minorHAnsi"/>
          <w:sz w:val="22"/>
          <w:szCs w:val="22"/>
        </w:rPr>
      </w:pPr>
    </w:p>
    <w:p w14:paraId="4A19017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I – CESSÃO FIDUCIÁRIA DE NOVOS CRÉDITOS:</w:t>
      </w:r>
    </w:p>
    <w:p w14:paraId="3C5A7B1D" w14:textId="77777777" w:rsidR="008C4D6C" w:rsidRPr="00716853" w:rsidRDefault="008C4D6C" w:rsidP="00716853">
      <w:pPr>
        <w:spacing w:line="276" w:lineRule="auto"/>
        <w:jc w:val="both"/>
        <w:rPr>
          <w:rFonts w:ascii="Ebrima" w:hAnsi="Ebrima" w:cstheme="minorHAnsi"/>
          <w:sz w:val="22"/>
          <w:szCs w:val="22"/>
        </w:rPr>
      </w:pPr>
    </w:p>
    <w:p w14:paraId="7631E08C" w14:textId="73CD3A4D"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1.1.</w:t>
      </w:r>
      <w:r w:rsidRPr="00716853">
        <w:rPr>
          <w:rFonts w:ascii="Ebrima" w:hAnsi="Ebrima" w:cstheme="minorHAnsi"/>
          <w:sz w:val="22"/>
          <w:szCs w:val="22"/>
        </w:rPr>
        <w:tab/>
        <w:t xml:space="preserve">Diante das considerações acima expostas, serve o presente Termo de Cessão Fiduciária </w:t>
      </w:r>
      <w:r w:rsidRPr="000937AC">
        <w:rPr>
          <w:rFonts w:ascii="Ebrima" w:hAnsi="Ebrima" w:cstheme="minorHAnsi"/>
          <w:sz w:val="22"/>
          <w:szCs w:val="22"/>
        </w:rPr>
        <w:t>Número [</w:t>
      </w:r>
      <w:r w:rsidRPr="0096763B">
        <w:rPr>
          <w:rFonts w:ascii="Ebrima" w:hAnsi="Ebrima" w:cstheme="minorHAnsi"/>
          <w:sz w:val="22"/>
          <w:szCs w:val="22"/>
        </w:rPr>
        <w:t>•</w:t>
      </w:r>
      <w:r w:rsidRPr="000937AC">
        <w:rPr>
          <w:rFonts w:ascii="Ebrima" w:hAnsi="Ebrima" w:cstheme="minorHAnsi"/>
          <w:sz w:val="22"/>
          <w:szCs w:val="22"/>
        </w:rPr>
        <w:t>]/20[</w:t>
      </w:r>
      <w:r w:rsidRPr="0096763B">
        <w:rPr>
          <w:rFonts w:ascii="Ebrima" w:hAnsi="Ebrima" w:cstheme="minorHAnsi"/>
          <w:sz w:val="22"/>
          <w:szCs w:val="22"/>
        </w:rPr>
        <w:t>•</w:t>
      </w:r>
      <w:r w:rsidRPr="000937AC">
        <w:rPr>
          <w:rFonts w:ascii="Ebrima" w:hAnsi="Ebrima" w:cstheme="minorHAnsi"/>
          <w:sz w:val="22"/>
          <w:szCs w:val="22"/>
        </w:rPr>
        <w:t>] (“</w:t>
      </w:r>
      <w:r w:rsidRPr="000937AC">
        <w:rPr>
          <w:rFonts w:ascii="Ebrima" w:hAnsi="Ebrima" w:cstheme="minorHAnsi"/>
          <w:sz w:val="22"/>
          <w:szCs w:val="22"/>
          <w:u w:val="single"/>
        </w:rPr>
        <w:t>Termo de Cessão Fiduciária</w:t>
      </w:r>
      <w:r w:rsidRPr="000937AC">
        <w:rPr>
          <w:rFonts w:ascii="Ebrima" w:hAnsi="Ebrima" w:cstheme="minorHAnsi"/>
          <w:sz w:val="22"/>
          <w:szCs w:val="22"/>
        </w:rPr>
        <w:t xml:space="preserve">”) para formalizar a cessão fiduciária e transferir a titularidade fiduciária sobre os </w:t>
      </w:r>
      <w:r w:rsidRPr="000937AC">
        <w:rPr>
          <w:rFonts w:ascii="Ebrima" w:hAnsi="Ebrima" w:cstheme="minorHAnsi"/>
          <w:bCs/>
          <w:sz w:val="22"/>
          <w:szCs w:val="22"/>
        </w:rPr>
        <w:t>Créditos Cedidos Fiduciariamente, decorrentes dos Contratos Imobiliários celebrados a partir de [</w:t>
      </w:r>
      <w:r w:rsidRPr="0096763B">
        <w:rPr>
          <w:rFonts w:ascii="Ebrima" w:hAnsi="Ebrima" w:cstheme="minorHAnsi"/>
          <w:bCs/>
          <w:i/>
          <w:sz w:val="22"/>
          <w:szCs w:val="22"/>
        </w:rPr>
        <w:t>dia</w:t>
      </w:r>
      <w:r w:rsidRPr="000937AC">
        <w:rPr>
          <w:rFonts w:ascii="Ebrima" w:hAnsi="Ebrima" w:cstheme="minorHAnsi"/>
          <w:bCs/>
          <w:sz w:val="22"/>
          <w:szCs w:val="22"/>
        </w:rPr>
        <w:t>] de [</w:t>
      </w:r>
      <w:r w:rsidRPr="0096763B">
        <w:rPr>
          <w:rFonts w:ascii="Ebrima" w:hAnsi="Ebrima" w:cstheme="minorHAnsi"/>
          <w:bCs/>
          <w:i/>
          <w:sz w:val="22"/>
          <w:szCs w:val="22"/>
        </w:rPr>
        <w:t>mês</w:t>
      </w:r>
      <w:r w:rsidRPr="000937AC">
        <w:rPr>
          <w:rFonts w:ascii="Ebrima" w:hAnsi="Ebrima" w:cstheme="minorHAnsi"/>
          <w:bCs/>
          <w:sz w:val="22"/>
          <w:szCs w:val="22"/>
        </w:rPr>
        <w:t>] de [</w:t>
      </w:r>
      <w:r w:rsidRPr="0096763B">
        <w:rPr>
          <w:rFonts w:ascii="Ebrima" w:hAnsi="Ebrima" w:cstheme="minorHAnsi"/>
          <w:bCs/>
          <w:i/>
          <w:sz w:val="22"/>
          <w:szCs w:val="22"/>
        </w:rPr>
        <w:t>ano</w:t>
      </w:r>
      <w:r w:rsidRPr="000937AC">
        <w:rPr>
          <w:rFonts w:ascii="Ebrima" w:hAnsi="Ebrima" w:cstheme="minorHAnsi"/>
          <w:bCs/>
          <w:sz w:val="22"/>
          <w:szCs w:val="22"/>
        </w:rPr>
        <w:t>]</w:t>
      </w:r>
      <w:r w:rsidRPr="000937AC">
        <w:rPr>
          <w:rFonts w:ascii="Ebrima" w:hAnsi="Ebrima" w:cstheme="minorHAnsi"/>
          <w:sz w:val="22"/>
          <w:szCs w:val="22"/>
        </w:rPr>
        <w:t>, que passarão</w:t>
      </w:r>
      <w:r w:rsidRPr="00716853">
        <w:rPr>
          <w:rFonts w:ascii="Ebrima" w:hAnsi="Ebrima" w:cstheme="minorHAnsi"/>
          <w:sz w:val="22"/>
          <w:szCs w:val="22"/>
        </w:rPr>
        <w:t xml:space="preserve"> a fazer parte integrante das Garantias (conforme definidas no Contrato de Cessão).</w:t>
      </w:r>
    </w:p>
    <w:p w14:paraId="728052F7" w14:textId="77777777" w:rsidR="008C4D6C" w:rsidRPr="00716853" w:rsidRDefault="008C4D6C" w:rsidP="00716853">
      <w:pPr>
        <w:spacing w:line="276" w:lineRule="auto"/>
        <w:jc w:val="both"/>
        <w:rPr>
          <w:rFonts w:ascii="Ebrima" w:hAnsi="Ebrima" w:cstheme="minorHAnsi"/>
          <w:sz w:val="22"/>
          <w:szCs w:val="22"/>
        </w:rPr>
      </w:pPr>
    </w:p>
    <w:p w14:paraId="3FFBD48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1.2.</w:t>
      </w:r>
      <w:r w:rsidRPr="00716853">
        <w:rPr>
          <w:rFonts w:ascii="Ebrima" w:hAnsi="Ebrima" w:cstheme="minorHAnsi"/>
          <w:sz w:val="22"/>
          <w:szCs w:val="22"/>
        </w:rPr>
        <w:tab/>
      </w:r>
      <w:r w:rsidR="00486113" w:rsidRPr="00716853">
        <w:rPr>
          <w:rFonts w:ascii="Ebrima" w:hAnsi="Ebrima" w:cstheme="minorHAnsi"/>
          <w:sz w:val="22"/>
          <w:szCs w:val="22"/>
        </w:rPr>
        <w:t>A Cedente declara</w:t>
      </w:r>
      <w:r w:rsidRPr="00716853">
        <w:rPr>
          <w:rFonts w:ascii="Ebrima" w:hAnsi="Ebrima" w:cstheme="minorHAnsi"/>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716853" w:rsidRDefault="008C4D6C" w:rsidP="00716853">
      <w:pPr>
        <w:spacing w:line="276" w:lineRule="auto"/>
        <w:jc w:val="both"/>
        <w:rPr>
          <w:rFonts w:ascii="Ebrima" w:hAnsi="Ebrima" w:cstheme="minorHAnsi"/>
          <w:sz w:val="22"/>
          <w:szCs w:val="22"/>
        </w:rPr>
      </w:pPr>
    </w:p>
    <w:p w14:paraId="321AF6C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1.3.</w:t>
      </w:r>
      <w:r w:rsidRPr="00716853">
        <w:rPr>
          <w:rFonts w:ascii="Ebrima" w:hAnsi="Ebrima" w:cstheme="minorHAnsi"/>
          <w:sz w:val="22"/>
          <w:szCs w:val="22"/>
        </w:rPr>
        <w:tab/>
      </w:r>
      <w:r w:rsidR="00486113" w:rsidRPr="00716853">
        <w:rPr>
          <w:rFonts w:ascii="Ebrima" w:hAnsi="Ebrima" w:cstheme="minorHAnsi"/>
          <w:sz w:val="22"/>
          <w:szCs w:val="22"/>
        </w:rPr>
        <w:t>A Cedente se obriga</w:t>
      </w:r>
      <w:r w:rsidRPr="00716853">
        <w:rPr>
          <w:rFonts w:ascii="Ebrima" w:hAnsi="Ebrima" w:cstheme="minorHAnsi"/>
          <w:sz w:val="22"/>
          <w:szCs w:val="22"/>
        </w:rPr>
        <w:t xml:space="preserve">, ainda, a realizar, às suas expensas, </w:t>
      </w:r>
      <w:r w:rsidR="00100D13" w:rsidRPr="00716853">
        <w:rPr>
          <w:rFonts w:ascii="Ebrima" w:hAnsi="Ebrima" w:cstheme="minorHAnsi"/>
          <w:sz w:val="22"/>
          <w:szCs w:val="22"/>
        </w:rPr>
        <w:t xml:space="preserve">a averbação </w:t>
      </w:r>
      <w:r w:rsidRPr="00716853">
        <w:rPr>
          <w:rFonts w:ascii="Ebrima" w:hAnsi="Ebrima" w:cstheme="minorHAnsi"/>
          <w:sz w:val="22"/>
          <w:szCs w:val="22"/>
        </w:rPr>
        <w:t>deste Termo de Cessão Fiduciária</w:t>
      </w:r>
      <w:r w:rsidRPr="00716853" w:rsidDel="00AA70FE">
        <w:rPr>
          <w:rFonts w:ascii="Ebrima" w:hAnsi="Ebrima" w:cstheme="minorHAnsi"/>
          <w:sz w:val="22"/>
          <w:szCs w:val="22"/>
        </w:rPr>
        <w:t xml:space="preserve"> </w:t>
      </w:r>
      <w:r w:rsidRPr="00716853">
        <w:rPr>
          <w:rFonts w:ascii="Ebrima" w:hAnsi="Ebrima" w:cstheme="minorHAnsi"/>
          <w:sz w:val="22"/>
          <w:szCs w:val="22"/>
        </w:rPr>
        <w:t>nos Cartórios de Registro de Títulos e Documentos das sedes das Partes</w:t>
      </w:r>
      <w:r w:rsidR="00100D13" w:rsidRPr="00716853">
        <w:rPr>
          <w:rFonts w:ascii="Ebrima" w:hAnsi="Ebrima" w:cstheme="minorHAnsi"/>
          <w:sz w:val="22"/>
          <w:szCs w:val="22"/>
        </w:rPr>
        <w:t xml:space="preserve"> à margem do Contrato de Cessão</w:t>
      </w:r>
      <w:r w:rsidRPr="00716853">
        <w:rPr>
          <w:rFonts w:ascii="Ebrima" w:hAnsi="Ebrima" w:cstheme="minorHAnsi"/>
          <w:sz w:val="22"/>
          <w:szCs w:val="22"/>
        </w:rPr>
        <w:t xml:space="preserve">, no prazo máximo de 5 (cinco) dias corridos contados da data de </w:t>
      </w:r>
      <w:r w:rsidRPr="00716853">
        <w:rPr>
          <w:rFonts w:ascii="Ebrima" w:hAnsi="Ebrima" w:cstheme="minorHAnsi"/>
          <w:sz w:val="22"/>
          <w:szCs w:val="22"/>
        </w:rPr>
        <w:lastRenderedPageBreak/>
        <w:t>assinatura do presente instrumento, o que deverá ser comprovado em até 2 (dois) Dias Úteis dos registros.</w:t>
      </w:r>
    </w:p>
    <w:p w14:paraId="4F79F500"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p>
    <w:p w14:paraId="14B8F07F"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1.4.</w:t>
      </w:r>
      <w:r w:rsidRPr="00716853">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716853" w:rsidRDefault="008C4D6C" w:rsidP="00716853">
      <w:pPr>
        <w:spacing w:line="276" w:lineRule="auto"/>
        <w:jc w:val="both"/>
        <w:rPr>
          <w:rFonts w:ascii="Ebrima" w:hAnsi="Ebrima" w:cstheme="minorHAnsi"/>
          <w:sz w:val="22"/>
          <w:szCs w:val="22"/>
        </w:rPr>
      </w:pPr>
    </w:p>
    <w:p w14:paraId="0B6FA51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1.5.</w:t>
      </w:r>
      <w:r w:rsidRPr="00716853">
        <w:rPr>
          <w:rFonts w:ascii="Ebrima" w:hAnsi="Ebrima" w:cstheme="minorHAnsi"/>
          <w:sz w:val="22"/>
          <w:szCs w:val="22"/>
        </w:rPr>
        <w:tab/>
        <w:t xml:space="preserve">As Partes resolvem aplicar aos Créditos Cedidos Fiduciariamente os mesmos termos e condições previstos no Contrato de Cessão. </w:t>
      </w:r>
    </w:p>
    <w:p w14:paraId="551D0466" w14:textId="77777777" w:rsidR="008C4D6C" w:rsidRPr="00716853" w:rsidRDefault="008C4D6C" w:rsidP="00716853">
      <w:pPr>
        <w:spacing w:line="276" w:lineRule="auto"/>
        <w:jc w:val="both"/>
        <w:rPr>
          <w:rFonts w:ascii="Ebrima" w:hAnsi="Ebrima" w:cstheme="minorHAnsi"/>
          <w:sz w:val="22"/>
          <w:szCs w:val="22"/>
        </w:rPr>
      </w:pPr>
    </w:p>
    <w:p w14:paraId="553E9AD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1.6.</w:t>
      </w:r>
      <w:r w:rsidRPr="00716853">
        <w:rPr>
          <w:rFonts w:ascii="Ebrima" w:hAnsi="Ebrima" w:cstheme="minorHAnsi"/>
          <w:sz w:val="22"/>
          <w:szCs w:val="22"/>
        </w:rPr>
        <w:tab/>
        <w:t>Os termos iniciados em letra maiúscula e não definidos no presente Termo terão o significado previsto no Contrato de Cessão.</w:t>
      </w:r>
    </w:p>
    <w:p w14:paraId="5DC7FA02" w14:textId="77777777" w:rsidR="008C4D6C" w:rsidRPr="00716853" w:rsidRDefault="008C4D6C" w:rsidP="00716853">
      <w:pPr>
        <w:spacing w:line="276" w:lineRule="auto"/>
        <w:jc w:val="both"/>
        <w:rPr>
          <w:rFonts w:ascii="Ebrima" w:hAnsi="Ebrima" w:cstheme="minorHAnsi"/>
          <w:sz w:val="22"/>
          <w:szCs w:val="22"/>
        </w:rPr>
      </w:pPr>
    </w:p>
    <w:p w14:paraId="5BCF03E1" w14:textId="77777777" w:rsidR="008C4D6C" w:rsidRPr="000937AC"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E, por estarem assim justas e contratadas, assinam as partes o presente instrumento </w:t>
      </w:r>
      <w:r w:rsidRPr="000937AC">
        <w:rPr>
          <w:rFonts w:ascii="Ebrima" w:hAnsi="Ebrima" w:cstheme="minorHAnsi"/>
          <w:sz w:val="22"/>
          <w:szCs w:val="22"/>
        </w:rPr>
        <w:t>em [</w:t>
      </w:r>
      <w:r w:rsidRPr="0096763B">
        <w:rPr>
          <w:rFonts w:ascii="Ebrima" w:hAnsi="Ebrima" w:cstheme="minorHAnsi"/>
          <w:sz w:val="22"/>
          <w:szCs w:val="22"/>
        </w:rPr>
        <w:t>•</w:t>
      </w:r>
      <w:r w:rsidRPr="000937AC">
        <w:rPr>
          <w:rFonts w:ascii="Ebrima" w:hAnsi="Ebrima" w:cstheme="minorHAnsi"/>
          <w:sz w:val="22"/>
          <w:szCs w:val="22"/>
        </w:rPr>
        <w:t>] ([</w:t>
      </w:r>
      <w:r w:rsidRPr="0096763B">
        <w:rPr>
          <w:rFonts w:ascii="Ebrima" w:hAnsi="Ebrima" w:cstheme="minorHAnsi"/>
          <w:sz w:val="22"/>
          <w:szCs w:val="22"/>
        </w:rPr>
        <w:t>•</w:t>
      </w:r>
      <w:r w:rsidRPr="000937AC">
        <w:rPr>
          <w:rFonts w:ascii="Ebrima" w:hAnsi="Ebrima" w:cstheme="minorHAnsi"/>
          <w:sz w:val="22"/>
          <w:szCs w:val="22"/>
        </w:rPr>
        <w:t>]) vias de igual teor e forma, na presença das testemunhas a seguir nomeadas.</w:t>
      </w:r>
    </w:p>
    <w:p w14:paraId="2FD4B0D2" w14:textId="77777777" w:rsidR="008C4D6C" w:rsidRPr="000937AC" w:rsidRDefault="008C4D6C" w:rsidP="00716853">
      <w:pPr>
        <w:spacing w:line="276" w:lineRule="auto"/>
        <w:jc w:val="both"/>
        <w:rPr>
          <w:rFonts w:ascii="Ebrima" w:hAnsi="Ebrima" w:cstheme="minorHAnsi"/>
          <w:sz w:val="22"/>
          <w:szCs w:val="22"/>
        </w:rPr>
      </w:pPr>
    </w:p>
    <w:p w14:paraId="0D903937" w14:textId="77777777" w:rsidR="008C4D6C" w:rsidRPr="000937AC" w:rsidRDefault="008C4D6C" w:rsidP="00716853">
      <w:pPr>
        <w:spacing w:line="276" w:lineRule="auto"/>
        <w:jc w:val="center"/>
        <w:rPr>
          <w:rFonts w:ascii="Ebrima" w:hAnsi="Ebrima" w:cstheme="minorHAnsi"/>
          <w:sz w:val="22"/>
          <w:szCs w:val="22"/>
        </w:rPr>
      </w:pPr>
    </w:p>
    <w:p w14:paraId="70EFAD0C" w14:textId="77777777" w:rsidR="008C4D6C" w:rsidRPr="00716853" w:rsidRDefault="008C4D6C" w:rsidP="00716853">
      <w:pPr>
        <w:pStyle w:val="Recuonormal"/>
        <w:tabs>
          <w:tab w:val="left" w:pos="0"/>
        </w:tabs>
        <w:spacing w:line="276" w:lineRule="auto"/>
        <w:ind w:left="0" w:right="-81"/>
        <w:jc w:val="center"/>
        <w:rPr>
          <w:rFonts w:ascii="Ebrima" w:hAnsi="Ebrima" w:cstheme="minorHAnsi"/>
          <w:sz w:val="22"/>
          <w:szCs w:val="22"/>
          <w:lang w:val="pt-BR"/>
        </w:rPr>
      </w:pPr>
      <w:r w:rsidRPr="000937AC">
        <w:rPr>
          <w:rFonts w:ascii="Ebrima" w:hAnsi="Ebrima" w:cstheme="minorHAnsi"/>
          <w:sz w:val="22"/>
          <w:szCs w:val="22"/>
          <w:lang w:val="pt-BR"/>
        </w:rPr>
        <w:t>[</w:t>
      </w:r>
      <w:r w:rsidRPr="0096763B">
        <w:rPr>
          <w:rFonts w:ascii="Ebrima" w:hAnsi="Ebrima" w:cstheme="minorHAnsi"/>
          <w:sz w:val="22"/>
          <w:szCs w:val="22"/>
          <w:lang w:val="pt-BR"/>
        </w:rPr>
        <w:t>•</w:t>
      </w:r>
      <w:r w:rsidRPr="000937AC">
        <w:rPr>
          <w:rFonts w:ascii="Ebrima" w:hAnsi="Ebrima" w:cstheme="minorHAnsi"/>
          <w:sz w:val="22"/>
          <w:szCs w:val="22"/>
          <w:lang w:val="pt-BR"/>
        </w:rPr>
        <w:t>],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w:t>
      </w:r>
    </w:p>
    <w:p w14:paraId="35CE9CCC" w14:textId="77777777" w:rsidR="008C4D6C" w:rsidRPr="00716853" w:rsidRDefault="008C4D6C" w:rsidP="00716853">
      <w:pPr>
        <w:spacing w:line="276" w:lineRule="auto"/>
        <w:jc w:val="both"/>
        <w:rPr>
          <w:rFonts w:ascii="Ebrima" w:hAnsi="Ebrima" w:cstheme="minorHAnsi"/>
          <w:sz w:val="22"/>
          <w:szCs w:val="22"/>
        </w:rPr>
      </w:pPr>
    </w:p>
    <w:p w14:paraId="52620644"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sz w:val="22"/>
          <w:szCs w:val="22"/>
        </w:rPr>
        <w:t>(</w:t>
      </w:r>
      <w:r w:rsidRPr="00716853">
        <w:rPr>
          <w:rFonts w:ascii="Ebrima" w:hAnsi="Ebrima" w:cstheme="minorHAnsi"/>
          <w:i/>
          <w:sz w:val="22"/>
          <w:szCs w:val="22"/>
        </w:rPr>
        <w:t>O restante da página foi deixado intencionalmente em branco)</w:t>
      </w:r>
    </w:p>
    <w:p w14:paraId="15973579" w14:textId="77777777" w:rsidR="008C4D6C" w:rsidRPr="00716853" w:rsidRDefault="008C4D6C" w:rsidP="00716853">
      <w:pPr>
        <w:spacing w:line="276" w:lineRule="auto"/>
        <w:jc w:val="both"/>
        <w:rPr>
          <w:rFonts w:ascii="Ebrima" w:hAnsi="Ebrima" w:cstheme="minorHAnsi"/>
          <w:sz w:val="22"/>
          <w:szCs w:val="22"/>
        </w:rPr>
      </w:pPr>
    </w:p>
    <w:p w14:paraId="64EB2378" w14:textId="77777777" w:rsidR="008C4D6C" w:rsidRPr="00716853" w:rsidRDefault="008C4D6C" w:rsidP="00716853">
      <w:pPr>
        <w:spacing w:line="276" w:lineRule="auto"/>
        <w:rPr>
          <w:rFonts w:ascii="Ebrima" w:hAnsi="Ebrima" w:cstheme="minorHAnsi"/>
          <w:sz w:val="22"/>
          <w:szCs w:val="22"/>
        </w:rPr>
      </w:pPr>
      <w:r w:rsidRPr="00716853">
        <w:rPr>
          <w:rFonts w:ascii="Ebrima" w:hAnsi="Ebrima" w:cstheme="minorHAnsi"/>
          <w:sz w:val="22"/>
          <w:szCs w:val="22"/>
        </w:rPr>
        <w:br w:type="page"/>
      </w:r>
    </w:p>
    <w:p w14:paraId="2BBC9B7F" w14:textId="23428BEB"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i/>
          <w:sz w:val="22"/>
          <w:szCs w:val="22"/>
        </w:rPr>
        <w:lastRenderedPageBreak/>
        <w:t xml:space="preserve">(Página de assinaturas do Termo de Cessão Fiduciária, firmado entre a </w:t>
      </w:r>
      <w:r w:rsidRPr="00716853">
        <w:rPr>
          <w:rFonts w:ascii="Ebrima" w:hAnsi="Ebrima"/>
          <w:i/>
          <w:sz w:val="22"/>
          <w:szCs w:val="22"/>
        </w:rPr>
        <w:t xml:space="preserve">Forte Securitizadora S.A., a </w:t>
      </w:r>
      <w:r w:rsidR="008709B5" w:rsidRPr="00716853">
        <w:rPr>
          <w:rFonts w:ascii="Ebrima" w:hAnsi="Ebrima"/>
          <w:i/>
          <w:sz w:val="22"/>
          <w:szCs w:val="22"/>
        </w:rPr>
        <w:t xml:space="preserve">Encantos de </w:t>
      </w:r>
      <w:proofErr w:type="spellStart"/>
      <w:r w:rsidR="008709B5" w:rsidRPr="00716853">
        <w:rPr>
          <w:rFonts w:ascii="Ebrima" w:hAnsi="Ebrima"/>
          <w:i/>
          <w:sz w:val="22"/>
          <w:szCs w:val="22"/>
        </w:rPr>
        <w:t>Itaperapuã</w:t>
      </w:r>
      <w:proofErr w:type="spellEnd"/>
      <w:r w:rsidR="008709B5" w:rsidRPr="00716853">
        <w:rPr>
          <w:rFonts w:ascii="Ebrima" w:hAnsi="Ebrima"/>
          <w:i/>
          <w:sz w:val="22"/>
          <w:szCs w:val="22"/>
        </w:rPr>
        <w:t xml:space="preserve"> Apart Service Ltda., a Hospedar Participações e Administração Ltda. e a Sra. Ana Paula Mac</w:t>
      </w:r>
      <w:r w:rsidR="002602AC" w:rsidRPr="00716853">
        <w:rPr>
          <w:rFonts w:ascii="Ebrima" w:hAnsi="Ebrima"/>
          <w:i/>
          <w:sz w:val="22"/>
          <w:szCs w:val="22"/>
        </w:rPr>
        <w:t>ê</w:t>
      </w:r>
      <w:r w:rsidR="008709B5" w:rsidRPr="00716853">
        <w:rPr>
          <w:rFonts w:ascii="Ebrima" w:hAnsi="Ebrima"/>
          <w:i/>
          <w:sz w:val="22"/>
          <w:szCs w:val="22"/>
        </w:rPr>
        <w:t>do dos Santos</w:t>
      </w:r>
      <w:r w:rsidRPr="00716853">
        <w:rPr>
          <w:rFonts w:ascii="Ebrima" w:hAnsi="Ebrima" w:cstheme="minorHAnsi"/>
          <w:i/>
          <w:sz w:val="22"/>
          <w:szCs w:val="22"/>
        </w:rPr>
        <w:t>)</w:t>
      </w:r>
    </w:p>
    <w:p w14:paraId="1C5F93C5" w14:textId="77777777" w:rsidR="005A14C4" w:rsidRPr="00716853" w:rsidRDefault="005A14C4" w:rsidP="00716853">
      <w:pPr>
        <w:pStyle w:val="Corpodetexto"/>
        <w:tabs>
          <w:tab w:val="left" w:pos="8647"/>
        </w:tabs>
        <w:spacing w:line="276" w:lineRule="auto"/>
        <w:rPr>
          <w:rFonts w:ascii="Ebrima" w:hAnsi="Ebrima" w:cstheme="minorHAnsi"/>
          <w:i w:val="0"/>
          <w:iCs/>
          <w:sz w:val="22"/>
          <w:szCs w:val="22"/>
        </w:rPr>
      </w:pPr>
    </w:p>
    <w:p w14:paraId="08FAAAA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1372773B" w14:textId="77777777" w:rsidR="008C4D6C" w:rsidRPr="00716853" w:rsidRDefault="008C4D6C" w:rsidP="00716853">
      <w:pPr>
        <w:pStyle w:val="Corpodetexto"/>
        <w:tabs>
          <w:tab w:val="left" w:pos="8647"/>
        </w:tabs>
        <w:spacing w:line="276" w:lineRule="auto"/>
        <w:jc w:val="center"/>
        <w:rPr>
          <w:rFonts w:ascii="Ebrima" w:hAnsi="Ebrima" w:cstheme="minorHAnsi"/>
          <w:i w:val="0"/>
          <w:sz w:val="22"/>
          <w:szCs w:val="22"/>
        </w:rPr>
      </w:pPr>
      <w:r w:rsidRPr="00716853">
        <w:rPr>
          <w:rFonts w:ascii="Ebrima" w:hAnsi="Ebrima" w:cstheme="minorHAnsi"/>
          <w:i w:val="0"/>
          <w:sz w:val="22"/>
          <w:szCs w:val="22"/>
        </w:rPr>
        <w:t>FORTE SECURITIZADORA S.A.</w:t>
      </w:r>
    </w:p>
    <w:p w14:paraId="2954D7BE" w14:textId="77777777" w:rsidR="008C4D6C" w:rsidRPr="00716853" w:rsidRDefault="0090601B"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Securitizadora</w:t>
      </w:r>
    </w:p>
    <w:p w14:paraId="36E56E8A" w14:textId="77777777" w:rsidR="008C4D6C" w:rsidRPr="00716853" w:rsidRDefault="008C4D6C" w:rsidP="00716853">
      <w:pPr>
        <w:pStyle w:val="Corpodetexto"/>
        <w:tabs>
          <w:tab w:val="left" w:pos="8647"/>
        </w:tabs>
        <w:spacing w:line="276" w:lineRule="auto"/>
        <w:rPr>
          <w:rFonts w:ascii="Ebrima" w:hAnsi="Ebrima" w:cstheme="minorHAnsi"/>
          <w:sz w:val="22"/>
          <w:szCs w:val="22"/>
        </w:rPr>
      </w:pPr>
    </w:p>
    <w:p w14:paraId="1ACE67CC"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2202C80C" w14:textId="77777777" w:rsidTr="00A46FDE">
        <w:trPr>
          <w:jc w:val="center"/>
        </w:trPr>
        <w:tc>
          <w:tcPr>
            <w:tcW w:w="4248" w:type="dxa"/>
            <w:tcBorders>
              <w:top w:val="single" w:sz="4" w:space="0" w:color="auto"/>
            </w:tcBorders>
          </w:tcPr>
          <w:p w14:paraId="7B70B168"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2D52DAB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E9E7D85" w14:textId="77777777" w:rsidR="008C4D6C" w:rsidRPr="00716853" w:rsidRDefault="008C4D6C" w:rsidP="0071685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014230A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3507E1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C14B6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18F161E" w14:textId="77777777" w:rsidR="005A14C4" w:rsidRPr="00716853" w:rsidRDefault="005A14C4" w:rsidP="00716853">
      <w:pPr>
        <w:pStyle w:val="Corpodetexto"/>
        <w:tabs>
          <w:tab w:val="left" w:pos="8647"/>
        </w:tabs>
        <w:spacing w:line="276" w:lineRule="auto"/>
        <w:jc w:val="center"/>
        <w:rPr>
          <w:rFonts w:ascii="Ebrima" w:hAnsi="Ebrima"/>
          <w:b w:val="0"/>
          <w:i w:val="0"/>
          <w:sz w:val="22"/>
          <w:szCs w:val="22"/>
        </w:rPr>
      </w:pPr>
    </w:p>
    <w:p w14:paraId="180D0319"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63C8AAF" w14:textId="77777777" w:rsidR="008C4D6C" w:rsidRPr="00716853" w:rsidRDefault="00486113" w:rsidP="00716853">
      <w:pPr>
        <w:autoSpaceDE w:val="0"/>
        <w:autoSpaceDN w:val="0"/>
        <w:adjustRightInd w:val="0"/>
        <w:spacing w:line="276" w:lineRule="auto"/>
        <w:jc w:val="center"/>
        <w:rPr>
          <w:rFonts w:ascii="Ebrima" w:hAnsi="Ebrima"/>
          <w:b/>
          <w:sz w:val="22"/>
          <w:szCs w:val="22"/>
        </w:rPr>
      </w:pPr>
      <w:bookmarkStart w:id="102" w:name="_Hlk525326167"/>
      <w:r w:rsidRPr="00716853">
        <w:rPr>
          <w:rFonts w:ascii="Ebrima" w:hAnsi="Ebrima" w:cs="Arial"/>
          <w:b/>
          <w:sz w:val="22"/>
          <w:szCs w:val="22"/>
        </w:rPr>
        <w:t>ENCANTOS DE ITAPERAPUÃ APART SERVICE LTDA.</w:t>
      </w:r>
    </w:p>
    <w:p w14:paraId="1BA122AF" w14:textId="77777777" w:rsidR="008C4D6C" w:rsidRPr="00716853" w:rsidRDefault="008C4D6C"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bookmarkEnd w:id="102"/>
    </w:p>
    <w:p w14:paraId="0FBC558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47295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70A062A1" w14:textId="77777777" w:rsidTr="00A46FDE">
        <w:trPr>
          <w:jc w:val="center"/>
        </w:trPr>
        <w:tc>
          <w:tcPr>
            <w:tcW w:w="4248" w:type="dxa"/>
            <w:tcBorders>
              <w:top w:val="single" w:sz="4" w:space="0" w:color="auto"/>
            </w:tcBorders>
          </w:tcPr>
          <w:p w14:paraId="17E5C3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49C3DF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902E987"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FC5B8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3F56665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3F4AA95" w14:textId="77777777"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6C40E5C6" w14:textId="29504B33"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0861B640" w14:textId="77777777" w:rsidR="005A14C4" w:rsidRPr="00716853" w:rsidRDefault="005A14C4" w:rsidP="00716853">
      <w:pPr>
        <w:autoSpaceDE w:val="0"/>
        <w:autoSpaceDN w:val="0"/>
        <w:adjustRightInd w:val="0"/>
        <w:spacing w:line="276" w:lineRule="auto"/>
        <w:jc w:val="both"/>
        <w:rPr>
          <w:rFonts w:ascii="Ebrima" w:hAnsi="Ebrima" w:cstheme="minorHAnsi"/>
          <w:sz w:val="22"/>
          <w:szCs w:val="22"/>
        </w:rPr>
      </w:pPr>
    </w:p>
    <w:p w14:paraId="47625B59" w14:textId="77777777" w:rsidR="005824DF" w:rsidRPr="00716853" w:rsidRDefault="005824DF"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235739B4" w14:textId="77777777"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HOSPEDAR PARTICIPAÇÕES E ADMINISTRAÇÃO LTDA.</w:t>
      </w:r>
    </w:p>
    <w:p w14:paraId="644D7618" w14:textId="77777777" w:rsidR="005824DF"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0AB87068" w14:textId="77777777" w:rsidR="008C4D6C" w:rsidRPr="00716853" w:rsidRDefault="008C4D6C" w:rsidP="00716853">
      <w:pPr>
        <w:autoSpaceDE w:val="0"/>
        <w:autoSpaceDN w:val="0"/>
        <w:adjustRightInd w:val="0"/>
        <w:spacing w:line="276" w:lineRule="auto"/>
        <w:jc w:val="center"/>
        <w:rPr>
          <w:rFonts w:ascii="Ebrima" w:hAnsi="Ebrima"/>
          <w:sz w:val="22"/>
          <w:szCs w:val="22"/>
        </w:rPr>
      </w:pPr>
    </w:p>
    <w:p w14:paraId="60BCF8A8" w14:textId="27997D1C" w:rsidR="008C4D6C" w:rsidRPr="00716853" w:rsidRDefault="008C4D6C" w:rsidP="00716853">
      <w:pPr>
        <w:autoSpaceDE w:val="0"/>
        <w:autoSpaceDN w:val="0"/>
        <w:adjustRightInd w:val="0"/>
        <w:spacing w:line="276" w:lineRule="auto"/>
        <w:jc w:val="center"/>
        <w:rPr>
          <w:rFonts w:ascii="Ebrima" w:hAnsi="Ebrima"/>
          <w:sz w:val="22"/>
          <w:szCs w:val="22"/>
        </w:rPr>
      </w:pPr>
    </w:p>
    <w:p w14:paraId="46615611"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4C9C2BAF" w14:textId="77777777" w:rsidR="008C4D6C" w:rsidRPr="00716853" w:rsidRDefault="008C4D6C"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1E44AC92" w14:textId="2EE08EB5"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ANA PAULA MAC</w:t>
      </w:r>
      <w:r w:rsidR="002602AC" w:rsidRPr="00716853">
        <w:rPr>
          <w:rFonts w:ascii="Ebrima" w:hAnsi="Ebrima" w:cs="Arial"/>
          <w:b/>
          <w:sz w:val="22"/>
          <w:szCs w:val="22"/>
        </w:rPr>
        <w:t>Ê</w:t>
      </w:r>
      <w:r w:rsidRPr="00716853">
        <w:rPr>
          <w:rFonts w:ascii="Ebrima" w:hAnsi="Ebrima" w:cs="Arial"/>
          <w:b/>
          <w:sz w:val="22"/>
          <w:szCs w:val="22"/>
        </w:rPr>
        <w:t>DO DOS SANTOS</w:t>
      </w:r>
    </w:p>
    <w:p w14:paraId="4B9D2844" w14:textId="04BF3014" w:rsidR="008C4D6C"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045D97C2"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1D0517DB" w14:textId="77777777" w:rsidR="008C4D6C" w:rsidRPr="00716853" w:rsidRDefault="008C4D6C" w:rsidP="00716853">
      <w:pPr>
        <w:spacing w:line="276" w:lineRule="auto"/>
        <w:rPr>
          <w:rFonts w:ascii="Ebrima" w:hAnsi="Ebrima" w:cstheme="minorHAnsi"/>
          <w:b/>
          <w:sz w:val="22"/>
          <w:szCs w:val="22"/>
        </w:rPr>
      </w:pPr>
      <w:r w:rsidRPr="00716853">
        <w:rPr>
          <w:rFonts w:ascii="Ebrima" w:hAnsi="Ebrima" w:cstheme="minorHAnsi"/>
          <w:b/>
          <w:sz w:val="22"/>
          <w:szCs w:val="22"/>
        </w:rPr>
        <w:t>Testemunhas</w:t>
      </w:r>
    </w:p>
    <w:p w14:paraId="6770FE7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74DE9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32526B4B" w14:textId="77777777" w:rsidTr="00A46FDE">
        <w:trPr>
          <w:jc w:val="center"/>
        </w:trPr>
        <w:tc>
          <w:tcPr>
            <w:tcW w:w="4248" w:type="dxa"/>
            <w:tcBorders>
              <w:top w:val="single" w:sz="4" w:space="0" w:color="auto"/>
            </w:tcBorders>
          </w:tcPr>
          <w:p w14:paraId="1A3E088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8DAD62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c>
          <w:tcPr>
            <w:tcW w:w="900" w:type="dxa"/>
          </w:tcPr>
          <w:p w14:paraId="5E5744BA"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4F47F3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C2480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r>
      <w:tr w:rsidR="008C4D6C" w:rsidRPr="00716853" w14:paraId="016EAC44" w14:textId="77777777" w:rsidTr="00A46FDE">
        <w:trPr>
          <w:jc w:val="center"/>
        </w:trPr>
        <w:tc>
          <w:tcPr>
            <w:tcW w:w="4248" w:type="dxa"/>
          </w:tcPr>
          <w:p w14:paraId="1EEAF6E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c>
          <w:tcPr>
            <w:tcW w:w="900" w:type="dxa"/>
          </w:tcPr>
          <w:p w14:paraId="370F1A3E" w14:textId="77777777" w:rsidR="008C4D6C" w:rsidRPr="00716853" w:rsidRDefault="008C4D6C" w:rsidP="00716853">
            <w:pPr>
              <w:spacing w:line="276" w:lineRule="auto"/>
              <w:jc w:val="both"/>
              <w:rPr>
                <w:rFonts w:ascii="Ebrima" w:hAnsi="Ebrima" w:cstheme="minorHAnsi"/>
                <w:sz w:val="22"/>
                <w:szCs w:val="22"/>
              </w:rPr>
            </w:pPr>
          </w:p>
        </w:tc>
        <w:tc>
          <w:tcPr>
            <w:tcW w:w="4115" w:type="dxa"/>
          </w:tcPr>
          <w:p w14:paraId="596E8EF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r>
    </w:tbl>
    <w:p w14:paraId="0DD351B9" w14:textId="77777777" w:rsidR="008C4D6C" w:rsidRPr="00716853" w:rsidRDefault="008C4D6C" w:rsidP="00716853">
      <w:pPr>
        <w:spacing w:line="276" w:lineRule="auto"/>
        <w:jc w:val="both"/>
        <w:rPr>
          <w:rFonts w:ascii="Ebrima" w:hAnsi="Ebrima"/>
          <w:sz w:val="22"/>
          <w:szCs w:val="22"/>
        </w:rPr>
      </w:pPr>
    </w:p>
    <w:p w14:paraId="7EF2CF57" w14:textId="77777777" w:rsidR="008C4D6C" w:rsidRPr="00716853" w:rsidRDefault="008C4D6C" w:rsidP="00716853">
      <w:pPr>
        <w:spacing w:after="160" w:line="276" w:lineRule="auto"/>
        <w:rPr>
          <w:rFonts w:ascii="Ebrima" w:hAnsi="Ebrima"/>
          <w:sz w:val="22"/>
          <w:szCs w:val="22"/>
        </w:rPr>
      </w:pPr>
      <w:r w:rsidRPr="00716853">
        <w:rPr>
          <w:rFonts w:ascii="Ebrima" w:hAnsi="Ebrima"/>
          <w:sz w:val="22"/>
          <w:szCs w:val="22"/>
        </w:rPr>
        <w:br w:type="page"/>
      </w:r>
    </w:p>
    <w:p w14:paraId="44093D9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I</w:t>
      </w:r>
      <w:r w:rsidR="000A6B83" w:rsidRPr="00716853">
        <w:rPr>
          <w:rFonts w:ascii="Ebrima" w:hAnsi="Ebrima"/>
          <w:b/>
          <w:sz w:val="22"/>
          <w:szCs w:val="22"/>
        </w:rPr>
        <w:t>V</w:t>
      </w:r>
    </w:p>
    <w:p w14:paraId="318CD18D"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FLAT</w:t>
      </w:r>
    </w:p>
    <w:p w14:paraId="024FE631" w14:textId="4462126D" w:rsidR="008C4D6C" w:rsidRPr="00716853" w:rsidRDefault="00C21613" w:rsidP="00716853">
      <w:pPr>
        <w:widowControl w:val="0"/>
        <w:spacing w:line="276" w:lineRule="auto"/>
        <w:jc w:val="center"/>
        <w:rPr>
          <w:rFonts w:ascii="Ebrima" w:hAnsi="Ebrima"/>
          <w:sz w:val="22"/>
          <w:szCs w:val="22"/>
        </w:rPr>
      </w:pPr>
      <w:ins w:id="103" w:author="Ubirajara Rocha" w:date="2020-11-23T12:14:00Z">
        <w:r w:rsidRPr="00C21613">
          <w:rPr>
            <w:rFonts w:ascii="Ebrima" w:hAnsi="Ebrima"/>
            <w:sz w:val="22"/>
            <w:szCs w:val="22"/>
            <w:highlight w:val="yellow"/>
            <w:rPrChange w:id="104" w:author="Ubirajara Rocha" w:date="2020-11-23T12:14:00Z">
              <w:rPr>
                <w:rFonts w:ascii="Ebrima" w:hAnsi="Ebrima"/>
                <w:sz w:val="22"/>
                <w:szCs w:val="22"/>
              </w:rPr>
            </w:rPrChange>
          </w:rPr>
          <w:t>[Refletir proposta]</w:t>
        </w:r>
      </w:ins>
    </w:p>
    <w:tbl>
      <w:tblPr>
        <w:tblW w:w="8647" w:type="dxa"/>
        <w:jc w:val="center"/>
        <w:tblCellMar>
          <w:left w:w="70" w:type="dxa"/>
          <w:right w:w="70" w:type="dxa"/>
        </w:tblCellMar>
        <w:tblLook w:val="04A0" w:firstRow="1" w:lastRow="0" w:firstColumn="1" w:lastColumn="0" w:noHBand="0" w:noVBand="1"/>
      </w:tblPr>
      <w:tblGrid>
        <w:gridCol w:w="7150"/>
        <w:gridCol w:w="2204"/>
      </w:tblGrid>
      <w:tr w:rsidR="007F7192" w:rsidRPr="007F7192" w14:paraId="3A182728" w14:textId="77777777" w:rsidTr="007F7192">
        <w:trPr>
          <w:trHeight w:val="255"/>
          <w:jc w:val="center"/>
        </w:trPr>
        <w:tc>
          <w:tcPr>
            <w:tcW w:w="6442" w:type="dxa"/>
            <w:tcBorders>
              <w:top w:val="nil"/>
              <w:left w:val="nil"/>
              <w:bottom w:val="nil"/>
              <w:right w:val="nil"/>
            </w:tcBorders>
            <w:shd w:val="clear" w:color="auto" w:fill="auto"/>
            <w:noWrap/>
            <w:vAlign w:val="bottom"/>
          </w:tcPr>
          <w:tbl>
            <w:tblPr>
              <w:tblW w:w="5683" w:type="dxa"/>
              <w:tblInd w:w="1330" w:type="dxa"/>
              <w:tblCellMar>
                <w:left w:w="70" w:type="dxa"/>
                <w:right w:w="70" w:type="dxa"/>
              </w:tblCellMar>
              <w:tblLook w:val="04A0" w:firstRow="1" w:lastRow="0" w:firstColumn="1" w:lastColumn="0" w:noHBand="0" w:noVBand="1"/>
            </w:tblPr>
            <w:tblGrid>
              <w:gridCol w:w="4751"/>
              <w:gridCol w:w="929"/>
            </w:tblGrid>
            <w:tr w:rsidR="00A97F40" w:rsidRPr="00A97F40" w14:paraId="3C037C3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7903D1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Custos Flat – Estimados</w:t>
                  </w:r>
                </w:p>
              </w:tc>
              <w:tc>
                <w:tcPr>
                  <w:tcW w:w="929" w:type="dxa"/>
                  <w:tcBorders>
                    <w:top w:val="nil"/>
                    <w:left w:val="nil"/>
                    <w:bottom w:val="single" w:sz="4" w:space="0" w:color="auto"/>
                    <w:right w:val="nil"/>
                  </w:tcBorders>
                  <w:shd w:val="clear" w:color="auto" w:fill="auto"/>
                  <w:noWrap/>
                  <w:vAlign w:val="center"/>
                  <w:hideMark/>
                </w:tcPr>
                <w:p w14:paraId="1383A2A6"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R$</w:t>
                  </w:r>
                </w:p>
              </w:tc>
            </w:tr>
            <w:tr w:rsidR="00A97F40" w:rsidRPr="00A97F40" w14:paraId="086317CB" w14:textId="77777777" w:rsidTr="0096763B">
              <w:trPr>
                <w:trHeight w:val="336"/>
              </w:trPr>
              <w:tc>
                <w:tcPr>
                  <w:tcW w:w="4754" w:type="dxa"/>
                  <w:tcBorders>
                    <w:top w:val="nil"/>
                    <w:left w:val="nil"/>
                    <w:bottom w:val="nil"/>
                    <w:right w:val="nil"/>
                  </w:tcBorders>
                  <w:shd w:val="clear" w:color="auto" w:fill="auto"/>
                  <w:noWrap/>
                  <w:vAlign w:val="center"/>
                  <w:hideMark/>
                </w:tcPr>
                <w:p w14:paraId="6CC22A5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Coordenador Líder</w:t>
                  </w:r>
                </w:p>
              </w:tc>
              <w:tc>
                <w:tcPr>
                  <w:tcW w:w="929" w:type="dxa"/>
                  <w:tcBorders>
                    <w:top w:val="nil"/>
                    <w:left w:val="nil"/>
                    <w:bottom w:val="nil"/>
                    <w:right w:val="nil"/>
                  </w:tcBorders>
                  <w:shd w:val="clear" w:color="auto" w:fill="auto"/>
                  <w:noWrap/>
                  <w:vAlign w:val="center"/>
                  <w:hideMark/>
                </w:tcPr>
                <w:p w14:paraId="6FE03BCD"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79C728E1" w14:textId="77777777" w:rsidTr="0096763B">
              <w:trPr>
                <w:trHeight w:val="336"/>
              </w:trPr>
              <w:tc>
                <w:tcPr>
                  <w:tcW w:w="4754" w:type="dxa"/>
                  <w:tcBorders>
                    <w:top w:val="nil"/>
                    <w:left w:val="nil"/>
                    <w:bottom w:val="nil"/>
                    <w:right w:val="nil"/>
                  </w:tcBorders>
                  <w:shd w:val="clear" w:color="auto" w:fill="auto"/>
                  <w:noWrap/>
                  <w:vAlign w:val="center"/>
                  <w:hideMark/>
                </w:tcPr>
                <w:p w14:paraId="5C948503"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Agência de Rating2</w:t>
                  </w:r>
                </w:p>
              </w:tc>
              <w:tc>
                <w:tcPr>
                  <w:tcW w:w="929" w:type="dxa"/>
                  <w:tcBorders>
                    <w:top w:val="nil"/>
                    <w:left w:val="nil"/>
                    <w:bottom w:val="nil"/>
                    <w:right w:val="nil"/>
                  </w:tcBorders>
                  <w:shd w:val="clear" w:color="auto" w:fill="auto"/>
                  <w:noWrap/>
                  <w:vAlign w:val="center"/>
                  <w:hideMark/>
                </w:tcPr>
                <w:p w14:paraId="48BF9BC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61D69A4D" w14:textId="77777777" w:rsidTr="0096763B">
              <w:trPr>
                <w:trHeight w:val="336"/>
              </w:trPr>
              <w:tc>
                <w:tcPr>
                  <w:tcW w:w="4754" w:type="dxa"/>
                  <w:tcBorders>
                    <w:top w:val="nil"/>
                    <w:left w:val="nil"/>
                    <w:bottom w:val="nil"/>
                    <w:right w:val="nil"/>
                  </w:tcBorders>
                  <w:shd w:val="clear" w:color="auto" w:fill="auto"/>
                  <w:noWrap/>
                  <w:vAlign w:val="center"/>
                  <w:hideMark/>
                </w:tcPr>
                <w:p w14:paraId="687843E9"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Assessor Legal4</w:t>
                  </w:r>
                </w:p>
              </w:tc>
              <w:tc>
                <w:tcPr>
                  <w:tcW w:w="929" w:type="dxa"/>
                  <w:tcBorders>
                    <w:top w:val="nil"/>
                    <w:left w:val="nil"/>
                    <w:bottom w:val="nil"/>
                    <w:right w:val="nil"/>
                  </w:tcBorders>
                  <w:shd w:val="clear" w:color="auto" w:fill="auto"/>
                  <w:noWrap/>
                  <w:vAlign w:val="center"/>
                  <w:hideMark/>
                </w:tcPr>
                <w:p w14:paraId="68D22B5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66.500</w:t>
                  </w:r>
                </w:p>
              </w:tc>
            </w:tr>
            <w:tr w:rsidR="00A97F40" w:rsidRPr="00A97F40" w14:paraId="079DFD2A" w14:textId="77777777" w:rsidTr="0096763B">
              <w:trPr>
                <w:trHeight w:val="336"/>
              </w:trPr>
              <w:tc>
                <w:tcPr>
                  <w:tcW w:w="4754" w:type="dxa"/>
                  <w:tcBorders>
                    <w:top w:val="nil"/>
                    <w:left w:val="nil"/>
                    <w:bottom w:val="nil"/>
                    <w:right w:val="nil"/>
                  </w:tcBorders>
                  <w:shd w:val="clear" w:color="auto" w:fill="auto"/>
                  <w:noWrap/>
                  <w:vAlign w:val="center"/>
                  <w:hideMark/>
                </w:tcPr>
                <w:p w14:paraId="00EA5E0F"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 xml:space="preserve">Legal </w:t>
                  </w:r>
                  <w:proofErr w:type="spellStart"/>
                  <w:r w:rsidRPr="00A97F40">
                    <w:rPr>
                      <w:rFonts w:ascii="Ebrima" w:hAnsi="Ebrima" w:cs="Calibri"/>
                      <w:i/>
                      <w:iCs/>
                      <w:color w:val="000000"/>
                      <w:sz w:val="22"/>
                      <w:szCs w:val="22"/>
                    </w:rPr>
                    <w:t>Opinion</w:t>
                  </w:r>
                  <w:proofErr w:type="spellEnd"/>
                  <w:r w:rsidRPr="00A97F40">
                    <w:rPr>
                      <w:rFonts w:ascii="Ebrima" w:hAnsi="Ebrima" w:cs="Calibri"/>
                      <w:i/>
                      <w:iCs/>
                      <w:color w:val="000000"/>
                      <w:sz w:val="22"/>
                      <w:szCs w:val="22"/>
                    </w:rPr>
                    <w:t xml:space="preserve"> Imobiliária</w:t>
                  </w:r>
                </w:p>
              </w:tc>
              <w:tc>
                <w:tcPr>
                  <w:tcW w:w="929" w:type="dxa"/>
                  <w:tcBorders>
                    <w:top w:val="nil"/>
                    <w:left w:val="nil"/>
                    <w:bottom w:val="nil"/>
                    <w:right w:val="nil"/>
                  </w:tcBorders>
                  <w:shd w:val="clear" w:color="auto" w:fill="auto"/>
                  <w:noWrap/>
                  <w:vAlign w:val="center"/>
                  <w:hideMark/>
                </w:tcPr>
                <w:p w14:paraId="3A271002"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15.000</w:t>
                  </w:r>
                </w:p>
              </w:tc>
            </w:tr>
            <w:tr w:rsidR="00A97F40" w:rsidRPr="00A97F40" w14:paraId="74B82F8B" w14:textId="77777777" w:rsidTr="0096763B">
              <w:trPr>
                <w:trHeight w:val="336"/>
              </w:trPr>
              <w:tc>
                <w:tcPr>
                  <w:tcW w:w="4754" w:type="dxa"/>
                  <w:tcBorders>
                    <w:top w:val="nil"/>
                    <w:left w:val="nil"/>
                    <w:bottom w:val="nil"/>
                    <w:right w:val="nil"/>
                  </w:tcBorders>
                  <w:shd w:val="clear" w:color="auto" w:fill="auto"/>
                  <w:noWrap/>
                  <w:vAlign w:val="center"/>
                  <w:hideMark/>
                </w:tcPr>
                <w:p w14:paraId="5305EA6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Fiduciário/Custodiante (Custódia CRI)</w:t>
                  </w:r>
                </w:p>
              </w:tc>
              <w:tc>
                <w:tcPr>
                  <w:tcW w:w="929" w:type="dxa"/>
                  <w:tcBorders>
                    <w:top w:val="nil"/>
                    <w:left w:val="nil"/>
                    <w:bottom w:val="nil"/>
                    <w:right w:val="nil"/>
                  </w:tcBorders>
                  <w:shd w:val="clear" w:color="auto" w:fill="auto"/>
                  <w:noWrap/>
                  <w:vAlign w:val="center"/>
                  <w:hideMark/>
                </w:tcPr>
                <w:p w14:paraId="24FF645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21.500</w:t>
                  </w:r>
                </w:p>
              </w:tc>
            </w:tr>
            <w:tr w:rsidR="00A97F40" w:rsidRPr="00A97F40" w14:paraId="7C2AF6AE" w14:textId="77777777" w:rsidTr="0096763B">
              <w:trPr>
                <w:trHeight w:val="336"/>
              </w:trPr>
              <w:tc>
                <w:tcPr>
                  <w:tcW w:w="4754" w:type="dxa"/>
                  <w:tcBorders>
                    <w:top w:val="nil"/>
                    <w:left w:val="nil"/>
                    <w:bottom w:val="nil"/>
                    <w:right w:val="nil"/>
                  </w:tcBorders>
                  <w:shd w:val="clear" w:color="auto" w:fill="auto"/>
                  <w:noWrap/>
                  <w:vAlign w:val="center"/>
                  <w:hideMark/>
                </w:tcPr>
                <w:p w14:paraId="5904E99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Registrador CCI</w:t>
                  </w:r>
                </w:p>
              </w:tc>
              <w:tc>
                <w:tcPr>
                  <w:tcW w:w="929" w:type="dxa"/>
                  <w:tcBorders>
                    <w:top w:val="nil"/>
                    <w:left w:val="nil"/>
                    <w:bottom w:val="nil"/>
                    <w:right w:val="nil"/>
                  </w:tcBorders>
                  <w:shd w:val="clear" w:color="auto" w:fill="auto"/>
                  <w:noWrap/>
                  <w:vAlign w:val="center"/>
                  <w:hideMark/>
                </w:tcPr>
                <w:p w14:paraId="2C816C78"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77.775</w:t>
                  </w:r>
                </w:p>
              </w:tc>
            </w:tr>
            <w:tr w:rsidR="00A97F40" w:rsidRPr="00A97F40" w14:paraId="61B75240" w14:textId="77777777" w:rsidTr="0096763B">
              <w:trPr>
                <w:trHeight w:val="336"/>
              </w:trPr>
              <w:tc>
                <w:tcPr>
                  <w:tcW w:w="4754" w:type="dxa"/>
                  <w:tcBorders>
                    <w:top w:val="nil"/>
                    <w:left w:val="nil"/>
                    <w:bottom w:val="nil"/>
                    <w:right w:val="nil"/>
                  </w:tcBorders>
                  <w:shd w:val="clear" w:color="auto" w:fill="auto"/>
                  <w:noWrap/>
                  <w:vAlign w:val="center"/>
                  <w:hideMark/>
                </w:tcPr>
                <w:p w14:paraId="17466F2B"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Cetip | Registro Ativo CRI2</w:t>
                  </w:r>
                </w:p>
              </w:tc>
              <w:tc>
                <w:tcPr>
                  <w:tcW w:w="929" w:type="dxa"/>
                  <w:tcBorders>
                    <w:top w:val="nil"/>
                    <w:left w:val="nil"/>
                    <w:bottom w:val="nil"/>
                    <w:right w:val="nil"/>
                  </w:tcBorders>
                  <w:shd w:val="clear" w:color="auto" w:fill="auto"/>
                  <w:noWrap/>
                  <w:vAlign w:val="center"/>
                  <w:hideMark/>
                </w:tcPr>
                <w:p w14:paraId="04238523"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5.000</w:t>
                  </w:r>
                </w:p>
              </w:tc>
            </w:tr>
            <w:tr w:rsidR="00A97F40" w:rsidRPr="00A97F40" w14:paraId="2F8DCC51" w14:textId="77777777" w:rsidTr="0096763B">
              <w:trPr>
                <w:trHeight w:val="336"/>
              </w:trPr>
              <w:tc>
                <w:tcPr>
                  <w:tcW w:w="4754" w:type="dxa"/>
                  <w:tcBorders>
                    <w:top w:val="nil"/>
                    <w:left w:val="nil"/>
                    <w:bottom w:val="nil"/>
                    <w:right w:val="nil"/>
                  </w:tcBorders>
                  <w:shd w:val="clear" w:color="auto" w:fill="auto"/>
                  <w:noWrap/>
                  <w:vAlign w:val="center"/>
                  <w:hideMark/>
                </w:tcPr>
                <w:p w14:paraId="50DB467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Anbima | Taxa de Registro</w:t>
                  </w:r>
                </w:p>
              </w:tc>
              <w:tc>
                <w:tcPr>
                  <w:tcW w:w="929" w:type="dxa"/>
                  <w:tcBorders>
                    <w:top w:val="nil"/>
                    <w:left w:val="nil"/>
                    <w:bottom w:val="nil"/>
                    <w:right w:val="nil"/>
                  </w:tcBorders>
                  <w:shd w:val="clear" w:color="auto" w:fill="auto"/>
                  <w:noWrap/>
                  <w:vAlign w:val="center"/>
                  <w:hideMark/>
                </w:tcPr>
                <w:p w14:paraId="072B9F6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1.440</w:t>
                  </w:r>
                </w:p>
              </w:tc>
            </w:tr>
            <w:tr w:rsidR="00A97F40" w:rsidRPr="00A97F40" w14:paraId="35104727" w14:textId="77777777" w:rsidTr="0096763B">
              <w:trPr>
                <w:trHeight w:val="336"/>
              </w:trPr>
              <w:tc>
                <w:tcPr>
                  <w:tcW w:w="4754" w:type="dxa"/>
                  <w:tcBorders>
                    <w:top w:val="nil"/>
                    <w:left w:val="nil"/>
                    <w:bottom w:val="nil"/>
                    <w:right w:val="nil"/>
                  </w:tcBorders>
                  <w:shd w:val="clear" w:color="auto" w:fill="auto"/>
                  <w:noWrap/>
                  <w:vAlign w:val="center"/>
                  <w:hideMark/>
                </w:tcPr>
                <w:p w14:paraId="6DE3F9D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Despachante7</w:t>
                  </w:r>
                </w:p>
              </w:tc>
              <w:tc>
                <w:tcPr>
                  <w:tcW w:w="929" w:type="dxa"/>
                  <w:tcBorders>
                    <w:top w:val="nil"/>
                    <w:left w:val="nil"/>
                    <w:bottom w:val="nil"/>
                    <w:right w:val="nil"/>
                  </w:tcBorders>
                  <w:shd w:val="clear" w:color="auto" w:fill="auto"/>
                  <w:noWrap/>
                  <w:vAlign w:val="center"/>
                  <w:hideMark/>
                </w:tcPr>
                <w:p w14:paraId="5DF5AD9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11.400</w:t>
                  </w:r>
                </w:p>
              </w:tc>
            </w:tr>
            <w:tr w:rsidR="00A97F40" w:rsidRPr="00A97F40" w14:paraId="103A175D" w14:textId="77777777" w:rsidTr="0096763B">
              <w:trPr>
                <w:trHeight w:val="336"/>
              </w:trPr>
              <w:tc>
                <w:tcPr>
                  <w:tcW w:w="4754" w:type="dxa"/>
                  <w:tcBorders>
                    <w:top w:val="nil"/>
                    <w:left w:val="nil"/>
                    <w:bottom w:val="nil"/>
                    <w:right w:val="nil"/>
                  </w:tcBorders>
                  <w:shd w:val="clear" w:color="auto" w:fill="auto"/>
                  <w:noWrap/>
                  <w:vAlign w:val="center"/>
                  <w:hideMark/>
                </w:tcPr>
                <w:p w14:paraId="4C8674D7"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Servicer - Auditoria e Implantação4</w:t>
                  </w:r>
                </w:p>
              </w:tc>
              <w:tc>
                <w:tcPr>
                  <w:tcW w:w="929" w:type="dxa"/>
                  <w:tcBorders>
                    <w:top w:val="nil"/>
                    <w:left w:val="nil"/>
                    <w:bottom w:val="nil"/>
                    <w:right w:val="nil"/>
                  </w:tcBorders>
                  <w:shd w:val="clear" w:color="auto" w:fill="auto"/>
                  <w:noWrap/>
                  <w:vAlign w:val="center"/>
                  <w:hideMark/>
                </w:tcPr>
                <w:p w14:paraId="5D3D357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10.000</w:t>
                  </w:r>
                </w:p>
              </w:tc>
            </w:tr>
            <w:tr w:rsidR="00A97F40" w:rsidRPr="00A97F40" w14:paraId="1F7CAB0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F9F168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Aditamento dos Contratos8</w:t>
                  </w:r>
                </w:p>
              </w:tc>
              <w:tc>
                <w:tcPr>
                  <w:tcW w:w="929" w:type="dxa"/>
                  <w:tcBorders>
                    <w:top w:val="nil"/>
                    <w:left w:val="nil"/>
                    <w:bottom w:val="single" w:sz="4" w:space="0" w:color="auto"/>
                    <w:right w:val="nil"/>
                  </w:tcBorders>
                  <w:shd w:val="clear" w:color="auto" w:fill="auto"/>
                  <w:noWrap/>
                  <w:vAlign w:val="center"/>
                  <w:hideMark/>
                </w:tcPr>
                <w:p w14:paraId="3530781C"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46.665</w:t>
                  </w:r>
                </w:p>
              </w:tc>
            </w:tr>
            <w:tr w:rsidR="00A97F40" w:rsidRPr="00A97F40" w14:paraId="5C3D3AB8" w14:textId="77777777" w:rsidTr="0096763B">
              <w:trPr>
                <w:trHeight w:val="336"/>
              </w:trPr>
              <w:tc>
                <w:tcPr>
                  <w:tcW w:w="4754" w:type="dxa"/>
                  <w:tcBorders>
                    <w:top w:val="nil"/>
                    <w:left w:val="nil"/>
                    <w:bottom w:val="nil"/>
                    <w:right w:val="nil"/>
                  </w:tcBorders>
                  <w:shd w:val="clear" w:color="auto" w:fill="auto"/>
                  <w:noWrap/>
                  <w:vAlign w:val="center"/>
                  <w:hideMark/>
                </w:tcPr>
                <w:p w14:paraId="0CBB0C9C"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Valor total</w:t>
                  </w:r>
                </w:p>
              </w:tc>
              <w:tc>
                <w:tcPr>
                  <w:tcW w:w="929" w:type="dxa"/>
                  <w:tcBorders>
                    <w:top w:val="nil"/>
                    <w:left w:val="nil"/>
                    <w:bottom w:val="nil"/>
                    <w:right w:val="nil"/>
                  </w:tcBorders>
                  <w:shd w:val="clear" w:color="auto" w:fill="auto"/>
                  <w:noWrap/>
                  <w:vAlign w:val="center"/>
                  <w:hideMark/>
                </w:tcPr>
                <w:p w14:paraId="7EDF6BF3" w14:textId="77777777" w:rsidR="00A97F40" w:rsidRPr="00A97F40" w:rsidRDefault="00A97F40" w:rsidP="00A97F40">
                  <w:pPr>
                    <w:jc w:val="center"/>
                    <w:rPr>
                      <w:rFonts w:ascii="Ebrima" w:hAnsi="Ebrima" w:cs="Calibri"/>
                      <w:b/>
                      <w:bCs/>
                      <w:color w:val="000000"/>
                      <w:sz w:val="22"/>
                      <w:szCs w:val="22"/>
                    </w:rPr>
                  </w:pPr>
                  <w:r w:rsidRPr="00A97F40">
                    <w:rPr>
                      <w:rFonts w:ascii="Ebrima" w:hAnsi="Ebrima" w:cs="Calibri"/>
                      <w:b/>
                      <w:bCs/>
                      <w:color w:val="000000"/>
                      <w:sz w:val="22"/>
                      <w:szCs w:val="22"/>
                    </w:rPr>
                    <w:t>305280</w:t>
                  </w:r>
                </w:p>
              </w:tc>
            </w:tr>
          </w:tbl>
          <w:p w14:paraId="33A96F98" w14:textId="171E07B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062AFC27" w14:textId="60617DA5" w:rsidR="007F7192" w:rsidRPr="007F7192" w:rsidRDefault="007F7192" w:rsidP="007F7192">
            <w:pPr>
              <w:spacing w:line="276" w:lineRule="auto"/>
              <w:jc w:val="center"/>
              <w:rPr>
                <w:rFonts w:ascii="Ebrima" w:hAnsi="Ebrima"/>
                <w:sz w:val="22"/>
                <w:szCs w:val="22"/>
              </w:rPr>
            </w:pPr>
          </w:p>
        </w:tc>
      </w:tr>
      <w:tr w:rsidR="007F7192" w:rsidRPr="007F7192" w14:paraId="2ED273CC" w14:textId="77777777" w:rsidTr="007F7192">
        <w:trPr>
          <w:trHeight w:val="255"/>
          <w:jc w:val="center"/>
        </w:trPr>
        <w:tc>
          <w:tcPr>
            <w:tcW w:w="6442" w:type="dxa"/>
            <w:tcBorders>
              <w:top w:val="nil"/>
              <w:left w:val="nil"/>
              <w:bottom w:val="nil"/>
              <w:right w:val="nil"/>
            </w:tcBorders>
            <w:shd w:val="clear" w:color="auto" w:fill="auto"/>
            <w:noWrap/>
            <w:vAlign w:val="bottom"/>
          </w:tcPr>
          <w:p w14:paraId="4BA2EBD8" w14:textId="056011F2"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43E8DCB" w14:textId="761B0372" w:rsidR="007F7192" w:rsidRPr="007F7192" w:rsidRDefault="007F7192" w:rsidP="007F7192">
            <w:pPr>
              <w:spacing w:line="276" w:lineRule="auto"/>
              <w:jc w:val="center"/>
              <w:rPr>
                <w:rFonts w:ascii="Ebrima" w:hAnsi="Ebrima"/>
                <w:sz w:val="22"/>
                <w:szCs w:val="22"/>
              </w:rPr>
            </w:pPr>
          </w:p>
        </w:tc>
      </w:tr>
      <w:tr w:rsidR="007F7192" w:rsidRPr="007F7192" w14:paraId="35E3C755" w14:textId="77777777" w:rsidTr="007F7192">
        <w:trPr>
          <w:trHeight w:val="255"/>
          <w:jc w:val="center"/>
        </w:trPr>
        <w:tc>
          <w:tcPr>
            <w:tcW w:w="6442" w:type="dxa"/>
            <w:tcBorders>
              <w:top w:val="nil"/>
              <w:left w:val="nil"/>
              <w:bottom w:val="nil"/>
              <w:right w:val="nil"/>
            </w:tcBorders>
            <w:shd w:val="clear" w:color="auto" w:fill="auto"/>
            <w:noWrap/>
            <w:vAlign w:val="bottom"/>
          </w:tcPr>
          <w:p w14:paraId="5AB124C9" w14:textId="1541D9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8DD1E64" w14:textId="519D292F" w:rsidR="007F7192" w:rsidRPr="007F7192" w:rsidRDefault="007F7192" w:rsidP="007F7192">
            <w:pPr>
              <w:spacing w:line="276" w:lineRule="auto"/>
              <w:jc w:val="center"/>
              <w:rPr>
                <w:rFonts w:ascii="Ebrima" w:hAnsi="Ebrima"/>
                <w:sz w:val="22"/>
                <w:szCs w:val="22"/>
              </w:rPr>
            </w:pPr>
          </w:p>
        </w:tc>
      </w:tr>
      <w:tr w:rsidR="007F7192" w:rsidRPr="007F7192" w14:paraId="557D2ECD" w14:textId="77777777" w:rsidTr="007F7192">
        <w:trPr>
          <w:trHeight w:val="255"/>
          <w:jc w:val="center"/>
        </w:trPr>
        <w:tc>
          <w:tcPr>
            <w:tcW w:w="6442" w:type="dxa"/>
            <w:tcBorders>
              <w:top w:val="nil"/>
              <w:left w:val="nil"/>
              <w:bottom w:val="nil"/>
              <w:right w:val="nil"/>
            </w:tcBorders>
            <w:shd w:val="clear" w:color="auto" w:fill="auto"/>
            <w:noWrap/>
            <w:vAlign w:val="bottom"/>
          </w:tcPr>
          <w:p w14:paraId="7E62DC05" w14:textId="342D1E88"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19FAB58" w14:textId="1A4A6C65" w:rsidR="007F7192" w:rsidRPr="007F7192" w:rsidRDefault="007F7192" w:rsidP="007F7192">
            <w:pPr>
              <w:spacing w:line="276" w:lineRule="auto"/>
              <w:jc w:val="center"/>
              <w:rPr>
                <w:rFonts w:ascii="Ebrima" w:hAnsi="Ebrima"/>
                <w:sz w:val="22"/>
                <w:szCs w:val="22"/>
              </w:rPr>
            </w:pPr>
          </w:p>
        </w:tc>
      </w:tr>
      <w:tr w:rsidR="007F7192" w:rsidRPr="007F7192" w14:paraId="27F6CFDE" w14:textId="77777777" w:rsidTr="007F7192">
        <w:trPr>
          <w:trHeight w:val="255"/>
          <w:jc w:val="center"/>
        </w:trPr>
        <w:tc>
          <w:tcPr>
            <w:tcW w:w="6442" w:type="dxa"/>
            <w:tcBorders>
              <w:top w:val="nil"/>
              <w:left w:val="nil"/>
              <w:bottom w:val="nil"/>
              <w:right w:val="nil"/>
            </w:tcBorders>
            <w:shd w:val="clear" w:color="auto" w:fill="auto"/>
            <w:noWrap/>
            <w:vAlign w:val="bottom"/>
          </w:tcPr>
          <w:p w14:paraId="3E795487" w14:textId="0C18CF9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FAC81A7" w14:textId="41F917F4" w:rsidR="007F7192" w:rsidRPr="007F7192" w:rsidRDefault="007F7192" w:rsidP="007F7192">
            <w:pPr>
              <w:spacing w:line="276" w:lineRule="auto"/>
              <w:jc w:val="center"/>
              <w:rPr>
                <w:rFonts w:ascii="Ebrima" w:hAnsi="Ebrima"/>
                <w:sz w:val="22"/>
                <w:szCs w:val="22"/>
              </w:rPr>
            </w:pPr>
          </w:p>
        </w:tc>
      </w:tr>
      <w:tr w:rsidR="007F7192" w:rsidRPr="007F7192" w14:paraId="543B40D1" w14:textId="77777777" w:rsidTr="007F7192">
        <w:trPr>
          <w:trHeight w:val="255"/>
          <w:jc w:val="center"/>
        </w:trPr>
        <w:tc>
          <w:tcPr>
            <w:tcW w:w="6442" w:type="dxa"/>
            <w:tcBorders>
              <w:top w:val="nil"/>
              <w:left w:val="nil"/>
              <w:bottom w:val="nil"/>
              <w:right w:val="nil"/>
            </w:tcBorders>
            <w:shd w:val="clear" w:color="auto" w:fill="auto"/>
            <w:noWrap/>
            <w:vAlign w:val="bottom"/>
          </w:tcPr>
          <w:p w14:paraId="42913637" w14:textId="03FA40B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7D9A928" w14:textId="2EE0DFE6" w:rsidR="007F7192" w:rsidRPr="007F7192" w:rsidRDefault="007F7192" w:rsidP="007F7192">
            <w:pPr>
              <w:spacing w:line="276" w:lineRule="auto"/>
              <w:jc w:val="center"/>
              <w:rPr>
                <w:rFonts w:ascii="Ebrima" w:hAnsi="Ebrima"/>
                <w:sz w:val="22"/>
                <w:szCs w:val="22"/>
              </w:rPr>
            </w:pPr>
          </w:p>
        </w:tc>
      </w:tr>
      <w:tr w:rsidR="007F7192" w:rsidRPr="007F7192" w14:paraId="644B0FC8" w14:textId="77777777" w:rsidTr="007F7192">
        <w:trPr>
          <w:trHeight w:val="255"/>
          <w:jc w:val="center"/>
        </w:trPr>
        <w:tc>
          <w:tcPr>
            <w:tcW w:w="6442" w:type="dxa"/>
            <w:tcBorders>
              <w:top w:val="nil"/>
              <w:left w:val="nil"/>
              <w:bottom w:val="nil"/>
              <w:right w:val="nil"/>
            </w:tcBorders>
            <w:shd w:val="clear" w:color="auto" w:fill="auto"/>
            <w:noWrap/>
            <w:vAlign w:val="bottom"/>
          </w:tcPr>
          <w:p w14:paraId="0032713D" w14:textId="6BB397E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2A2EE670" w14:textId="32907A61" w:rsidR="007F7192" w:rsidRPr="007F7192" w:rsidRDefault="007F7192" w:rsidP="007F7192">
            <w:pPr>
              <w:spacing w:line="276" w:lineRule="auto"/>
              <w:jc w:val="center"/>
              <w:rPr>
                <w:rFonts w:ascii="Ebrima" w:hAnsi="Ebrima"/>
                <w:sz w:val="22"/>
                <w:szCs w:val="22"/>
              </w:rPr>
            </w:pPr>
          </w:p>
        </w:tc>
      </w:tr>
      <w:tr w:rsidR="007F7192" w:rsidRPr="007F7192" w14:paraId="705E28A2" w14:textId="77777777" w:rsidTr="007F7192">
        <w:trPr>
          <w:trHeight w:val="255"/>
          <w:jc w:val="center"/>
        </w:trPr>
        <w:tc>
          <w:tcPr>
            <w:tcW w:w="6442" w:type="dxa"/>
            <w:tcBorders>
              <w:top w:val="nil"/>
              <w:left w:val="nil"/>
              <w:bottom w:val="nil"/>
              <w:right w:val="nil"/>
            </w:tcBorders>
            <w:shd w:val="clear" w:color="auto" w:fill="auto"/>
            <w:noWrap/>
            <w:vAlign w:val="bottom"/>
          </w:tcPr>
          <w:p w14:paraId="2EA9639E" w14:textId="7F8A962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35F76D2" w14:textId="63D8643E" w:rsidR="007F7192" w:rsidRPr="007F7192" w:rsidRDefault="007F7192" w:rsidP="007F7192">
            <w:pPr>
              <w:spacing w:line="276" w:lineRule="auto"/>
              <w:jc w:val="center"/>
              <w:rPr>
                <w:rFonts w:ascii="Ebrima" w:hAnsi="Ebrima"/>
                <w:sz w:val="22"/>
                <w:szCs w:val="22"/>
              </w:rPr>
            </w:pPr>
          </w:p>
        </w:tc>
      </w:tr>
      <w:tr w:rsidR="007F7192" w:rsidRPr="007F7192" w14:paraId="0B075FB7" w14:textId="77777777" w:rsidTr="007F7192">
        <w:trPr>
          <w:trHeight w:val="255"/>
          <w:jc w:val="center"/>
        </w:trPr>
        <w:tc>
          <w:tcPr>
            <w:tcW w:w="6442" w:type="dxa"/>
            <w:tcBorders>
              <w:top w:val="nil"/>
              <w:left w:val="nil"/>
              <w:bottom w:val="nil"/>
              <w:right w:val="nil"/>
            </w:tcBorders>
            <w:shd w:val="clear" w:color="auto" w:fill="auto"/>
            <w:noWrap/>
            <w:vAlign w:val="bottom"/>
          </w:tcPr>
          <w:p w14:paraId="6749C097" w14:textId="4445576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36E56DF" w14:textId="02B065FD" w:rsidR="007F7192" w:rsidRPr="007F7192" w:rsidRDefault="007F7192" w:rsidP="007F7192">
            <w:pPr>
              <w:spacing w:line="276" w:lineRule="auto"/>
              <w:jc w:val="center"/>
              <w:rPr>
                <w:rFonts w:ascii="Ebrima" w:hAnsi="Ebrima"/>
                <w:sz w:val="22"/>
                <w:szCs w:val="22"/>
              </w:rPr>
            </w:pPr>
          </w:p>
        </w:tc>
      </w:tr>
      <w:tr w:rsidR="007F7192" w:rsidRPr="007F7192" w14:paraId="726C2AC2" w14:textId="77777777" w:rsidTr="007F7192">
        <w:trPr>
          <w:trHeight w:val="255"/>
          <w:jc w:val="center"/>
        </w:trPr>
        <w:tc>
          <w:tcPr>
            <w:tcW w:w="6442" w:type="dxa"/>
            <w:tcBorders>
              <w:top w:val="nil"/>
              <w:left w:val="nil"/>
              <w:bottom w:val="nil"/>
              <w:right w:val="nil"/>
            </w:tcBorders>
            <w:shd w:val="clear" w:color="auto" w:fill="auto"/>
            <w:noWrap/>
            <w:vAlign w:val="bottom"/>
          </w:tcPr>
          <w:p w14:paraId="34EF9386" w14:textId="36FCE97D"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65FB3D51" w14:textId="3335EE1F" w:rsidR="007F7192" w:rsidRPr="007F7192" w:rsidRDefault="007F7192" w:rsidP="007F7192">
            <w:pPr>
              <w:spacing w:line="276" w:lineRule="auto"/>
              <w:jc w:val="center"/>
              <w:rPr>
                <w:rFonts w:ascii="Ebrima" w:hAnsi="Ebrima"/>
                <w:sz w:val="22"/>
                <w:szCs w:val="22"/>
              </w:rPr>
            </w:pPr>
          </w:p>
        </w:tc>
      </w:tr>
      <w:tr w:rsidR="007F7192" w:rsidRPr="007F7192" w14:paraId="1023A6D7" w14:textId="77777777" w:rsidTr="007F7192">
        <w:trPr>
          <w:trHeight w:val="255"/>
          <w:jc w:val="center"/>
        </w:trPr>
        <w:tc>
          <w:tcPr>
            <w:tcW w:w="6442" w:type="dxa"/>
            <w:tcBorders>
              <w:top w:val="nil"/>
              <w:left w:val="nil"/>
              <w:bottom w:val="nil"/>
              <w:right w:val="nil"/>
            </w:tcBorders>
            <w:shd w:val="clear" w:color="auto" w:fill="auto"/>
            <w:noWrap/>
            <w:vAlign w:val="bottom"/>
          </w:tcPr>
          <w:p w14:paraId="3AB1489E" w14:textId="5F29133C"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E3B9DDB" w14:textId="1F962C2A" w:rsidR="007F7192" w:rsidRPr="007F7192" w:rsidRDefault="007F7192" w:rsidP="007F7192">
            <w:pPr>
              <w:spacing w:line="276" w:lineRule="auto"/>
              <w:jc w:val="center"/>
              <w:rPr>
                <w:rFonts w:ascii="Ebrima" w:hAnsi="Ebrima"/>
                <w:sz w:val="22"/>
                <w:szCs w:val="22"/>
              </w:rPr>
            </w:pPr>
          </w:p>
        </w:tc>
      </w:tr>
      <w:tr w:rsidR="007F7192" w:rsidRPr="007F7192" w14:paraId="2EECBCE5" w14:textId="77777777" w:rsidTr="007F7192">
        <w:trPr>
          <w:trHeight w:val="255"/>
          <w:jc w:val="center"/>
        </w:trPr>
        <w:tc>
          <w:tcPr>
            <w:tcW w:w="6442" w:type="dxa"/>
            <w:tcBorders>
              <w:top w:val="nil"/>
              <w:left w:val="nil"/>
              <w:bottom w:val="nil"/>
              <w:right w:val="nil"/>
            </w:tcBorders>
            <w:shd w:val="clear" w:color="auto" w:fill="auto"/>
            <w:noWrap/>
            <w:vAlign w:val="bottom"/>
          </w:tcPr>
          <w:p w14:paraId="42C43622" w14:textId="685378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C5DA0BF" w14:textId="45D3C5AE" w:rsidR="007F7192" w:rsidRPr="007F7192" w:rsidRDefault="007F7192" w:rsidP="007F7192">
            <w:pPr>
              <w:spacing w:line="276" w:lineRule="auto"/>
              <w:jc w:val="center"/>
              <w:rPr>
                <w:rFonts w:ascii="Ebrima" w:hAnsi="Ebrima"/>
                <w:sz w:val="22"/>
                <w:szCs w:val="22"/>
              </w:rPr>
            </w:pPr>
          </w:p>
        </w:tc>
      </w:tr>
      <w:tr w:rsidR="007F7192" w:rsidRPr="007F7192" w14:paraId="2B7B1424" w14:textId="77777777" w:rsidTr="007F7192">
        <w:trPr>
          <w:trHeight w:val="255"/>
          <w:jc w:val="center"/>
        </w:trPr>
        <w:tc>
          <w:tcPr>
            <w:tcW w:w="6442" w:type="dxa"/>
            <w:tcBorders>
              <w:top w:val="nil"/>
              <w:left w:val="nil"/>
              <w:bottom w:val="nil"/>
              <w:right w:val="nil"/>
            </w:tcBorders>
            <w:shd w:val="clear" w:color="auto" w:fill="auto"/>
            <w:noWrap/>
            <w:vAlign w:val="bottom"/>
          </w:tcPr>
          <w:p w14:paraId="4B175A42" w14:textId="30D59B75"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9EE713D" w14:textId="654B7393" w:rsidR="007F7192" w:rsidRPr="007F7192" w:rsidRDefault="007F7192" w:rsidP="007F7192">
            <w:pPr>
              <w:spacing w:line="276" w:lineRule="auto"/>
              <w:jc w:val="center"/>
              <w:rPr>
                <w:rFonts w:ascii="Ebrima" w:hAnsi="Ebrima"/>
                <w:sz w:val="22"/>
                <w:szCs w:val="22"/>
              </w:rPr>
            </w:pPr>
          </w:p>
        </w:tc>
      </w:tr>
    </w:tbl>
    <w:p w14:paraId="38464B60" w14:textId="77777777" w:rsidR="009428B4" w:rsidRPr="00716853" w:rsidRDefault="009428B4" w:rsidP="00716853">
      <w:pPr>
        <w:spacing w:line="276" w:lineRule="auto"/>
        <w:rPr>
          <w:rFonts w:ascii="Ebrima" w:hAnsi="Ebrima"/>
          <w:b/>
          <w:sz w:val="22"/>
          <w:szCs w:val="22"/>
          <w:highlight w:val="yellow"/>
        </w:rPr>
      </w:pPr>
    </w:p>
    <w:tbl>
      <w:tblPr>
        <w:tblW w:w="7000" w:type="dxa"/>
        <w:tblCellMar>
          <w:left w:w="70" w:type="dxa"/>
          <w:right w:w="70" w:type="dxa"/>
        </w:tblCellMar>
        <w:tblLook w:val="04A0" w:firstRow="1" w:lastRow="0" w:firstColumn="1" w:lastColumn="0" w:noHBand="0" w:noVBand="1"/>
      </w:tblPr>
      <w:tblGrid>
        <w:gridCol w:w="3837"/>
        <w:gridCol w:w="146"/>
        <w:gridCol w:w="1560"/>
        <w:gridCol w:w="1500"/>
      </w:tblGrid>
      <w:tr w:rsidR="009428B4" w:rsidRPr="009428B4" w14:paraId="24B57130" w14:textId="77777777" w:rsidTr="009428B4">
        <w:trPr>
          <w:trHeight w:val="300"/>
        </w:trPr>
        <w:tc>
          <w:tcPr>
            <w:tcW w:w="3940" w:type="dxa"/>
            <w:gridSpan w:val="2"/>
            <w:tcBorders>
              <w:top w:val="nil"/>
              <w:left w:val="nil"/>
              <w:bottom w:val="single" w:sz="4" w:space="0" w:color="auto"/>
              <w:right w:val="nil"/>
            </w:tcBorders>
            <w:shd w:val="clear" w:color="auto" w:fill="auto"/>
            <w:noWrap/>
            <w:vAlign w:val="center"/>
            <w:hideMark/>
          </w:tcPr>
          <w:p w14:paraId="0D69BCEF"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Custos Flat - Por Tranche</w:t>
            </w:r>
          </w:p>
        </w:tc>
        <w:tc>
          <w:tcPr>
            <w:tcW w:w="1560" w:type="dxa"/>
            <w:tcBorders>
              <w:top w:val="nil"/>
              <w:left w:val="nil"/>
              <w:bottom w:val="single" w:sz="4" w:space="0" w:color="auto"/>
              <w:right w:val="nil"/>
            </w:tcBorders>
            <w:shd w:val="clear" w:color="auto" w:fill="auto"/>
            <w:noWrap/>
            <w:vAlign w:val="bottom"/>
            <w:hideMark/>
          </w:tcPr>
          <w:p w14:paraId="2C81CA3B"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1ª Tranche</w:t>
            </w:r>
          </w:p>
        </w:tc>
        <w:tc>
          <w:tcPr>
            <w:tcW w:w="1500" w:type="dxa"/>
            <w:tcBorders>
              <w:top w:val="nil"/>
              <w:left w:val="nil"/>
              <w:bottom w:val="single" w:sz="4" w:space="0" w:color="auto"/>
              <w:right w:val="nil"/>
            </w:tcBorders>
            <w:shd w:val="clear" w:color="auto" w:fill="auto"/>
            <w:noWrap/>
            <w:vAlign w:val="bottom"/>
            <w:hideMark/>
          </w:tcPr>
          <w:p w14:paraId="0A381620"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2ª Tranche</w:t>
            </w:r>
          </w:p>
        </w:tc>
      </w:tr>
      <w:tr w:rsidR="009428B4" w:rsidRPr="009428B4" w14:paraId="202F2342" w14:textId="77777777" w:rsidTr="009428B4">
        <w:trPr>
          <w:trHeight w:val="300"/>
        </w:trPr>
        <w:tc>
          <w:tcPr>
            <w:tcW w:w="3940" w:type="dxa"/>
            <w:gridSpan w:val="2"/>
            <w:tcBorders>
              <w:top w:val="single" w:sz="4" w:space="0" w:color="auto"/>
              <w:left w:val="nil"/>
              <w:bottom w:val="nil"/>
              <w:right w:val="nil"/>
            </w:tcBorders>
            <w:shd w:val="clear" w:color="auto" w:fill="auto"/>
            <w:noWrap/>
            <w:vAlign w:val="center"/>
            <w:hideMark/>
          </w:tcPr>
          <w:p w14:paraId="5FC414A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Securitizadora</w:t>
            </w:r>
          </w:p>
        </w:tc>
        <w:tc>
          <w:tcPr>
            <w:tcW w:w="1560" w:type="dxa"/>
            <w:tcBorders>
              <w:top w:val="nil"/>
              <w:left w:val="nil"/>
              <w:bottom w:val="nil"/>
              <w:right w:val="nil"/>
            </w:tcBorders>
            <w:shd w:val="clear" w:color="auto" w:fill="auto"/>
            <w:noWrap/>
            <w:vAlign w:val="center"/>
            <w:hideMark/>
          </w:tcPr>
          <w:p w14:paraId="005A33AD" w14:textId="751F74D6"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1F7D2CDF"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0DC24181" w14:textId="77777777" w:rsidTr="009428B4">
        <w:trPr>
          <w:trHeight w:val="300"/>
        </w:trPr>
        <w:tc>
          <w:tcPr>
            <w:tcW w:w="3837" w:type="dxa"/>
            <w:tcBorders>
              <w:top w:val="nil"/>
              <w:left w:val="nil"/>
              <w:bottom w:val="nil"/>
              <w:right w:val="nil"/>
            </w:tcBorders>
            <w:shd w:val="clear" w:color="auto" w:fill="auto"/>
            <w:noWrap/>
            <w:vAlign w:val="center"/>
            <w:hideMark/>
          </w:tcPr>
          <w:p w14:paraId="4B685E56"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Taxa de Sucesso</w:t>
            </w:r>
          </w:p>
        </w:tc>
        <w:tc>
          <w:tcPr>
            <w:tcW w:w="103" w:type="dxa"/>
            <w:tcBorders>
              <w:top w:val="nil"/>
              <w:left w:val="nil"/>
              <w:bottom w:val="nil"/>
              <w:right w:val="nil"/>
            </w:tcBorders>
            <w:shd w:val="clear" w:color="auto" w:fill="auto"/>
            <w:noWrap/>
            <w:vAlign w:val="center"/>
            <w:hideMark/>
          </w:tcPr>
          <w:p w14:paraId="7DF7EE64" w14:textId="77777777" w:rsidR="009428B4" w:rsidRPr="009428B4" w:rsidRDefault="009428B4" w:rsidP="009428B4">
            <w:pPr>
              <w:rPr>
                <w:rFonts w:ascii="Calibri" w:hAnsi="Calibri" w:cs="Calibri"/>
                <w:sz w:val="20"/>
                <w:szCs w:val="20"/>
              </w:rPr>
            </w:pPr>
          </w:p>
        </w:tc>
        <w:tc>
          <w:tcPr>
            <w:tcW w:w="1560" w:type="dxa"/>
            <w:tcBorders>
              <w:top w:val="nil"/>
              <w:left w:val="nil"/>
              <w:bottom w:val="nil"/>
              <w:right w:val="nil"/>
            </w:tcBorders>
            <w:shd w:val="clear" w:color="auto" w:fill="auto"/>
            <w:noWrap/>
            <w:vAlign w:val="center"/>
            <w:hideMark/>
          </w:tcPr>
          <w:p w14:paraId="2B817AC6" w14:textId="52D23D10"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214FCEEE"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24844B3E" w14:textId="77777777" w:rsidTr="009428B4">
        <w:trPr>
          <w:trHeight w:val="300"/>
        </w:trPr>
        <w:tc>
          <w:tcPr>
            <w:tcW w:w="3940" w:type="dxa"/>
            <w:gridSpan w:val="2"/>
            <w:tcBorders>
              <w:top w:val="single" w:sz="4" w:space="0" w:color="auto"/>
              <w:left w:val="nil"/>
              <w:bottom w:val="nil"/>
              <w:right w:val="nil"/>
            </w:tcBorders>
            <w:shd w:val="clear" w:color="auto" w:fill="auto"/>
            <w:noWrap/>
            <w:vAlign w:val="bottom"/>
            <w:hideMark/>
          </w:tcPr>
          <w:p w14:paraId="70579873"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w:t>
            </w:r>
          </w:p>
        </w:tc>
        <w:tc>
          <w:tcPr>
            <w:tcW w:w="1560" w:type="dxa"/>
            <w:tcBorders>
              <w:top w:val="single" w:sz="4" w:space="0" w:color="auto"/>
              <w:left w:val="nil"/>
              <w:bottom w:val="nil"/>
              <w:right w:val="nil"/>
            </w:tcBorders>
            <w:shd w:val="clear" w:color="auto" w:fill="auto"/>
            <w:noWrap/>
            <w:vAlign w:val="bottom"/>
            <w:hideMark/>
          </w:tcPr>
          <w:p w14:paraId="6B806285"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296.000</w:t>
            </w:r>
          </w:p>
        </w:tc>
        <w:tc>
          <w:tcPr>
            <w:tcW w:w="1500" w:type="dxa"/>
            <w:tcBorders>
              <w:top w:val="single" w:sz="4" w:space="0" w:color="auto"/>
              <w:left w:val="nil"/>
              <w:bottom w:val="nil"/>
              <w:right w:val="nil"/>
            </w:tcBorders>
            <w:shd w:val="clear" w:color="auto" w:fill="auto"/>
            <w:noWrap/>
            <w:vAlign w:val="bottom"/>
            <w:hideMark/>
          </w:tcPr>
          <w:p w14:paraId="37507424"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56.000</w:t>
            </w:r>
          </w:p>
        </w:tc>
      </w:tr>
    </w:tbl>
    <w:p w14:paraId="638BCA45" w14:textId="7AD991DB" w:rsidR="008C4D6C" w:rsidRPr="00716853" w:rsidRDefault="008C4D6C" w:rsidP="00716853">
      <w:pPr>
        <w:spacing w:line="276" w:lineRule="auto"/>
        <w:rPr>
          <w:rFonts w:ascii="Ebrima" w:hAnsi="Ebrima"/>
          <w:b/>
          <w:sz w:val="22"/>
          <w:szCs w:val="22"/>
          <w:highlight w:val="yellow"/>
        </w:rPr>
      </w:pPr>
    </w:p>
    <w:p w14:paraId="063A878A" w14:textId="77777777" w:rsidR="009428B4" w:rsidRDefault="009428B4" w:rsidP="00716853">
      <w:pPr>
        <w:spacing w:line="276" w:lineRule="auto"/>
        <w:jc w:val="center"/>
        <w:rPr>
          <w:rFonts w:ascii="Ebrima" w:hAnsi="Ebrima"/>
          <w:b/>
          <w:sz w:val="22"/>
          <w:szCs w:val="22"/>
        </w:rPr>
      </w:pPr>
    </w:p>
    <w:p w14:paraId="3CBF748D" w14:textId="77777777" w:rsidR="009428B4" w:rsidRDefault="009428B4" w:rsidP="00716853">
      <w:pPr>
        <w:spacing w:line="276" w:lineRule="auto"/>
        <w:jc w:val="center"/>
        <w:rPr>
          <w:rFonts w:ascii="Ebrima" w:hAnsi="Ebrima"/>
          <w:b/>
          <w:sz w:val="22"/>
          <w:szCs w:val="22"/>
        </w:rPr>
      </w:pPr>
    </w:p>
    <w:p w14:paraId="197430EB" w14:textId="77777777" w:rsidR="009428B4" w:rsidRDefault="009428B4" w:rsidP="00716853">
      <w:pPr>
        <w:spacing w:line="276" w:lineRule="auto"/>
        <w:jc w:val="center"/>
        <w:rPr>
          <w:rFonts w:ascii="Ebrima" w:hAnsi="Ebrima"/>
          <w:b/>
          <w:sz w:val="22"/>
          <w:szCs w:val="22"/>
        </w:rPr>
      </w:pPr>
    </w:p>
    <w:p w14:paraId="2C3485EB" w14:textId="77777777" w:rsidR="009428B4" w:rsidRDefault="009428B4" w:rsidP="00716853">
      <w:pPr>
        <w:spacing w:line="276" w:lineRule="auto"/>
        <w:jc w:val="center"/>
        <w:rPr>
          <w:rFonts w:ascii="Ebrima" w:hAnsi="Ebrima"/>
          <w:b/>
          <w:sz w:val="22"/>
          <w:szCs w:val="22"/>
        </w:rPr>
      </w:pPr>
    </w:p>
    <w:p w14:paraId="5392CDE5" w14:textId="77777777" w:rsidR="009428B4" w:rsidRDefault="009428B4" w:rsidP="00716853">
      <w:pPr>
        <w:spacing w:line="276" w:lineRule="auto"/>
        <w:jc w:val="center"/>
        <w:rPr>
          <w:rFonts w:ascii="Ebrima" w:hAnsi="Ebrima"/>
          <w:b/>
          <w:sz w:val="22"/>
          <w:szCs w:val="22"/>
        </w:rPr>
      </w:pPr>
    </w:p>
    <w:p w14:paraId="6D03A607" w14:textId="77777777" w:rsidR="009428B4" w:rsidRDefault="009428B4" w:rsidP="00716853">
      <w:pPr>
        <w:spacing w:line="276" w:lineRule="auto"/>
        <w:jc w:val="center"/>
        <w:rPr>
          <w:rFonts w:ascii="Ebrima" w:hAnsi="Ebrima"/>
          <w:b/>
          <w:sz w:val="22"/>
          <w:szCs w:val="22"/>
        </w:rPr>
      </w:pPr>
    </w:p>
    <w:p w14:paraId="23A31ABF" w14:textId="77777777" w:rsidR="009428B4" w:rsidRDefault="009428B4" w:rsidP="00716853">
      <w:pPr>
        <w:spacing w:line="276" w:lineRule="auto"/>
        <w:jc w:val="center"/>
        <w:rPr>
          <w:rFonts w:ascii="Ebrima" w:hAnsi="Ebrima"/>
          <w:b/>
          <w:sz w:val="22"/>
          <w:szCs w:val="22"/>
        </w:rPr>
      </w:pPr>
    </w:p>
    <w:p w14:paraId="68B1EC08" w14:textId="4505ED5C" w:rsidR="009428B4" w:rsidDel="00C21613" w:rsidRDefault="009428B4" w:rsidP="00716853">
      <w:pPr>
        <w:spacing w:line="276" w:lineRule="auto"/>
        <w:jc w:val="center"/>
        <w:rPr>
          <w:del w:id="105" w:author="Ubirajara Rocha" w:date="2020-11-23T12:14:00Z"/>
          <w:rFonts w:ascii="Ebrima" w:hAnsi="Ebrima"/>
          <w:b/>
          <w:sz w:val="22"/>
          <w:szCs w:val="22"/>
        </w:rPr>
      </w:pPr>
    </w:p>
    <w:p w14:paraId="28A3B16E" w14:textId="0F6FB6F2" w:rsidR="009428B4" w:rsidDel="00C21613" w:rsidRDefault="009428B4" w:rsidP="00716853">
      <w:pPr>
        <w:spacing w:line="276" w:lineRule="auto"/>
        <w:jc w:val="center"/>
        <w:rPr>
          <w:del w:id="106" w:author="Ubirajara Rocha" w:date="2020-11-23T12:14:00Z"/>
          <w:rFonts w:ascii="Ebrima" w:hAnsi="Ebrima"/>
          <w:b/>
          <w:sz w:val="22"/>
          <w:szCs w:val="22"/>
        </w:rPr>
      </w:pPr>
    </w:p>
    <w:p w14:paraId="1EA1DB4C" w14:textId="4BCA1132" w:rsidR="009428B4" w:rsidDel="00C21613" w:rsidRDefault="009428B4" w:rsidP="00716853">
      <w:pPr>
        <w:spacing w:line="276" w:lineRule="auto"/>
        <w:jc w:val="center"/>
        <w:rPr>
          <w:del w:id="107" w:author="Ubirajara Rocha" w:date="2020-11-23T12:14:00Z"/>
          <w:rFonts w:ascii="Ebrima" w:hAnsi="Ebrima"/>
          <w:b/>
          <w:sz w:val="22"/>
          <w:szCs w:val="22"/>
        </w:rPr>
      </w:pPr>
    </w:p>
    <w:p w14:paraId="783D7D4E" w14:textId="2202763F" w:rsidR="009428B4" w:rsidDel="00C21613" w:rsidRDefault="009428B4" w:rsidP="00716853">
      <w:pPr>
        <w:spacing w:line="276" w:lineRule="auto"/>
        <w:jc w:val="center"/>
        <w:rPr>
          <w:del w:id="108" w:author="Ubirajara Rocha" w:date="2020-11-23T12:14:00Z"/>
          <w:rFonts w:ascii="Ebrima" w:hAnsi="Ebrima"/>
          <w:b/>
          <w:sz w:val="22"/>
          <w:szCs w:val="22"/>
        </w:rPr>
      </w:pPr>
    </w:p>
    <w:p w14:paraId="2E28708A" w14:textId="537F0283" w:rsidR="009428B4" w:rsidDel="00C21613" w:rsidRDefault="009428B4" w:rsidP="00716853">
      <w:pPr>
        <w:spacing w:line="276" w:lineRule="auto"/>
        <w:jc w:val="center"/>
        <w:rPr>
          <w:del w:id="109" w:author="Ubirajara Rocha" w:date="2020-11-23T12:14:00Z"/>
          <w:rFonts w:ascii="Ebrima" w:hAnsi="Ebrima"/>
          <w:b/>
          <w:sz w:val="22"/>
          <w:szCs w:val="22"/>
        </w:rPr>
      </w:pPr>
    </w:p>
    <w:p w14:paraId="15A6E1FD" w14:textId="4A903B33" w:rsidR="009428B4" w:rsidDel="00C21613" w:rsidRDefault="009428B4" w:rsidP="00716853">
      <w:pPr>
        <w:spacing w:line="276" w:lineRule="auto"/>
        <w:jc w:val="center"/>
        <w:rPr>
          <w:del w:id="110" w:author="Ubirajara Rocha" w:date="2020-11-23T12:14:00Z"/>
          <w:rFonts w:ascii="Ebrima" w:hAnsi="Ebrima"/>
          <w:b/>
          <w:sz w:val="22"/>
          <w:szCs w:val="22"/>
        </w:rPr>
      </w:pPr>
    </w:p>
    <w:p w14:paraId="166891AE" w14:textId="1A3BE4AD" w:rsidR="009428B4" w:rsidDel="00C21613" w:rsidRDefault="009428B4" w:rsidP="00716853">
      <w:pPr>
        <w:spacing w:line="276" w:lineRule="auto"/>
        <w:jc w:val="center"/>
        <w:rPr>
          <w:del w:id="111" w:author="Ubirajara Rocha" w:date="2020-11-23T12:14:00Z"/>
          <w:rFonts w:ascii="Ebrima" w:hAnsi="Ebrima"/>
          <w:b/>
          <w:sz w:val="22"/>
          <w:szCs w:val="22"/>
        </w:rPr>
      </w:pPr>
    </w:p>
    <w:p w14:paraId="329A2631" w14:textId="06C08FD3" w:rsidR="009428B4" w:rsidDel="00C21613" w:rsidRDefault="009428B4" w:rsidP="00716853">
      <w:pPr>
        <w:spacing w:line="276" w:lineRule="auto"/>
        <w:jc w:val="center"/>
        <w:rPr>
          <w:del w:id="112" w:author="Ubirajara Rocha" w:date="2020-11-23T12:14:00Z"/>
          <w:rFonts w:ascii="Ebrima" w:hAnsi="Ebrima"/>
          <w:b/>
          <w:sz w:val="22"/>
          <w:szCs w:val="22"/>
        </w:rPr>
      </w:pPr>
    </w:p>
    <w:p w14:paraId="4FA118BF" w14:textId="245A565D" w:rsidR="009428B4" w:rsidDel="00C21613" w:rsidRDefault="009428B4" w:rsidP="00716853">
      <w:pPr>
        <w:spacing w:line="276" w:lineRule="auto"/>
        <w:jc w:val="center"/>
        <w:rPr>
          <w:del w:id="113" w:author="Ubirajara Rocha" w:date="2020-11-23T12:14:00Z"/>
          <w:rFonts w:ascii="Ebrima" w:hAnsi="Ebrima"/>
          <w:b/>
          <w:sz w:val="22"/>
          <w:szCs w:val="22"/>
        </w:rPr>
      </w:pPr>
    </w:p>
    <w:p w14:paraId="7EDFDDC3" w14:textId="38AFF6EA" w:rsidR="009428B4" w:rsidDel="00C21613" w:rsidRDefault="009428B4" w:rsidP="00716853">
      <w:pPr>
        <w:spacing w:line="276" w:lineRule="auto"/>
        <w:jc w:val="center"/>
        <w:rPr>
          <w:del w:id="114" w:author="Ubirajara Rocha" w:date="2020-11-23T12:14:00Z"/>
          <w:rFonts w:ascii="Ebrima" w:hAnsi="Ebrima"/>
          <w:b/>
          <w:sz w:val="22"/>
          <w:szCs w:val="22"/>
        </w:rPr>
      </w:pPr>
    </w:p>
    <w:p w14:paraId="051EEDDE" w14:textId="51A053A3" w:rsidR="009428B4" w:rsidDel="00C21613" w:rsidRDefault="009428B4" w:rsidP="00716853">
      <w:pPr>
        <w:spacing w:line="276" w:lineRule="auto"/>
        <w:jc w:val="center"/>
        <w:rPr>
          <w:del w:id="115" w:author="Ubirajara Rocha" w:date="2020-11-23T12:14:00Z"/>
          <w:rFonts w:ascii="Ebrima" w:hAnsi="Ebrima"/>
          <w:b/>
          <w:sz w:val="22"/>
          <w:szCs w:val="22"/>
        </w:rPr>
      </w:pPr>
    </w:p>
    <w:p w14:paraId="7A8B0DA8" w14:textId="0EB56BE2" w:rsidR="009428B4" w:rsidDel="00C21613" w:rsidRDefault="009428B4" w:rsidP="00716853">
      <w:pPr>
        <w:spacing w:line="276" w:lineRule="auto"/>
        <w:jc w:val="center"/>
        <w:rPr>
          <w:del w:id="116" w:author="Ubirajara Rocha" w:date="2020-11-23T12:14:00Z"/>
          <w:rFonts w:ascii="Ebrima" w:hAnsi="Ebrima"/>
          <w:b/>
          <w:sz w:val="22"/>
          <w:szCs w:val="22"/>
        </w:rPr>
      </w:pPr>
    </w:p>
    <w:p w14:paraId="645AEDF3" w14:textId="60F88482" w:rsidR="009428B4" w:rsidDel="00C21613" w:rsidRDefault="009428B4" w:rsidP="00716853">
      <w:pPr>
        <w:spacing w:line="276" w:lineRule="auto"/>
        <w:jc w:val="center"/>
        <w:rPr>
          <w:del w:id="117" w:author="Ubirajara Rocha" w:date="2020-11-23T12:14:00Z"/>
          <w:rFonts w:ascii="Ebrima" w:hAnsi="Ebrima"/>
          <w:b/>
          <w:sz w:val="22"/>
          <w:szCs w:val="22"/>
        </w:rPr>
      </w:pPr>
    </w:p>
    <w:p w14:paraId="65D2F29D" w14:textId="77777777" w:rsidR="00C21613" w:rsidRDefault="00C21613">
      <w:pPr>
        <w:spacing w:after="160" w:line="259" w:lineRule="auto"/>
        <w:rPr>
          <w:ins w:id="118" w:author="Ubirajara Rocha" w:date="2020-11-23T12:14:00Z"/>
          <w:rFonts w:ascii="Ebrima" w:hAnsi="Ebrima"/>
          <w:b/>
          <w:sz w:val="22"/>
          <w:szCs w:val="22"/>
        </w:rPr>
      </w:pPr>
      <w:ins w:id="119" w:author="Ubirajara Rocha" w:date="2020-11-23T12:14:00Z">
        <w:r>
          <w:rPr>
            <w:rFonts w:ascii="Ebrima" w:hAnsi="Ebrima"/>
            <w:b/>
            <w:sz w:val="22"/>
            <w:szCs w:val="22"/>
          </w:rPr>
          <w:br w:type="page"/>
        </w:r>
      </w:ins>
    </w:p>
    <w:p w14:paraId="04DB9DEC" w14:textId="6A15EA85"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V</w:t>
      </w:r>
    </w:p>
    <w:p w14:paraId="78462CF0"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RECORRENTES</w:t>
      </w:r>
    </w:p>
    <w:p w14:paraId="2F6252AD" w14:textId="77777777" w:rsidR="00C21613" w:rsidRPr="00716853" w:rsidRDefault="00C21613" w:rsidP="00C21613">
      <w:pPr>
        <w:widowControl w:val="0"/>
        <w:spacing w:line="276" w:lineRule="auto"/>
        <w:jc w:val="center"/>
        <w:rPr>
          <w:ins w:id="120" w:author="Ubirajara Rocha" w:date="2020-11-23T12:14:00Z"/>
          <w:rFonts w:ascii="Ebrima" w:hAnsi="Ebrima"/>
          <w:sz w:val="22"/>
          <w:szCs w:val="22"/>
        </w:rPr>
      </w:pPr>
      <w:ins w:id="121" w:author="Ubirajara Rocha" w:date="2020-11-23T12:14:00Z">
        <w:r w:rsidRPr="00990101">
          <w:rPr>
            <w:rFonts w:ascii="Ebrima" w:hAnsi="Ebrima"/>
            <w:sz w:val="22"/>
            <w:szCs w:val="22"/>
            <w:highlight w:val="yellow"/>
          </w:rPr>
          <w:t>[Refletir proposta]</w:t>
        </w:r>
      </w:ins>
    </w:p>
    <w:p w14:paraId="3736FAF5" w14:textId="77777777" w:rsidR="008C4D6C" w:rsidRPr="00716853" w:rsidRDefault="008C4D6C" w:rsidP="00716853">
      <w:pPr>
        <w:spacing w:line="276" w:lineRule="auto"/>
        <w:jc w:val="center"/>
        <w:rPr>
          <w:rFonts w:ascii="Ebrima" w:hAnsi="Ebrima"/>
          <w:b/>
          <w:sz w:val="22"/>
          <w:szCs w:val="22"/>
          <w:highlight w:val="yellow"/>
        </w:rPr>
      </w:pPr>
    </w:p>
    <w:tbl>
      <w:tblPr>
        <w:tblW w:w="4440" w:type="dxa"/>
        <w:jc w:val="center"/>
        <w:tblCellMar>
          <w:left w:w="70" w:type="dxa"/>
          <w:right w:w="70" w:type="dxa"/>
        </w:tblCellMar>
        <w:tblLook w:val="04A0" w:firstRow="1" w:lastRow="0" w:firstColumn="1" w:lastColumn="0" w:noHBand="0" w:noVBand="1"/>
      </w:tblPr>
      <w:tblGrid>
        <w:gridCol w:w="2320"/>
        <w:gridCol w:w="1060"/>
        <w:gridCol w:w="1060"/>
      </w:tblGrid>
      <w:tr w:rsidR="009428B4" w:rsidRPr="009428B4" w14:paraId="1B630295"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7C3CC3B5"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Despesas Recorrentes</w:t>
            </w:r>
          </w:p>
        </w:tc>
        <w:tc>
          <w:tcPr>
            <w:tcW w:w="1060" w:type="dxa"/>
            <w:tcBorders>
              <w:top w:val="nil"/>
              <w:left w:val="nil"/>
              <w:bottom w:val="single" w:sz="4" w:space="0" w:color="auto"/>
              <w:right w:val="nil"/>
            </w:tcBorders>
            <w:shd w:val="clear" w:color="auto" w:fill="auto"/>
            <w:noWrap/>
            <w:vAlign w:val="center"/>
            <w:hideMark/>
          </w:tcPr>
          <w:p w14:paraId="422CE619"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Mensal</w:t>
            </w:r>
          </w:p>
        </w:tc>
        <w:tc>
          <w:tcPr>
            <w:tcW w:w="1060" w:type="dxa"/>
            <w:tcBorders>
              <w:top w:val="nil"/>
              <w:left w:val="nil"/>
              <w:bottom w:val="single" w:sz="4" w:space="0" w:color="auto"/>
              <w:right w:val="nil"/>
            </w:tcBorders>
            <w:shd w:val="clear" w:color="auto" w:fill="auto"/>
            <w:noWrap/>
            <w:vAlign w:val="center"/>
            <w:hideMark/>
          </w:tcPr>
          <w:p w14:paraId="4F8423EC"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Anual</w:t>
            </w:r>
          </w:p>
        </w:tc>
      </w:tr>
      <w:tr w:rsidR="009428B4" w:rsidRPr="009428B4" w14:paraId="17B6D93C"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4066CC8B"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Agente Fiduciario</w:t>
            </w:r>
          </w:p>
        </w:tc>
        <w:tc>
          <w:tcPr>
            <w:tcW w:w="1060" w:type="dxa"/>
            <w:tcBorders>
              <w:top w:val="nil"/>
              <w:left w:val="nil"/>
              <w:bottom w:val="nil"/>
              <w:right w:val="nil"/>
            </w:tcBorders>
            <w:shd w:val="clear" w:color="000000" w:fill="FFFFFF"/>
            <w:noWrap/>
            <w:vAlign w:val="center"/>
            <w:hideMark/>
          </w:tcPr>
          <w:p w14:paraId="42C1D61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213F629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18.000 </w:t>
            </w:r>
          </w:p>
        </w:tc>
      </w:tr>
      <w:tr w:rsidR="009428B4" w:rsidRPr="009428B4" w14:paraId="478D82E5"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CB88F1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Rating</w:t>
            </w:r>
          </w:p>
        </w:tc>
        <w:tc>
          <w:tcPr>
            <w:tcW w:w="1060" w:type="dxa"/>
            <w:tcBorders>
              <w:top w:val="nil"/>
              <w:left w:val="nil"/>
              <w:bottom w:val="nil"/>
              <w:right w:val="nil"/>
            </w:tcBorders>
            <w:shd w:val="clear" w:color="000000" w:fill="FFFFFF"/>
            <w:noWrap/>
            <w:vAlign w:val="center"/>
            <w:hideMark/>
          </w:tcPr>
          <w:p w14:paraId="2F572DD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3E8676E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25.000 </w:t>
            </w:r>
          </w:p>
        </w:tc>
      </w:tr>
      <w:tr w:rsidR="009428B4" w:rsidRPr="009428B4" w14:paraId="58BC801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AE35D64"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Custódia dos CCI</w:t>
            </w:r>
          </w:p>
        </w:tc>
        <w:tc>
          <w:tcPr>
            <w:tcW w:w="1060" w:type="dxa"/>
            <w:tcBorders>
              <w:top w:val="nil"/>
              <w:left w:val="nil"/>
              <w:bottom w:val="nil"/>
              <w:right w:val="nil"/>
            </w:tcBorders>
            <w:shd w:val="clear" w:color="000000" w:fill="FFFFFF"/>
            <w:noWrap/>
            <w:vAlign w:val="center"/>
            <w:hideMark/>
          </w:tcPr>
          <w:p w14:paraId="1F8282C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67 </w:t>
            </w:r>
          </w:p>
        </w:tc>
        <w:tc>
          <w:tcPr>
            <w:tcW w:w="1060" w:type="dxa"/>
            <w:tcBorders>
              <w:top w:val="nil"/>
              <w:left w:val="nil"/>
              <w:bottom w:val="nil"/>
              <w:right w:val="nil"/>
            </w:tcBorders>
            <w:shd w:val="clear" w:color="000000" w:fill="FFFFFF"/>
            <w:noWrap/>
            <w:vAlign w:val="center"/>
            <w:hideMark/>
          </w:tcPr>
          <w:p w14:paraId="6CDF974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4.000 </w:t>
            </w:r>
          </w:p>
        </w:tc>
      </w:tr>
      <w:tr w:rsidR="009428B4" w:rsidRPr="009428B4" w14:paraId="251EA95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28A32B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Escriturador (por tranche)</w:t>
            </w:r>
          </w:p>
        </w:tc>
        <w:tc>
          <w:tcPr>
            <w:tcW w:w="1060" w:type="dxa"/>
            <w:tcBorders>
              <w:top w:val="nil"/>
              <w:left w:val="nil"/>
              <w:bottom w:val="nil"/>
              <w:right w:val="nil"/>
            </w:tcBorders>
            <w:shd w:val="clear" w:color="000000" w:fill="FFFFFF"/>
            <w:noWrap/>
            <w:vAlign w:val="center"/>
            <w:hideMark/>
          </w:tcPr>
          <w:p w14:paraId="1AC974B3"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3D8EAA0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11EEF912"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24522DD1"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Gestão</w:t>
            </w:r>
          </w:p>
        </w:tc>
        <w:tc>
          <w:tcPr>
            <w:tcW w:w="1060" w:type="dxa"/>
            <w:tcBorders>
              <w:top w:val="nil"/>
              <w:left w:val="nil"/>
              <w:bottom w:val="nil"/>
              <w:right w:val="nil"/>
            </w:tcBorders>
            <w:shd w:val="clear" w:color="000000" w:fill="FFFFFF"/>
            <w:noWrap/>
            <w:vAlign w:val="center"/>
            <w:hideMark/>
          </w:tcPr>
          <w:p w14:paraId="7FB476E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5.600 </w:t>
            </w:r>
          </w:p>
        </w:tc>
        <w:tc>
          <w:tcPr>
            <w:tcW w:w="1060" w:type="dxa"/>
            <w:tcBorders>
              <w:top w:val="nil"/>
              <w:left w:val="nil"/>
              <w:bottom w:val="nil"/>
              <w:right w:val="nil"/>
            </w:tcBorders>
            <w:shd w:val="clear" w:color="000000" w:fill="FFFFFF"/>
            <w:noWrap/>
            <w:vAlign w:val="center"/>
            <w:hideMark/>
          </w:tcPr>
          <w:p w14:paraId="49425CC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0EC93A3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7D5DDC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Servicer</w:t>
            </w:r>
          </w:p>
        </w:tc>
        <w:tc>
          <w:tcPr>
            <w:tcW w:w="1060" w:type="dxa"/>
            <w:tcBorders>
              <w:top w:val="nil"/>
              <w:left w:val="nil"/>
              <w:bottom w:val="nil"/>
              <w:right w:val="nil"/>
            </w:tcBorders>
            <w:shd w:val="clear" w:color="000000" w:fill="FFFFFF"/>
            <w:noWrap/>
            <w:vAlign w:val="center"/>
            <w:hideMark/>
          </w:tcPr>
          <w:p w14:paraId="02AA555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15.023 </w:t>
            </w:r>
          </w:p>
        </w:tc>
        <w:tc>
          <w:tcPr>
            <w:tcW w:w="1060" w:type="dxa"/>
            <w:tcBorders>
              <w:top w:val="nil"/>
              <w:left w:val="nil"/>
              <w:bottom w:val="nil"/>
              <w:right w:val="nil"/>
            </w:tcBorders>
            <w:shd w:val="clear" w:color="000000" w:fill="FFFFFF"/>
            <w:noWrap/>
            <w:vAlign w:val="center"/>
            <w:hideMark/>
          </w:tcPr>
          <w:p w14:paraId="5B98C4F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0D98D2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8C9F09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Despesas Operacionais</w:t>
            </w:r>
          </w:p>
        </w:tc>
        <w:tc>
          <w:tcPr>
            <w:tcW w:w="1060" w:type="dxa"/>
            <w:tcBorders>
              <w:top w:val="nil"/>
              <w:left w:val="nil"/>
              <w:bottom w:val="nil"/>
              <w:right w:val="nil"/>
            </w:tcBorders>
            <w:shd w:val="clear" w:color="000000" w:fill="FFFFFF"/>
            <w:noWrap/>
            <w:vAlign w:val="center"/>
            <w:hideMark/>
          </w:tcPr>
          <w:p w14:paraId="5620CB8B"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500 </w:t>
            </w:r>
          </w:p>
        </w:tc>
        <w:tc>
          <w:tcPr>
            <w:tcW w:w="1060" w:type="dxa"/>
            <w:tcBorders>
              <w:top w:val="nil"/>
              <w:left w:val="nil"/>
              <w:bottom w:val="nil"/>
              <w:right w:val="nil"/>
            </w:tcBorders>
            <w:shd w:val="clear" w:color="000000" w:fill="FFFFFF"/>
            <w:noWrap/>
            <w:vAlign w:val="center"/>
            <w:hideMark/>
          </w:tcPr>
          <w:p w14:paraId="432D6DC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394A6CD"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75085EB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Contabilidade</w:t>
            </w:r>
          </w:p>
        </w:tc>
        <w:tc>
          <w:tcPr>
            <w:tcW w:w="1060" w:type="dxa"/>
            <w:tcBorders>
              <w:top w:val="nil"/>
              <w:left w:val="nil"/>
              <w:bottom w:val="nil"/>
              <w:right w:val="nil"/>
            </w:tcBorders>
            <w:shd w:val="clear" w:color="000000" w:fill="FFFFFF"/>
            <w:noWrap/>
            <w:vAlign w:val="center"/>
            <w:hideMark/>
          </w:tcPr>
          <w:p w14:paraId="5D276F7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4CED384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355D1856"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38CFEA5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Auditoria</w:t>
            </w:r>
          </w:p>
        </w:tc>
        <w:tc>
          <w:tcPr>
            <w:tcW w:w="1060" w:type="dxa"/>
            <w:tcBorders>
              <w:top w:val="nil"/>
              <w:left w:val="nil"/>
              <w:bottom w:val="single" w:sz="4" w:space="0" w:color="auto"/>
              <w:right w:val="nil"/>
            </w:tcBorders>
            <w:shd w:val="clear" w:color="000000" w:fill="FFFFFF"/>
            <w:noWrap/>
            <w:vAlign w:val="center"/>
            <w:hideMark/>
          </w:tcPr>
          <w:p w14:paraId="1B5E5D6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single" w:sz="4" w:space="0" w:color="auto"/>
              <w:right w:val="nil"/>
            </w:tcBorders>
            <w:shd w:val="clear" w:color="000000" w:fill="FFFFFF"/>
            <w:noWrap/>
            <w:vAlign w:val="center"/>
            <w:hideMark/>
          </w:tcPr>
          <w:p w14:paraId="0E32290A"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7.000 </w:t>
            </w:r>
          </w:p>
        </w:tc>
      </w:tr>
      <w:tr w:rsidR="009428B4" w:rsidRPr="009428B4" w14:paraId="6B6AC7A9" w14:textId="77777777" w:rsidTr="0096763B">
        <w:trPr>
          <w:trHeight w:val="300"/>
          <w:jc w:val="center"/>
        </w:trPr>
        <w:tc>
          <w:tcPr>
            <w:tcW w:w="2320" w:type="dxa"/>
            <w:tcBorders>
              <w:top w:val="nil"/>
              <w:left w:val="nil"/>
              <w:bottom w:val="nil"/>
              <w:right w:val="nil"/>
            </w:tcBorders>
            <w:shd w:val="clear" w:color="auto" w:fill="auto"/>
            <w:noWrap/>
            <w:vAlign w:val="bottom"/>
            <w:hideMark/>
          </w:tcPr>
          <w:p w14:paraId="4F7B5B75"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 (c/ engenharia)</w:t>
            </w:r>
          </w:p>
        </w:tc>
        <w:tc>
          <w:tcPr>
            <w:tcW w:w="1060" w:type="dxa"/>
            <w:tcBorders>
              <w:top w:val="nil"/>
              <w:left w:val="nil"/>
              <w:bottom w:val="nil"/>
              <w:right w:val="nil"/>
            </w:tcBorders>
            <w:shd w:val="clear" w:color="auto" w:fill="auto"/>
            <w:noWrap/>
            <w:vAlign w:val="bottom"/>
            <w:hideMark/>
          </w:tcPr>
          <w:p w14:paraId="4A706488"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21.990,00 </w:t>
            </w:r>
          </w:p>
        </w:tc>
        <w:tc>
          <w:tcPr>
            <w:tcW w:w="1060" w:type="dxa"/>
            <w:tcBorders>
              <w:top w:val="nil"/>
              <w:left w:val="nil"/>
              <w:bottom w:val="nil"/>
              <w:right w:val="nil"/>
            </w:tcBorders>
            <w:shd w:val="clear" w:color="auto" w:fill="auto"/>
            <w:noWrap/>
            <w:vAlign w:val="bottom"/>
            <w:hideMark/>
          </w:tcPr>
          <w:p w14:paraId="54CD84C1"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54.000,00 </w:t>
            </w:r>
          </w:p>
        </w:tc>
      </w:tr>
    </w:tbl>
    <w:p w14:paraId="41C3063C" w14:textId="77777777" w:rsidR="008C4D6C" w:rsidRPr="00716853" w:rsidRDefault="008C4D6C" w:rsidP="00716853">
      <w:pPr>
        <w:spacing w:line="276" w:lineRule="auto"/>
        <w:jc w:val="center"/>
        <w:rPr>
          <w:rFonts w:ascii="Ebrima" w:hAnsi="Ebrima"/>
          <w:b/>
          <w:sz w:val="22"/>
          <w:szCs w:val="22"/>
        </w:rPr>
      </w:pPr>
    </w:p>
    <w:p w14:paraId="71D2F24D" w14:textId="77777777" w:rsidR="008C4D6C" w:rsidRPr="00716853" w:rsidRDefault="008C4D6C" w:rsidP="00716853">
      <w:pPr>
        <w:spacing w:line="276" w:lineRule="auto"/>
        <w:rPr>
          <w:rFonts w:ascii="Ebrima" w:hAnsi="Ebrima"/>
          <w:b/>
          <w:sz w:val="22"/>
          <w:szCs w:val="22"/>
        </w:rPr>
      </w:pPr>
      <w:r w:rsidRPr="00716853">
        <w:rPr>
          <w:rFonts w:ascii="Ebrima" w:hAnsi="Ebrima"/>
          <w:b/>
          <w:sz w:val="22"/>
          <w:szCs w:val="22"/>
        </w:rPr>
        <w:br w:type="page"/>
      </w:r>
    </w:p>
    <w:p w14:paraId="44A67141"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V</w:t>
      </w:r>
      <w:r w:rsidR="000A6B83" w:rsidRPr="00716853">
        <w:rPr>
          <w:rFonts w:ascii="Ebrima" w:hAnsi="Ebrima"/>
          <w:b/>
          <w:sz w:val="22"/>
          <w:szCs w:val="22"/>
        </w:rPr>
        <w:t>I</w:t>
      </w:r>
      <w:r w:rsidRPr="00716853">
        <w:rPr>
          <w:rFonts w:ascii="Ebrima" w:hAnsi="Ebrima"/>
          <w:b/>
          <w:sz w:val="22"/>
          <w:szCs w:val="22"/>
        </w:rPr>
        <w:t xml:space="preserve"> </w:t>
      </w:r>
    </w:p>
    <w:p w14:paraId="40539910" w14:textId="5966F516" w:rsidR="008C4D6C" w:rsidRPr="00716853" w:rsidRDefault="000068B4" w:rsidP="00716853">
      <w:pPr>
        <w:spacing w:line="276" w:lineRule="auto"/>
        <w:jc w:val="center"/>
        <w:rPr>
          <w:rFonts w:ascii="Ebrima" w:hAnsi="Ebrima"/>
          <w:b/>
          <w:sz w:val="22"/>
          <w:szCs w:val="22"/>
        </w:rPr>
      </w:pPr>
      <w:r w:rsidRPr="00716853">
        <w:rPr>
          <w:rFonts w:ascii="Ebrima" w:hAnsi="Ebrima"/>
          <w:b/>
          <w:sz w:val="22"/>
          <w:szCs w:val="22"/>
        </w:rPr>
        <w:t>RELATÓRIO DE MEDIÇÃO INICIAL</w:t>
      </w:r>
    </w:p>
    <w:p w14:paraId="5DD52F26" w14:textId="567E9CB2" w:rsidR="002602AC" w:rsidRPr="00716853" w:rsidRDefault="002602AC" w:rsidP="00716853">
      <w:pPr>
        <w:spacing w:line="276" w:lineRule="auto"/>
        <w:jc w:val="center"/>
        <w:rPr>
          <w:rFonts w:ascii="Ebrima" w:hAnsi="Ebrima"/>
          <w:b/>
          <w:sz w:val="22"/>
          <w:szCs w:val="22"/>
        </w:rPr>
      </w:pPr>
    </w:p>
    <w:p w14:paraId="524E34FA" w14:textId="1D532C45" w:rsidR="002602AC" w:rsidRPr="00716853" w:rsidRDefault="002602AC" w:rsidP="00716853">
      <w:pPr>
        <w:spacing w:line="276" w:lineRule="auto"/>
        <w:jc w:val="center"/>
        <w:rPr>
          <w:rFonts w:ascii="Ebrima" w:hAnsi="Ebrima"/>
          <w:b/>
          <w:sz w:val="22"/>
          <w:szCs w:val="22"/>
        </w:rPr>
      </w:pPr>
    </w:p>
    <w:p w14:paraId="1AD6178E" w14:textId="77777777" w:rsidR="002602AC" w:rsidRPr="00716853" w:rsidRDefault="002602AC" w:rsidP="00716853">
      <w:pPr>
        <w:spacing w:line="276" w:lineRule="auto"/>
        <w:jc w:val="center"/>
        <w:rPr>
          <w:rFonts w:ascii="Ebrima" w:hAnsi="Ebrima"/>
          <w:b/>
          <w:sz w:val="22"/>
          <w:szCs w:val="22"/>
        </w:rPr>
      </w:pPr>
    </w:p>
    <w:p w14:paraId="7ACC25F3" w14:textId="77777777" w:rsidR="002602AC" w:rsidRPr="00716853" w:rsidRDefault="002602AC" w:rsidP="00716853">
      <w:pPr>
        <w:spacing w:line="276" w:lineRule="auto"/>
        <w:jc w:val="center"/>
        <w:rPr>
          <w:rFonts w:ascii="Ebrima" w:hAnsi="Ebrima"/>
          <w:sz w:val="22"/>
          <w:szCs w:val="22"/>
        </w:rPr>
      </w:pPr>
      <w:r w:rsidRPr="00716853">
        <w:rPr>
          <w:rFonts w:ascii="Ebrima" w:hAnsi="Ebrima"/>
          <w:sz w:val="22"/>
          <w:szCs w:val="22"/>
        </w:rPr>
        <w:t>[</w:t>
      </w:r>
      <w:r w:rsidRPr="00716853">
        <w:rPr>
          <w:rFonts w:ascii="Ebrima" w:hAnsi="Ebrima"/>
          <w:i/>
          <w:sz w:val="22"/>
          <w:szCs w:val="22"/>
        </w:rPr>
        <w:t>o restante da página foi deixado intencionalmente em branco. Relatório de Medição Inicial segue na próxima página</w:t>
      </w:r>
      <w:r w:rsidRPr="00716853">
        <w:rPr>
          <w:rFonts w:ascii="Ebrima" w:hAnsi="Ebrima"/>
          <w:sz w:val="22"/>
          <w:szCs w:val="22"/>
        </w:rPr>
        <w:t>]</w:t>
      </w:r>
    </w:p>
    <w:p w14:paraId="04D8E0BB" w14:textId="77777777" w:rsidR="002602AC" w:rsidRPr="00716853" w:rsidRDefault="002602AC" w:rsidP="00716853">
      <w:pPr>
        <w:spacing w:line="276" w:lineRule="auto"/>
        <w:rPr>
          <w:rFonts w:ascii="Ebrima" w:hAnsi="Ebrima"/>
          <w:b/>
          <w:sz w:val="22"/>
          <w:szCs w:val="22"/>
        </w:rPr>
      </w:pPr>
      <w:r w:rsidRPr="00716853">
        <w:rPr>
          <w:rFonts w:ascii="Ebrima" w:hAnsi="Ebrima"/>
          <w:b/>
          <w:sz w:val="22"/>
          <w:szCs w:val="22"/>
        </w:rPr>
        <w:br w:type="page"/>
      </w:r>
    </w:p>
    <w:p w14:paraId="04C85D51" w14:textId="77777777" w:rsidR="008C4D6C" w:rsidRPr="00716853" w:rsidRDefault="000A6B83" w:rsidP="00716853">
      <w:pPr>
        <w:spacing w:line="276" w:lineRule="auto"/>
        <w:jc w:val="center"/>
        <w:rPr>
          <w:rFonts w:ascii="Ebrima" w:hAnsi="Ebrima"/>
          <w:b/>
          <w:sz w:val="22"/>
          <w:szCs w:val="22"/>
        </w:rPr>
      </w:pPr>
      <w:r w:rsidRPr="00716853">
        <w:rPr>
          <w:rFonts w:ascii="Ebrima" w:hAnsi="Ebrima"/>
          <w:b/>
          <w:sz w:val="22"/>
          <w:szCs w:val="22"/>
        </w:rPr>
        <w:lastRenderedPageBreak/>
        <w:t>ANEXO</w:t>
      </w:r>
      <w:r w:rsidR="008C4D6C" w:rsidRPr="00716853">
        <w:rPr>
          <w:rFonts w:ascii="Ebrima" w:hAnsi="Ebrima"/>
          <w:b/>
          <w:sz w:val="22"/>
          <w:szCs w:val="22"/>
        </w:rPr>
        <w:t xml:space="preserve"> VI</w:t>
      </w:r>
      <w:r w:rsidRPr="00716853">
        <w:rPr>
          <w:rFonts w:ascii="Ebrima" w:hAnsi="Ebrima"/>
          <w:b/>
          <w:sz w:val="22"/>
          <w:szCs w:val="22"/>
        </w:rPr>
        <w:t>I</w:t>
      </w:r>
    </w:p>
    <w:p w14:paraId="15B0AAB2" w14:textId="77777777" w:rsidR="008C4D6C" w:rsidRPr="00716853" w:rsidRDefault="008C4D6C" w:rsidP="00716853">
      <w:pPr>
        <w:spacing w:line="276" w:lineRule="auto"/>
        <w:jc w:val="center"/>
        <w:rPr>
          <w:rFonts w:ascii="Ebrima" w:hAnsi="Ebrima" w:cstheme="minorHAnsi"/>
          <w:b/>
          <w:sz w:val="22"/>
          <w:szCs w:val="22"/>
        </w:rPr>
      </w:pPr>
    </w:p>
    <w:p w14:paraId="35911FF8" w14:textId="6DFBABF6" w:rsidR="008C4D6C" w:rsidRPr="00716853" w:rsidRDefault="008C4D6C" w:rsidP="00716853">
      <w:pPr>
        <w:spacing w:line="276" w:lineRule="auto"/>
        <w:jc w:val="center"/>
        <w:rPr>
          <w:rFonts w:ascii="Ebrima" w:hAnsi="Ebrima" w:cstheme="minorHAnsi"/>
          <w:b/>
          <w:sz w:val="22"/>
          <w:szCs w:val="22"/>
        </w:rPr>
      </w:pPr>
      <w:r w:rsidRPr="00716853">
        <w:rPr>
          <w:rFonts w:ascii="Ebrima" w:hAnsi="Ebrima" w:cstheme="minorHAnsi"/>
          <w:b/>
          <w:sz w:val="22"/>
          <w:szCs w:val="22"/>
        </w:rPr>
        <w:t>INSTRUMENTO PARTICULAR DE PROCURAÇÃO EM CAUSA PRÓPRIA</w:t>
      </w:r>
    </w:p>
    <w:p w14:paraId="1B843481"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9DEF050" w14:textId="731298C5" w:rsidR="008C4D6C" w:rsidRPr="00716853" w:rsidRDefault="002602AC" w:rsidP="00716853">
      <w:pPr>
        <w:autoSpaceDE w:val="0"/>
        <w:autoSpaceDN w:val="0"/>
        <w:adjustRightInd w:val="0"/>
        <w:spacing w:line="276" w:lineRule="auto"/>
        <w:jc w:val="both"/>
        <w:rPr>
          <w:rFonts w:ascii="Ebrima" w:hAnsi="Ebrima" w:cs="Taho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0131F9"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486113" w:rsidRPr="00716853">
        <w:rPr>
          <w:rFonts w:ascii="Ebrima" w:hAnsi="Ebrima"/>
          <w:sz w:val="22"/>
          <w:szCs w:val="22"/>
        </w:rPr>
        <w:t>(“</w:t>
      </w:r>
      <w:r w:rsidR="00486113" w:rsidRPr="00716853">
        <w:rPr>
          <w:rFonts w:ascii="Ebrima" w:hAnsi="Ebrima"/>
          <w:sz w:val="22"/>
          <w:szCs w:val="22"/>
          <w:u w:val="single"/>
        </w:rPr>
        <w:t>Cedente</w:t>
      </w:r>
      <w:r w:rsidR="00486113" w:rsidRPr="00716853">
        <w:rPr>
          <w:rFonts w:ascii="Ebrima" w:hAnsi="Ebrima"/>
          <w:sz w:val="22"/>
          <w:szCs w:val="22"/>
        </w:rPr>
        <w:t>” ou “</w:t>
      </w:r>
      <w:r w:rsidR="00486113" w:rsidRPr="00716853">
        <w:rPr>
          <w:rFonts w:ascii="Ebrima" w:hAnsi="Ebrima"/>
          <w:sz w:val="22"/>
          <w:szCs w:val="22"/>
          <w:u w:val="single"/>
        </w:rPr>
        <w:t>Outorgante</w:t>
      </w:r>
      <w:r w:rsidR="00486113" w:rsidRPr="00716853">
        <w:rPr>
          <w:rFonts w:ascii="Ebrima" w:hAnsi="Ebrima"/>
          <w:sz w:val="22"/>
          <w:szCs w:val="22"/>
        </w:rPr>
        <w:t>”)</w:t>
      </w:r>
      <w:r w:rsidR="00C17821" w:rsidRPr="00716853">
        <w:rPr>
          <w:rFonts w:ascii="Ebrima" w:hAnsi="Ebrima"/>
          <w:sz w:val="22"/>
          <w:szCs w:val="22"/>
        </w:rPr>
        <w:t>;</w:t>
      </w:r>
      <w:r w:rsidR="008C4D6C" w:rsidRPr="00716853">
        <w:rPr>
          <w:rFonts w:ascii="Ebrima" w:hAnsi="Ebrima"/>
          <w:sz w:val="22"/>
          <w:szCs w:val="22"/>
        </w:rPr>
        <w:t xml:space="preserve"> </w:t>
      </w:r>
      <w:r w:rsidR="00486113" w:rsidRPr="00716853">
        <w:rPr>
          <w:rFonts w:ascii="Ebrima" w:hAnsi="Ebrima"/>
          <w:sz w:val="22"/>
          <w:szCs w:val="22"/>
        </w:rPr>
        <w:t>constituí</w:t>
      </w:r>
      <w:r w:rsidR="008C4D6C" w:rsidRPr="00716853">
        <w:rPr>
          <w:rFonts w:ascii="Ebrima" w:hAnsi="Ebrima"/>
          <w:sz w:val="22"/>
          <w:szCs w:val="22"/>
        </w:rPr>
        <w:t xml:space="preserve"> e nomeia como sua bastante procuradora</w:t>
      </w:r>
      <w:r w:rsidR="008C4D6C" w:rsidRPr="00716853">
        <w:rPr>
          <w:rFonts w:ascii="Ebrima" w:hAnsi="Ebrima" w:cs="Tahoma"/>
          <w:sz w:val="22"/>
          <w:szCs w:val="22"/>
        </w:rPr>
        <w:t xml:space="preserve"> </w:t>
      </w:r>
      <w:r w:rsidRPr="00716853">
        <w:rPr>
          <w:rFonts w:ascii="Ebrima" w:hAnsi="Ebrima"/>
          <w:b/>
          <w:sz w:val="22"/>
          <w:szCs w:val="22"/>
        </w:rPr>
        <w:t>FORTE SECURITIZADORA S.A.</w:t>
      </w:r>
      <w:r w:rsidRPr="00716853">
        <w:rPr>
          <w:rFonts w:ascii="Ebrima" w:hAnsi="Ebrima"/>
          <w:sz w:val="22"/>
          <w:szCs w:val="22"/>
        </w:rPr>
        <w:t>, companhia securitizadora,</w:t>
      </w:r>
      <w:r w:rsidR="000131F9"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8C4D6C" w:rsidRPr="00716853">
        <w:rPr>
          <w:rFonts w:ascii="Ebrima" w:hAnsi="Ebrima" w:cs="Tahoma"/>
          <w:bCs/>
          <w:sz w:val="22"/>
          <w:szCs w:val="22"/>
        </w:rPr>
        <w:t>(</w:t>
      </w:r>
      <w:r w:rsidR="008C4D6C" w:rsidRPr="00716853">
        <w:rPr>
          <w:rFonts w:ascii="Ebrima" w:hAnsi="Ebrima" w:cs="Tahoma"/>
          <w:sz w:val="22"/>
          <w:szCs w:val="22"/>
        </w:rPr>
        <w:t>“</w:t>
      </w:r>
      <w:r w:rsidR="008C4D6C" w:rsidRPr="00716853">
        <w:rPr>
          <w:rFonts w:ascii="Ebrima" w:hAnsi="Ebrima" w:cs="Tahoma"/>
          <w:sz w:val="22"/>
          <w:szCs w:val="22"/>
          <w:u w:val="single"/>
        </w:rPr>
        <w:t>Outorgada</w:t>
      </w:r>
      <w:r w:rsidR="008C4D6C" w:rsidRPr="00716853">
        <w:rPr>
          <w:rFonts w:ascii="Ebrima" w:hAnsi="Ebrima" w:cs="Tahoma"/>
          <w:sz w:val="22"/>
          <w:szCs w:val="22"/>
        </w:rPr>
        <w:t xml:space="preserve">”), </w:t>
      </w:r>
      <w:r w:rsidR="008C4D6C" w:rsidRPr="00716853">
        <w:rPr>
          <w:rFonts w:ascii="Ebrima" w:hAnsi="Ebrima" w:cs="Tahoma"/>
          <w:spacing w:val="-3"/>
          <w:sz w:val="22"/>
          <w:szCs w:val="22"/>
        </w:rPr>
        <w:t xml:space="preserve">em conformidade </w:t>
      </w:r>
      <w:r w:rsidR="008C4D6C" w:rsidRPr="00716853">
        <w:rPr>
          <w:rFonts w:ascii="Ebrima" w:hAnsi="Ebrima"/>
          <w:spacing w:val="-3"/>
          <w:sz w:val="22"/>
          <w:szCs w:val="22"/>
        </w:rPr>
        <w:t>e nos estritos</w:t>
      </w:r>
      <w:r w:rsidR="008C4D6C" w:rsidRPr="00716853">
        <w:rPr>
          <w:rFonts w:ascii="Ebrima" w:hAnsi="Ebrima" w:cs="Tahoma"/>
          <w:spacing w:val="-3"/>
          <w:sz w:val="22"/>
          <w:szCs w:val="22"/>
        </w:rPr>
        <w:t xml:space="preserve"> termos e condições estabelecidos no “</w:t>
      </w:r>
      <w:r w:rsidR="008C4D6C" w:rsidRPr="00716853">
        <w:rPr>
          <w:rFonts w:ascii="Ebrima" w:hAnsi="Ebrima"/>
          <w:i/>
          <w:sz w:val="22"/>
          <w:szCs w:val="22"/>
        </w:rPr>
        <w:t>Instrumento Particular de Cessão de Créditos Imobiliários, de Cessão Fiduciária de Créditos em Garantia e Outras Avenças</w:t>
      </w:r>
      <w:r w:rsidR="008C4D6C" w:rsidRPr="00716853">
        <w:rPr>
          <w:rFonts w:ascii="Ebrima" w:hAnsi="Ebrima"/>
          <w:sz w:val="22"/>
          <w:szCs w:val="22"/>
        </w:rPr>
        <w:t>”</w:t>
      </w:r>
      <w:r w:rsidR="008C4D6C" w:rsidRPr="00716853">
        <w:rPr>
          <w:rFonts w:ascii="Ebrima" w:hAnsi="Ebrima" w:cs="Tahoma"/>
          <w:sz w:val="22"/>
          <w:szCs w:val="22"/>
        </w:rPr>
        <w:t>,</w:t>
      </w:r>
      <w:r w:rsidR="008C4D6C" w:rsidRPr="00716853">
        <w:rPr>
          <w:rFonts w:ascii="Ebrima" w:hAnsi="Ebrima" w:cs="Tahoma"/>
          <w:spacing w:val="-3"/>
          <w:sz w:val="22"/>
          <w:szCs w:val="22"/>
        </w:rPr>
        <w:t xml:space="preserve"> celebrado em </w:t>
      </w:r>
      <w:r w:rsidR="00BF32BE">
        <w:rPr>
          <w:rFonts w:ascii="Ebrima" w:hAnsi="Ebrima"/>
          <w:sz w:val="22"/>
          <w:szCs w:val="22"/>
        </w:rPr>
        <w:t xml:space="preserve">16 </w:t>
      </w:r>
      <w:r w:rsidR="008C4D6C" w:rsidRPr="00716853">
        <w:rPr>
          <w:rFonts w:ascii="Ebrima" w:hAnsi="Ebrima" w:cs="Tahoma"/>
          <w:spacing w:val="-3"/>
          <w:sz w:val="22"/>
          <w:szCs w:val="22"/>
        </w:rPr>
        <w:t xml:space="preserve">de </w:t>
      </w:r>
      <w:r w:rsidR="000937AC">
        <w:rPr>
          <w:rFonts w:ascii="Ebrima" w:hAnsi="Ebrima"/>
          <w:sz w:val="22"/>
          <w:szCs w:val="22"/>
        </w:rPr>
        <w:t>novembro de 2020</w:t>
      </w:r>
      <w:r w:rsidR="008C4D6C" w:rsidRPr="00716853">
        <w:rPr>
          <w:rFonts w:ascii="Ebrima" w:hAnsi="Ebrima" w:cs="Tahoma"/>
          <w:spacing w:val="-3"/>
          <w:sz w:val="22"/>
          <w:szCs w:val="22"/>
        </w:rPr>
        <w:t>, entre a</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Outorgante</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e a Outorgada, dentre outras partes, conforme aditado de tempos em tempos (“</w:t>
      </w:r>
      <w:r w:rsidR="008C4D6C" w:rsidRPr="00716853">
        <w:rPr>
          <w:rFonts w:ascii="Ebrima" w:hAnsi="Ebrima" w:cs="Tahoma"/>
          <w:spacing w:val="-3"/>
          <w:sz w:val="22"/>
          <w:szCs w:val="22"/>
          <w:u w:val="single"/>
        </w:rPr>
        <w:t>Contrato de Cessão</w:t>
      </w:r>
      <w:r w:rsidR="008C4D6C" w:rsidRPr="00716853">
        <w:rPr>
          <w:rFonts w:ascii="Ebrima" w:hAnsi="Ebrima" w:cs="Tahoma"/>
          <w:spacing w:val="-3"/>
          <w:sz w:val="22"/>
          <w:szCs w:val="22"/>
        </w:rPr>
        <w:t xml:space="preserve">”), irrevogável e </w:t>
      </w:r>
      <w:proofErr w:type="spellStart"/>
      <w:r w:rsidR="008C4D6C" w:rsidRPr="00716853">
        <w:rPr>
          <w:rFonts w:ascii="Ebrima" w:hAnsi="Ebrima" w:cs="Tahoma"/>
          <w:spacing w:val="-3"/>
          <w:sz w:val="22"/>
          <w:szCs w:val="22"/>
        </w:rPr>
        <w:t>irretratavelmente</w:t>
      </w:r>
      <w:proofErr w:type="spellEnd"/>
      <w:r w:rsidR="008C4D6C" w:rsidRPr="00716853">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716853">
        <w:rPr>
          <w:rFonts w:ascii="Ebrima" w:hAnsi="Ebrima" w:cs="Tahoma"/>
          <w:sz w:val="22"/>
          <w:szCs w:val="22"/>
        </w:rPr>
        <w:t>, incluindo poderes:</w:t>
      </w:r>
    </w:p>
    <w:p w14:paraId="38B5F06C" w14:textId="77777777" w:rsidR="00486113" w:rsidRPr="00716853" w:rsidRDefault="00486113" w:rsidP="00716853">
      <w:pPr>
        <w:autoSpaceDE w:val="0"/>
        <w:autoSpaceDN w:val="0"/>
        <w:adjustRightInd w:val="0"/>
        <w:spacing w:line="276" w:lineRule="auto"/>
        <w:jc w:val="both"/>
        <w:rPr>
          <w:rFonts w:ascii="Ebrima" w:hAnsi="Ebrima"/>
          <w:sz w:val="22"/>
          <w:szCs w:val="22"/>
        </w:rPr>
      </w:pPr>
    </w:p>
    <w:p w14:paraId="36D54463"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 xml:space="preserve">Para </w:t>
      </w:r>
      <w:r w:rsidRPr="00716853">
        <w:rPr>
          <w:rFonts w:ascii="Ebrima" w:hAnsi="Ebrima" w:cs="Tahoma"/>
          <w:spacing w:val="-3"/>
          <w:sz w:val="22"/>
          <w:szCs w:val="22"/>
        </w:rPr>
        <w:t>representar a Outorgante “em causa própria”, nos termos do artigo 685 da Lei nº 10.406 de 10 de janeiro de 2002 (“</w:t>
      </w:r>
      <w:r w:rsidRPr="00716853">
        <w:rPr>
          <w:rFonts w:ascii="Ebrima" w:hAnsi="Ebrima" w:cs="Tahoma"/>
          <w:spacing w:val="-3"/>
          <w:sz w:val="22"/>
          <w:szCs w:val="22"/>
          <w:u w:val="single"/>
        </w:rPr>
        <w:t>Código Civil</w:t>
      </w:r>
      <w:r w:rsidRPr="00716853">
        <w:rPr>
          <w:rFonts w:ascii="Ebrima" w:hAnsi="Ebrima" w:cs="Tahoma"/>
          <w:spacing w:val="-3"/>
          <w:sz w:val="22"/>
          <w:szCs w:val="22"/>
        </w:rPr>
        <w:t xml:space="preserve">”), </w:t>
      </w:r>
      <w:r w:rsidRPr="00716853">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cstheme="minorHAnsi"/>
          <w:bCs/>
          <w:sz w:val="22"/>
          <w:szCs w:val="22"/>
        </w:rPr>
        <w:t xml:space="preserve">Para </w:t>
      </w:r>
      <w:r w:rsidRPr="00716853">
        <w:rPr>
          <w:rFonts w:ascii="Ebrima" w:hAnsi="Ebrima"/>
          <w:sz w:val="22"/>
          <w:szCs w:val="22"/>
        </w:rPr>
        <w:t xml:space="preserve">praticar todos os atos e celebrar todos os documentos, incluindo a </w:t>
      </w:r>
      <w:r w:rsidRPr="00716853">
        <w:rPr>
          <w:rFonts w:ascii="Ebrima" w:hAnsi="Ebrima" w:cstheme="minorHAnsi"/>
          <w:bCs/>
          <w:sz w:val="22"/>
          <w:szCs w:val="22"/>
        </w:rPr>
        <w:t>assinatura e averbação dos Termos de Cessão Fiduciária</w:t>
      </w:r>
      <w:r w:rsidRPr="00716853">
        <w:rPr>
          <w:rFonts w:ascii="Ebrima" w:hAnsi="Ebrima"/>
          <w:sz w:val="22"/>
          <w:szCs w:val="22"/>
        </w:rPr>
        <w:t xml:space="preserve"> </w:t>
      </w:r>
      <w:r w:rsidRPr="00716853">
        <w:rPr>
          <w:rFonts w:ascii="Ebrima" w:hAnsi="Ebrima" w:cstheme="minorHAnsi"/>
          <w:bCs/>
          <w:sz w:val="22"/>
          <w:szCs w:val="22"/>
        </w:rPr>
        <w:t>e/ou de outros documentos exigidos nos termos da legislação vigente para o aperfeiçoamento ou manutenção da cessão fiduciária</w:t>
      </w:r>
      <w:r w:rsidRPr="00716853">
        <w:rPr>
          <w:rFonts w:ascii="Ebrima" w:hAnsi="Ebrima"/>
          <w:sz w:val="22"/>
          <w:szCs w:val="22"/>
        </w:rPr>
        <w:t xml:space="preserve"> em garantia sobre os Créditos Cedidos Fiduciariamente, conforme previsto no Contrato de </w:t>
      </w:r>
      <w:r w:rsidRPr="00716853">
        <w:rPr>
          <w:rFonts w:ascii="Ebrima" w:hAnsi="Ebrima"/>
          <w:spacing w:val="-3"/>
          <w:sz w:val="22"/>
          <w:szCs w:val="22"/>
        </w:rPr>
        <w:t>Cessão</w:t>
      </w:r>
      <w:r w:rsidRPr="00716853">
        <w:rPr>
          <w:rFonts w:ascii="Ebrima" w:hAnsi="Ebrima"/>
          <w:sz w:val="22"/>
          <w:szCs w:val="22"/>
        </w:rPr>
        <w:t>; e</w:t>
      </w:r>
    </w:p>
    <w:p w14:paraId="4E16D948" w14:textId="77777777" w:rsidR="008C4D6C" w:rsidRPr="00716853" w:rsidRDefault="008709B5"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C</w:t>
      </w:r>
      <w:r w:rsidR="008C4D6C" w:rsidRPr="00716853">
        <w:rPr>
          <w:rFonts w:ascii="Ebrima" w:hAnsi="Ebrima"/>
          <w:sz w:val="22"/>
          <w:szCs w:val="22"/>
        </w:rPr>
        <w:t xml:space="preserve">om o fim de assegurar o cumprimento dos poderes conferidos no Contrato de </w:t>
      </w:r>
      <w:r w:rsidR="008C4D6C" w:rsidRPr="00716853">
        <w:rPr>
          <w:rFonts w:ascii="Ebrima" w:hAnsi="Ebrima"/>
          <w:spacing w:val="-3"/>
          <w:sz w:val="22"/>
          <w:szCs w:val="22"/>
        </w:rPr>
        <w:t>Cessão</w:t>
      </w:r>
      <w:r w:rsidR="008C4D6C" w:rsidRPr="00716853">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B1D94E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716853">
        <w:rPr>
          <w:rFonts w:ascii="Ebrima" w:hAnsi="Ebrima" w:cs="Tahoma"/>
          <w:spacing w:val="-3"/>
          <w:sz w:val="22"/>
          <w:szCs w:val="22"/>
        </w:rPr>
        <w:t>Cessão</w:t>
      </w:r>
      <w:r w:rsidRPr="00716853">
        <w:rPr>
          <w:rFonts w:ascii="Ebrima" w:hAnsi="Ebrima" w:cs="Tahoma"/>
          <w:sz w:val="22"/>
          <w:szCs w:val="22"/>
        </w:rPr>
        <w:t>.</w:t>
      </w:r>
    </w:p>
    <w:p w14:paraId="08E73679"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921626D"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Os poderes ora conferidos se somam aos poderes outorgados pela</w:t>
      </w:r>
      <w:r w:rsidR="00C17821" w:rsidRPr="00716853">
        <w:rPr>
          <w:rFonts w:ascii="Ebrima" w:hAnsi="Ebrima" w:cs="Tahoma"/>
          <w:sz w:val="22"/>
          <w:szCs w:val="22"/>
        </w:rPr>
        <w:t>s</w:t>
      </w:r>
      <w:r w:rsidRPr="00716853">
        <w:rPr>
          <w:rFonts w:ascii="Ebrima" w:hAnsi="Ebrima" w:cs="Tahoma"/>
          <w:sz w:val="22"/>
          <w:szCs w:val="22"/>
        </w:rPr>
        <w:t xml:space="preserve"> Outorgante</w:t>
      </w:r>
      <w:r w:rsidR="00C17821" w:rsidRPr="00716853">
        <w:rPr>
          <w:rFonts w:ascii="Ebrima" w:hAnsi="Ebrima" w:cs="Tahoma"/>
          <w:sz w:val="22"/>
          <w:szCs w:val="22"/>
        </w:rPr>
        <w:t>s</w:t>
      </w:r>
      <w:r w:rsidRPr="00716853">
        <w:rPr>
          <w:rFonts w:ascii="Ebrima" w:hAnsi="Ebrima" w:cs="Tahoma"/>
          <w:sz w:val="22"/>
          <w:szCs w:val="22"/>
        </w:rPr>
        <w:t xml:space="preserve"> à </w:t>
      </w:r>
      <w:r w:rsidRPr="00716853">
        <w:rPr>
          <w:rFonts w:ascii="Ebrima" w:hAnsi="Ebrima" w:cs="Tahoma"/>
          <w:spacing w:val="-3"/>
          <w:sz w:val="22"/>
          <w:szCs w:val="22"/>
        </w:rPr>
        <w:t>Outorgada</w:t>
      </w:r>
      <w:r w:rsidRPr="00716853">
        <w:rPr>
          <w:rFonts w:ascii="Ebrima" w:hAnsi="Ebrima" w:cs="Tahoma"/>
          <w:sz w:val="22"/>
          <w:szCs w:val="22"/>
        </w:rPr>
        <w:t xml:space="preserve">, nos termos do Contrato de </w:t>
      </w:r>
      <w:r w:rsidRPr="00716853">
        <w:rPr>
          <w:rFonts w:ascii="Ebrima" w:hAnsi="Ebrima" w:cs="Tahoma"/>
          <w:spacing w:val="-3"/>
          <w:sz w:val="22"/>
          <w:szCs w:val="22"/>
        </w:rPr>
        <w:t>Cessão</w:t>
      </w:r>
      <w:r w:rsidRPr="00716853">
        <w:rPr>
          <w:rFonts w:ascii="Ebrima" w:hAnsi="Ebrima" w:cs="Tahoma"/>
          <w:sz w:val="22"/>
          <w:szCs w:val="22"/>
        </w:rPr>
        <w:t xml:space="preserve"> ou qualquer outro documento, e não cancelam ou revogam nenhum desses poderes.</w:t>
      </w:r>
    </w:p>
    <w:p w14:paraId="00C9B85B"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5B23CD8"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A </w:t>
      </w:r>
      <w:r w:rsidRPr="00716853">
        <w:rPr>
          <w:rFonts w:ascii="Ebrima" w:hAnsi="Ebrima" w:cs="Tahoma"/>
          <w:spacing w:val="-3"/>
          <w:sz w:val="22"/>
          <w:szCs w:val="22"/>
        </w:rPr>
        <w:t>Outorgada</w:t>
      </w:r>
      <w:r w:rsidRPr="00716853">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6D64805"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3B644C"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Esta procuração é outorgada em relação ao Contrato de </w:t>
      </w:r>
      <w:r w:rsidRPr="00716853">
        <w:rPr>
          <w:rFonts w:ascii="Ebrima" w:hAnsi="Ebrima" w:cs="Tahoma"/>
          <w:spacing w:val="-3"/>
          <w:sz w:val="22"/>
          <w:szCs w:val="22"/>
        </w:rPr>
        <w:t>Cessão</w:t>
      </w:r>
      <w:r w:rsidRPr="00716853">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3D4D873"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r w:rsidRPr="00716853">
        <w:rPr>
          <w:rFonts w:ascii="Ebrima" w:hAnsi="Ebrima" w:cs="Tahoma"/>
          <w:sz w:val="22"/>
          <w:szCs w:val="22"/>
        </w:rPr>
        <w:t>Esta procuração reger-se-á por e será interpretada de acordo com as leis da República Federativa do Brasil.</w:t>
      </w:r>
    </w:p>
    <w:p w14:paraId="4780B0AF"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F06FB9F" w14:textId="0D54638F" w:rsidR="008C4D6C" w:rsidRPr="00716853" w:rsidRDefault="008C4D6C" w:rsidP="00716853">
      <w:pPr>
        <w:shd w:val="clear" w:color="auto" w:fill="FFFFFF" w:themeFill="background1"/>
        <w:autoSpaceDE w:val="0"/>
        <w:autoSpaceDN w:val="0"/>
        <w:adjustRightInd w:val="0"/>
        <w:spacing w:line="276" w:lineRule="auto"/>
        <w:jc w:val="center"/>
        <w:rPr>
          <w:rFonts w:ascii="Ebrima" w:hAnsi="Ebrima" w:cs="Tahoma"/>
          <w:sz w:val="22"/>
          <w:szCs w:val="22"/>
        </w:rPr>
      </w:pPr>
      <w:r w:rsidRPr="00716853">
        <w:rPr>
          <w:rFonts w:ascii="Ebrima" w:hAnsi="Ebrima" w:cs="Tahoma"/>
          <w:sz w:val="22"/>
          <w:szCs w:val="22"/>
        </w:rPr>
        <w:t xml:space="preserve">São Paulo, </w:t>
      </w:r>
      <w:r w:rsidR="00BF32BE">
        <w:rPr>
          <w:rFonts w:ascii="Ebrima" w:hAnsi="Ebrima"/>
          <w:sz w:val="22"/>
          <w:szCs w:val="22"/>
        </w:rPr>
        <w:t>16</w:t>
      </w:r>
      <w:r w:rsidR="00BF32BE" w:rsidRPr="00716853">
        <w:rPr>
          <w:rFonts w:ascii="Ebrima" w:hAnsi="Ebrima" w:cs="Tahoma"/>
          <w:sz w:val="22"/>
          <w:szCs w:val="22"/>
        </w:rPr>
        <w:t xml:space="preserve"> </w:t>
      </w:r>
      <w:r w:rsidRPr="00716853">
        <w:rPr>
          <w:rFonts w:ascii="Ebrima" w:hAnsi="Ebrima" w:cs="Tahoma"/>
          <w:sz w:val="22"/>
          <w:szCs w:val="22"/>
        </w:rPr>
        <w:t xml:space="preserve">de </w:t>
      </w:r>
      <w:r w:rsidR="00305547">
        <w:rPr>
          <w:rFonts w:ascii="Ebrima" w:hAnsi="Ebrima"/>
          <w:sz w:val="22"/>
          <w:szCs w:val="22"/>
        </w:rPr>
        <w:t>novembro de 2020</w:t>
      </w:r>
      <w:r w:rsidRPr="00716853">
        <w:rPr>
          <w:rFonts w:ascii="Ebrima" w:hAnsi="Ebrima" w:cs="Tahoma"/>
          <w:sz w:val="22"/>
          <w:szCs w:val="22"/>
        </w:rPr>
        <w:t>.</w:t>
      </w:r>
    </w:p>
    <w:p w14:paraId="39EFD8A1"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1567879"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D588796" w14:textId="77777777" w:rsidR="008C4D6C" w:rsidRPr="00716853" w:rsidRDefault="00486113" w:rsidP="00716853">
      <w:pPr>
        <w:pStyle w:val="Body"/>
        <w:keepNext/>
        <w:spacing w:after="0" w:line="276" w:lineRule="auto"/>
        <w:jc w:val="center"/>
        <w:rPr>
          <w:rFonts w:ascii="Ebrima" w:hAnsi="Ebrima"/>
          <w:b/>
          <w:sz w:val="22"/>
          <w:szCs w:val="22"/>
        </w:rPr>
      </w:pPr>
      <w:r w:rsidRPr="00716853">
        <w:rPr>
          <w:rFonts w:ascii="Ebrima" w:hAnsi="Ebrima"/>
          <w:b/>
          <w:sz w:val="22"/>
          <w:szCs w:val="22"/>
        </w:rPr>
        <w:t>ENCANTOS DE ITAPERAPUÃ APART SERVICE LTDA.</w:t>
      </w:r>
    </w:p>
    <w:p w14:paraId="38563FDD" w14:textId="77777777" w:rsidR="00C17821" w:rsidRPr="00716853" w:rsidRDefault="00C17821"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5FDCC7DE"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p w14:paraId="33EC6D89"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16853" w14:paraId="33F06DCB" w14:textId="77777777" w:rsidTr="00AC292F">
        <w:trPr>
          <w:jc w:val="center"/>
        </w:trPr>
        <w:tc>
          <w:tcPr>
            <w:tcW w:w="4248" w:type="dxa"/>
            <w:tcBorders>
              <w:top w:val="single" w:sz="4" w:space="0" w:color="auto"/>
            </w:tcBorders>
          </w:tcPr>
          <w:p w14:paraId="1032EB1A"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0C71FF1E"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0C54DDFF" w14:textId="77777777" w:rsidR="00C17821" w:rsidRPr="00716853" w:rsidRDefault="00C17821" w:rsidP="00716853">
            <w:pPr>
              <w:spacing w:line="276" w:lineRule="auto"/>
              <w:jc w:val="both"/>
              <w:rPr>
                <w:rFonts w:ascii="Ebrima" w:hAnsi="Ebrima" w:cstheme="minorHAnsi"/>
                <w:sz w:val="22"/>
                <w:szCs w:val="22"/>
              </w:rPr>
            </w:pPr>
          </w:p>
        </w:tc>
        <w:tc>
          <w:tcPr>
            <w:tcW w:w="4115" w:type="dxa"/>
            <w:tcBorders>
              <w:top w:val="single" w:sz="4" w:space="0" w:color="auto"/>
            </w:tcBorders>
          </w:tcPr>
          <w:p w14:paraId="2ED52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398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29B0E182" w14:textId="77777777" w:rsidR="00C17821" w:rsidRPr="00716853" w:rsidRDefault="00C17821" w:rsidP="00716853">
      <w:pPr>
        <w:autoSpaceDE w:val="0"/>
        <w:autoSpaceDN w:val="0"/>
        <w:adjustRightInd w:val="0"/>
        <w:spacing w:line="276" w:lineRule="auto"/>
        <w:jc w:val="both"/>
        <w:rPr>
          <w:rFonts w:ascii="Ebrima" w:hAnsi="Ebrima" w:cstheme="minorHAnsi"/>
          <w:sz w:val="22"/>
          <w:szCs w:val="22"/>
        </w:rPr>
      </w:pPr>
    </w:p>
    <w:p w14:paraId="527F50E3" w14:textId="794F0335" w:rsidR="00511858" w:rsidRPr="00716853" w:rsidRDefault="00511858" w:rsidP="00716853">
      <w:pPr>
        <w:spacing w:line="276" w:lineRule="auto"/>
        <w:jc w:val="center"/>
        <w:rPr>
          <w:rFonts w:ascii="Ebrima" w:hAnsi="Ebrima"/>
          <w:b/>
          <w:sz w:val="22"/>
          <w:szCs w:val="22"/>
        </w:rPr>
      </w:pPr>
    </w:p>
    <w:p w14:paraId="673AF3EC" w14:textId="5BACA5AF" w:rsidR="00511858" w:rsidRPr="00716853" w:rsidRDefault="00511858" w:rsidP="00716853">
      <w:pPr>
        <w:spacing w:line="276" w:lineRule="auto"/>
        <w:jc w:val="center"/>
        <w:rPr>
          <w:rFonts w:ascii="Ebrima" w:hAnsi="Ebrima"/>
          <w:b/>
          <w:sz w:val="22"/>
          <w:szCs w:val="22"/>
        </w:rPr>
      </w:pPr>
    </w:p>
    <w:p w14:paraId="513C974F" w14:textId="77777777" w:rsidR="00305547" w:rsidRDefault="00305547">
      <w:pPr>
        <w:spacing w:after="160" w:line="259" w:lineRule="auto"/>
        <w:rPr>
          <w:rFonts w:ascii="Ebrima" w:hAnsi="Ebrima"/>
          <w:b/>
          <w:sz w:val="22"/>
          <w:szCs w:val="22"/>
        </w:rPr>
      </w:pPr>
      <w:r>
        <w:rPr>
          <w:rFonts w:ascii="Ebrima" w:hAnsi="Ebrima"/>
          <w:b/>
          <w:sz w:val="22"/>
          <w:szCs w:val="22"/>
        </w:rPr>
        <w:br w:type="page"/>
      </w:r>
    </w:p>
    <w:p w14:paraId="5AA6CCEA" w14:textId="7965CB7E" w:rsidR="005A14C4" w:rsidRPr="00716853" w:rsidRDefault="00511858" w:rsidP="00716853">
      <w:pPr>
        <w:spacing w:line="276" w:lineRule="auto"/>
        <w:jc w:val="center"/>
        <w:rPr>
          <w:rFonts w:ascii="Ebrima" w:hAnsi="Ebrima"/>
          <w:b/>
          <w:sz w:val="22"/>
          <w:szCs w:val="22"/>
        </w:rPr>
      </w:pPr>
      <w:r w:rsidRPr="00716853">
        <w:rPr>
          <w:rFonts w:ascii="Ebrima" w:hAnsi="Ebrima"/>
          <w:b/>
          <w:sz w:val="22"/>
          <w:szCs w:val="22"/>
        </w:rPr>
        <w:lastRenderedPageBreak/>
        <w:t xml:space="preserve">ANEXO </w:t>
      </w:r>
      <w:r w:rsidR="005A14C4" w:rsidRPr="00716853">
        <w:rPr>
          <w:rFonts w:ascii="Ebrima" w:hAnsi="Ebrima"/>
          <w:b/>
          <w:sz w:val="22"/>
          <w:szCs w:val="22"/>
        </w:rPr>
        <w:t xml:space="preserve">- </w:t>
      </w:r>
      <w:r w:rsidRPr="00716853">
        <w:rPr>
          <w:rFonts w:ascii="Ebrima" w:hAnsi="Ebrima"/>
          <w:b/>
          <w:sz w:val="22"/>
          <w:szCs w:val="22"/>
        </w:rPr>
        <w:t xml:space="preserve">VIII </w:t>
      </w:r>
    </w:p>
    <w:p w14:paraId="22784FBE" w14:textId="5DA02B08" w:rsidR="005A14C4" w:rsidRPr="00716853" w:rsidDel="00C21613" w:rsidRDefault="005A14C4" w:rsidP="00716853">
      <w:pPr>
        <w:spacing w:line="276" w:lineRule="auto"/>
        <w:jc w:val="center"/>
        <w:rPr>
          <w:del w:id="122" w:author="Ubirajara Rocha" w:date="2020-11-23T12:15:00Z"/>
          <w:rFonts w:ascii="Ebrima" w:hAnsi="Ebrima"/>
          <w:b/>
          <w:sz w:val="22"/>
          <w:szCs w:val="22"/>
        </w:rPr>
      </w:pPr>
    </w:p>
    <w:p w14:paraId="095D1B92" w14:textId="57D94CD5" w:rsidR="00511858" w:rsidRPr="00716853" w:rsidRDefault="00511858" w:rsidP="00716853">
      <w:pPr>
        <w:spacing w:line="276" w:lineRule="auto"/>
        <w:jc w:val="center"/>
        <w:rPr>
          <w:rFonts w:ascii="Ebrima" w:hAnsi="Ebrima"/>
          <w:b/>
          <w:sz w:val="22"/>
          <w:szCs w:val="22"/>
        </w:rPr>
      </w:pPr>
      <w:r w:rsidRPr="00716853">
        <w:rPr>
          <w:rFonts w:ascii="Ebrima" w:hAnsi="Ebrima"/>
          <w:b/>
          <w:sz w:val="22"/>
          <w:szCs w:val="22"/>
        </w:rPr>
        <w:t>CUSTOS INCORRIDOS NO MOMENTO DA CELEBRAÇÃO DE CONTRATOS IMOBILIÁRIOS</w:t>
      </w:r>
    </w:p>
    <w:p w14:paraId="5D326507" w14:textId="77777777" w:rsidR="00C21613" w:rsidRDefault="00C21613" w:rsidP="00C21613">
      <w:pPr>
        <w:widowControl w:val="0"/>
        <w:spacing w:line="276" w:lineRule="auto"/>
        <w:jc w:val="center"/>
        <w:rPr>
          <w:ins w:id="123" w:author="Ubirajara Rocha" w:date="2020-11-23T12:15:00Z"/>
          <w:rFonts w:ascii="Ebrima" w:hAnsi="Ebrima"/>
          <w:sz w:val="22"/>
          <w:szCs w:val="22"/>
          <w:highlight w:val="yellow"/>
        </w:rPr>
      </w:pPr>
    </w:p>
    <w:p w14:paraId="2F8E0249" w14:textId="37573031" w:rsidR="00C21613" w:rsidRPr="00716853" w:rsidRDefault="00C21613" w:rsidP="00C21613">
      <w:pPr>
        <w:widowControl w:val="0"/>
        <w:spacing w:line="276" w:lineRule="auto"/>
        <w:jc w:val="center"/>
        <w:rPr>
          <w:ins w:id="124" w:author="Ubirajara Rocha" w:date="2020-11-23T12:15:00Z"/>
          <w:rFonts w:ascii="Ebrima" w:hAnsi="Ebrima"/>
          <w:sz w:val="22"/>
          <w:szCs w:val="22"/>
        </w:rPr>
      </w:pPr>
      <w:ins w:id="125" w:author="Ubirajara Rocha" w:date="2020-11-23T12:15:00Z">
        <w:r w:rsidRPr="00990101">
          <w:rPr>
            <w:rFonts w:ascii="Ebrima" w:hAnsi="Ebrima"/>
            <w:sz w:val="22"/>
            <w:szCs w:val="22"/>
            <w:highlight w:val="yellow"/>
          </w:rPr>
          <w:t>[</w:t>
        </w:r>
      </w:ins>
      <w:ins w:id="126" w:author="Ubirajara Rocha" w:date="2020-11-23T12:16:00Z">
        <w:r>
          <w:rPr>
            <w:rFonts w:ascii="Ebrima" w:hAnsi="Ebrima"/>
            <w:sz w:val="22"/>
            <w:szCs w:val="22"/>
            <w:highlight w:val="yellow"/>
          </w:rPr>
          <w:t>C</w:t>
        </w:r>
      </w:ins>
      <w:ins w:id="127" w:author="Ubirajara Rocha" w:date="2020-11-23T12:15:00Z">
        <w:r>
          <w:rPr>
            <w:rFonts w:ascii="Ebrima" w:hAnsi="Ebrima"/>
            <w:sz w:val="22"/>
            <w:szCs w:val="22"/>
            <w:highlight w:val="yellow"/>
          </w:rPr>
          <w:t xml:space="preserve">onfirmar </w:t>
        </w:r>
      </w:ins>
      <w:ins w:id="128" w:author="Ubirajara Rocha" w:date="2020-11-23T12:16:00Z">
        <w:r>
          <w:rPr>
            <w:rFonts w:ascii="Ebrima" w:hAnsi="Ebrima"/>
            <w:sz w:val="22"/>
            <w:szCs w:val="22"/>
            <w:highlight w:val="yellow"/>
          </w:rPr>
          <w:t xml:space="preserve">a </w:t>
        </w:r>
      </w:ins>
      <w:ins w:id="129" w:author="Ubirajara Rocha" w:date="2020-11-23T12:15:00Z">
        <w:r>
          <w:rPr>
            <w:rFonts w:ascii="Ebrima" w:hAnsi="Ebrima"/>
            <w:sz w:val="22"/>
            <w:szCs w:val="22"/>
            <w:highlight w:val="yellow"/>
          </w:rPr>
          <w:t>alteração com a Gestão</w:t>
        </w:r>
      </w:ins>
      <w:ins w:id="130" w:author="Ubirajara Rocha" w:date="2020-11-23T12:16:00Z">
        <w:r>
          <w:rPr>
            <w:rFonts w:ascii="Ebrima" w:hAnsi="Ebrima"/>
            <w:sz w:val="22"/>
            <w:szCs w:val="22"/>
            <w:highlight w:val="yellow"/>
          </w:rPr>
          <w:t>, já está em prática. Deixar tabela como indicativa, e deixar claro que os custos podem</w:t>
        </w:r>
      </w:ins>
      <w:ins w:id="131" w:author="Ubirajara Rocha" w:date="2020-11-23T12:17:00Z">
        <w:r>
          <w:rPr>
            <w:rFonts w:ascii="Ebrima" w:hAnsi="Ebrima"/>
            <w:sz w:val="22"/>
            <w:szCs w:val="22"/>
            <w:highlight w:val="yellow"/>
          </w:rPr>
          <w:t xml:space="preserve"> </w:t>
        </w:r>
      </w:ins>
      <w:ins w:id="132" w:author="Ubirajara Rocha" w:date="2020-11-23T12:16:00Z">
        <w:r>
          <w:rPr>
            <w:rFonts w:ascii="Ebrima" w:hAnsi="Ebrima"/>
            <w:sz w:val="22"/>
            <w:szCs w:val="22"/>
            <w:highlight w:val="yellow"/>
          </w:rPr>
          <w:t>varia</w:t>
        </w:r>
      </w:ins>
      <w:ins w:id="133" w:author="Ubirajara Rocha" w:date="2020-11-23T12:17:00Z">
        <w:r>
          <w:rPr>
            <w:rFonts w:ascii="Ebrima" w:hAnsi="Ebrima"/>
            <w:sz w:val="22"/>
            <w:szCs w:val="22"/>
            <w:highlight w:val="yellow"/>
          </w:rPr>
          <w:t>r no tempo</w:t>
        </w:r>
      </w:ins>
      <w:ins w:id="134" w:author="Ubirajara Rocha" w:date="2020-11-23T12:15:00Z">
        <w:r w:rsidRPr="00990101">
          <w:rPr>
            <w:rFonts w:ascii="Ebrima" w:hAnsi="Ebrima"/>
            <w:sz w:val="22"/>
            <w:szCs w:val="22"/>
            <w:highlight w:val="yellow"/>
          </w:rPr>
          <w:t>]</w:t>
        </w:r>
      </w:ins>
    </w:p>
    <w:p w14:paraId="46656869" w14:textId="77777777" w:rsidR="005A14C4" w:rsidRPr="00716853" w:rsidRDefault="005A14C4" w:rsidP="00716853">
      <w:pPr>
        <w:spacing w:line="276" w:lineRule="auto"/>
        <w:jc w:val="center"/>
        <w:rPr>
          <w:rFonts w:ascii="Ebrima" w:hAnsi="Ebrima"/>
          <w:b/>
          <w:sz w:val="22"/>
          <w:szCs w:val="22"/>
        </w:rPr>
      </w:pPr>
    </w:p>
    <w:p w14:paraId="54331650" w14:textId="46EBF053" w:rsidR="00511858" w:rsidRPr="00716853" w:rsidRDefault="00511858" w:rsidP="00716853">
      <w:pPr>
        <w:spacing w:line="276" w:lineRule="auto"/>
        <w:jc w:val="center"/>
        <w:rPr>
          <w:rFonts w:ascii="Ebrima" w:hAnsi="Ebrima"/>
          <w:b/>
          <w:sz w:val="22"/>
          <w:szCs w:val="22"/>
        </w:rPr>
      </w:pPr>
    </w:p>
    <w:p w14:paraId="55F52629" w14:textId="77777777" w:rsidR="00511858" w:rsidRPr="00716853" w:rsidRDefault="00511858" w:rsidP="00716853">
      <w:pPr>
        <w:widowControl w:val="0"/>
        <w:spacing w:line="276" w:lineRule="auto"/>
        <w:jc w:val="center"/>
        <w:rPr>
          <w:rFonts w:ascii="Ebrima" w:hAnsi="Ebrima"/>
          <w:b/>
          <w:bCs/>
          <w:sz w:val="22"/>
          <w:szCs w:val="22"/>
        </w:rPr>
      </w:pPr>
    </w:p>
    <w:p w14:paraId="38C5C5EA" w14:textId="77777777" w:rsidR="00511858" w:rsidRPr="00716853" w:rsidRDefault="00511858" w:rsidP="00716853">
      <w:pPr>
        <w:widowControl w:val="0"/>
        <w:spacing w:line="276" w:lineRule="auto"/>
        <w:jc w:val="center"/>
        <w:rPr>
          <w:rFonts w:ascii="Ebrima" w:hAnsi="Ebrima"/>
          <w:b/>
          <w:bCs/>
          <w:sz w:val="22"/>
          <w:szCs w:val="22"/>
        </w:rPr>
      </w:pPr>
    </w:p>
    <w:p w14:paraId="164685BE" w14:textId="77777777" w:rsidR="00511858" w:rsidRPr="00716853" w:rsidRDefault="00511858" w:rsidP="00716853">
      <w:pPr>
        <w:widowControl w:val="0"/>
        <w:spacing w:line="276" w:lineRule="auto"/>
        <w:jc w:val="center"/>
        <w:rPr>
          <w:rFonts w:ascii="Ebrima" w:hAnsi="Ebrima"/>
          <w:b/>
          <w:bCs/>
          <w:sz w:val="22"/>
          <w:szCs w:val="22"/>
        </w:rPr>
      </w:pPr>
    </w:p>
    <w:p w14:paraId="2A85746F" w14:textId="77777777" w:rsidR="00511858" w:rsidRPr="00716853" w:rsidRDefault="00511858" w:rsidP="00716853">
      <w:pPr>
        <w:widowControl w:val="0"/>
        <w:spacing w:line="276" w:lineRule="auto"/>
        <w:jc w:val="center"/>
        <w:rPr>
          <w:rFonts w:ascii="Ebrima" w:hAnsi="Ebrima"/>
          <w:b/>
          <w:bCs/>
          <w:sz w:val="22"/>
          <w:szCs w:val="22"/>
        </w:rPr>
      </w:pPr>
    </w:p>
    <w:p w14:paraId="5CD098D2" w14:textId="77777777" w:rsidR="00511858" w:rsidRPr="00716853" w:rsidRDefault="00511858" w:rsidP="00716853">
      <w:pPr>
        <w:widowControl w:val="0"/>
        <w:spacing w:line="276" w:lineRule="auto"/>
        <w:jc w:val="center"/>
        <w:rPr>
          <w:rFonts w:ascii="Ebrima" w:hAnsi="Ebrima"/>
          <w:sz w:val="22"/>
          <w:szCs w:val="22"/>
        </w:rPr>
      </w:pPr>
    </w:p>
    <w:p w14:paraId="4983899A" w14:textId="77777777" w:rsidR="00511858" w:rsidRPr="00716853" w:rsidRDefault="00511858" w:rsidP="00716853">
      <w:pPr>
        <w:widowControl w:val="0"/>
        <w:spacing w:line="276" w:lineRule="auto"/>
        <w:jc w:val="center"/>
        <w:rPr>
          <w:rFonts w:ascii="Ebrima" w:hAnsi="Ebrima"/>
          <w:sz w:val="22"/>
          <w:szCs w:val="22"/>
        </w:rPr>
      </w:pPr>
    </w:p>
    <w:p w14:paraId="5642C690" w14:textId="77777777" w:rsidR="00511858" w:rsidRPr="00716853" w:rsidRDefault="00511858" w:rsidP="00716853">
      <w:pPr>
        <w:widowControl w:val="0"/>
        <w:spacing w:line="276" w:lineRule="auto"/>
        <w:jc w:val="center"/>
        <w:rPr>
          <w:rFonts w:ascii="Ebrima" w:hAnsi="Ebrima"/>
          <w:sz w:val="22"/>
          <w:szCs w:val="22"/>
        </w:rPr>
      </w:pPr>
    </w:p>
    <w:p w14:paraId="5AC8788C" w14:textId="77777777" w:rsidR="00511858" w:rsidRPr="00716853" w:rsidRDefault="00511858" w:rsidP="00716853">
      <w:pPr>
        <w:widowControl w:val="0"/>
        <w:spacing w:line="276" w:lineRule="auto"/>
        <w:jc w:val="center"/>
        <w:rPr>
          <w:rFonts w:ascii="Ebrima" w:hAnsi="Ebrima"/>
          <w:sz w:val="22"/>
          <w:szCs w:val="22"/>
        </w:rPr>
      </w:pPr>
    </w:p>
    <w:p w14:paraId="57C584D3" w14:textId="77777777" w:rsidR="00511858" w:rsidRPr="00716853" w:rsidRDefault="00511858" w:rsidP="00716853">
      <w:pPr>
        <w:widowControl w:val="0"/>
        <w:spacing w:line="276" w:lineRule="auto"/>
        <w:jc w:val="center"/>
        <w:rPr>
          <w:rFonts w:ascii="Ebrima" w:hAnsi="Ebrima"/>
          <w:sz w:val="22"/>
          <w:szCs w:val="22"/>
        </w:rPr>
      </w:pPr>
    </w:p>
    <w:p w14:paraId="4F85770E" w14:textId="77777777" w:rsidR="00511858" w:rsidRPr="00716853" w:rsidRDefault="00511858" w:rsidP="00716853">
      <w:pPr>
        <w:widowControl w:val="0"/>
        <w:spacing w:line="276" w:lineRule="auto"/>
        <w:jc w:val="center"/>
        <w:rPr>
          <w:rFonts w:ascii="Ebrima" w:hAnsi="Ebrima"/>
          <w:sz w:val="22"/>
          <w:szCs w:val="22"/>
        </w:rPr>
      </w:pPr>
    </w:p>
    <w:p w14:paraId="4E353D36" w14:textId="77777777" w:rsidR="00511858" w:rsidRPr="00716853" w:rsidRDefault="00511858" w:rsidP="00716853">
      <w:pPr>
        <w:widowControl w:val="0"/>
        <w:spacing w:line="276" w:lineRule="auto"/>
        <w:jc w:val="center"/>
        <w:rPr>
          <w:rFonts w:ascii="Ebrima" w:hAnsi="Ebrima"/>
          <w:sz w:val="22"/>
          <w:szCs w:val="22"/>
        </w:rPr>
      </w:pPr>
    </w:p>
    <w:p w14:paraId="6B7A1462" w14:textId="77777777" w:rsidR="00511858" w:rsidRPr="00716853" w:rsidRDefault="00511858" w:rsidP="00716853">
      <w:pPr>
        <w:widowControl w:val="0"/>
        <w:spacing w:line="276" w:lineRule="auto"/>
        <w:jc w:val="center"/>
        <w:rPr>
          <w:rFonts w:ascii="Ebrima" w:hAnsi="Ebrima"/>
          <w:b/>
          <w:bCs/>
          <w:sz w:val="22"/>
          <w:szCs w:val="22"/>
        </w:rPr>
      </w:pPr>
      <w:r w:rsidRPr="00716853">
        <w:rPr>
          <w:rFonts w:ascii="Ebrima" w:hAnsi="Ebrima"/>
          <w:noProof/>
          <w:sz w:val="22"/>
          <w:szCs w:val="22"/>
        </w:rPr>
        <w:drawing>
          <wp:anchor distT="0" distB="0" distL="114300" distR="114300" simplePos="0" relativeHeight="251659264" behindDoc="1" locked="0" layoutInCell="1" allowOverlap="1" wp14:anchorId="456CF6A7" wp14:editId="003F32AC">
            <wp:simplePos x="0" y="0"/>
            <wp:positionH relativeFrom="column">
              <wp:posOffset>1828800</wp:posOffset>
            </wp:positionH>
            <wp:positionV relativeFrom="paragraph">
              <wp:posOffset>-2156460</wp:posOffset>
            </wp:positionV>
            <wp:extent cx="2286000" cy="229552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anchor>
        </w:drawing>
      </w:r>
    </w:p>
    <w:p w14:paraId="143F5AB2" w14:textId="5D871B34" w:rsidR="00511858" w:rsidRPr="00716853" w:rsidRDefault="00511858" w:rsidP="00716853">
      <w:pPr>
        <w:spacing w:line="276" w:lineRule="auto"/>
        <w:jc w:val="center"/>
        <w:rPr>
          <w:rFonts w:ascii="Ebrima" w:hAnsi="Ebrima"/>
          <w:b/>
          <w:sz w:val="22"/>
          <w:szCs w:val="22"/>
        </w:rPr>
      </w:pPr>
    </w:p>
    <w:p w14:paraId="232B911B" w14:textId="0DD18F0A" w:rsidR="00511858" w:rsidRPr="00716853" w:rsidRDefault="00DD022C" w:rsidP="00716853">
      <w:pPr>
        <w:spacing w:line="276" w:lineRule="auto"/>
        <w:jc w:val="center"/>
        <w:rPr>
          <w:rFonts w:ascii="Ebrima" w:hAnsi="Ebrima"/>
          <w:b/>
          <w:sz w:val="22"/>
          <w:szCs w:val="22"/>
        </w:rPr>
      </w:pPr>
      <w:ins w:id="135" w:author="William Dantas" w:date="2020-11-21T22:26:00Z">
        <w:r>
          <w:rPr>
            <w:noProof/>
          </w:rPr>
          <w:drawing>
            <wp:inline distT="0" distB="0" distL="0" distR="0" wp14:anchorId="3B691DF1" wp14:editId="4AAE7FF1">
              <wp:extent cx="2600325" cy="2343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600325" cy="2343150"/>
                      </a:xfrm>
                      <a:prstGeom prst="rect">
                        <a:avLst/>
                      </a:prstGeom>
                    </pic:spPr>
                  </pic:pic>
                </a:graphicData>
              </a:graphic>
            </wp:inline>
          </w:drawing>
        </w:r>
      </w:ins>
    </w:p>
    <w:p w14:paraId="62BA9ED6" w14:textId="2C6C65BD" w:rsidR="00511858" w:rsidRPr="00716853" w:rsidRDefault="00511858" w:rsidP="00716853">
      <w:pPr>
        <w:spacing w:line="276" w:lineRule="auto"/>
        <w:jc w:val="center"/>
        <w:rPr>
          <w:rFonts w:ascii="Ebrima" w:hAnsi="Ebrima"/>
          <w:b/>
          <w:sz w:val="22"/>
          <w:szCs w:val="22"/>
        </w:rPr>
      </w:pPr>
    </w:p>
    <w:p w14:paraId="5587D003" w14:textId="5643E073" w:rsidR="00511858" w:rsidRPr="00716853" w:rsidRDefault="00511858" w:rsidP="00716853">
      <w:pPr>
        <w:spacing w:line="276" w:lineRule="auto"/>
        <w:jc w:val="center"/>
        <w:rPr>
          <w:rFonts w:ascii="Ebrima" w:hAnsi="Ebrima"/>
          <w:b/>
          <w:sz w:val="22"/>
          <w:szCs w:val="22"/>
        </w:rPr>
      </w:pPr>
    </w:p>
    <w:p w14:paraId="0506820F" w14:textId="65B82A9A" w:rsidR="00511858" w:rsidRPr="00716853" w:rsidRDefault="00511858" w:rsidP="00716853">
      <w:pPr>
        <w:spacing w:line="276" w:lineRule="auto"/>
        <w:jc w:val="center"/>
        <w:rPr>
          <w:rFonts w:ascii="Ebrima" w:hAnsi="Ebrima"/>
          <w:b/>
          <w:sz w:val="22"/>
          <w:szCs w:val="22"/>
        </w:rPr>
      </w:pPr>
    </w:p>
    <w:p w14:paraId="654735C7" w14:textId="77E6F958" w:rsidR="00511858" w:rsidRPr="00716853" w:rsidRDefault="00511858" w:rsidP="00716853">
      <w:pPr>
        <w:spacing w:line="276" w:lineRule="auto"/>
        <w:jc w:val="center"/>
        <w:rPr>
          <w:rFonts w:ascii="Ebrima" w:hAnsi="Ebrima"/>
          <w:b/>
          <w:sz w:val="22"/>
          <w:szCs w:val="22"/>
        </w:rPr>
      </w:pPr>
    </w:p>
    <w:p w14:paraId="72F88DF1" w14:textId="77777777" w:rsidR="00511858" w:rsidRPr="00716853" w:rsidRDefault="00511858" w:rsidP="00716853">
      <w:pPr>
        <w:spacing w:line="276" w:lineRule="auto"/>
        <w:jc w:val="center"/>
        <w:rPr>
          <w:rFonts w:ascii="Ebrima" w:hAnsi="Ebrima"/>
          <w:b/>
          <w:sz w:val="22"/>
          <w:szCs w:val="22"/>
        </w:rPr>
      </w:pPr>
    </w:p>
    <w:sectPr w:rsidR="00511858" w:rsidRPr="00716853" w:rsidSect="0057427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William Dantas" w:date="2020-11-21T21:12:00Z" w:initials="WDC">
    <w:p w14:paraId="5F3F2CCC" w14:textId="77777777" w:rsidR="00C26817" w:rsidRDefault="00C26817">
      <w:pPr>
        <w:pStyle w:val="Textodecomentrio"/>
      </w:pPr>
      <w:r>
        <w:rPr>
          <w:rStyle w:val="Refdecomentrio"/>
        </w:rPr>
        <w:annotationRef/>
      </w:r>
      <w:r>
        <w:t>Desde que seja suportado pelos sistemas de cobrança utilizados pela Cedente.</w:t>
      </w:r>
    </w:p>
    <w:p w14:paraId="237F7D99" w14:textId="1A52D44B" w:rsidR="00C26817" w:rsidRDefault="00C26817">
      <w:pPr>
        <w:pStyle w:val="Textodecomentrio"/>
      </w:pPr>
      <w:r>
        <w:t>Obs.: estamos em implantação de mais opções de pagamentos de clientes e estamos encontrado algumas barreiras para o nosso fornecedor junto a alguns adquirentes.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7F7D9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7F7D99" w16cid:durableId="23661B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C4F1D" w14:textId="77777777" w:rsidR="00AD1B70" w:rsidRDefault="00AD1B70" w:rsidP="00305E0B">
      <w:r>
        <w:separator/>
      </w:r>
    </w:p>
  </w:endnote>
  <w:endnote w:type="continuationSeparator" w:id="0">
    <w:p w14:paraId="75DAEB4A" w14:textId="77777777" w:rsidR="00AD1B70" w:rsidRDefault="00AD1B70" w:rsidP="0030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7C6A3" w14:textId="77777777" w:rsidR="00C26817" w:rsidRDefault="00C268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08560"/>
      <w:docPartObj>
        <w:docPartGallery w:val="Page Numbers (Bottom of Page)"/>
        <w:docPartUnique/>
      </w:docPartObj>
    </w:sdtPr>
    <w:sdtContent>
      <w:p w14:paraId="48D5809F" w14:textId="6311FD81" w:rsidR="00C26817" w:rsidRDefault="00C26817" w:rsidP="006E3D8C">
        <w:pPr>
          <w:pStyle w:val="Rodap"/>
          <w:jc w:val="right"/>
        </w:pPr>
        <w:r>
          <w:fldChar w:fldCharType="begin"/>
        </w:r>
        <w:r>
          <w:instrText>PAGE   \* MERGEFORMAT</w:instrText>
        </w:r>
        <w:r>
          <w:fldChar w:fldCharType="separate"/>
        </w:r>
        <w:r>
          <w:rPr>
            <w:noProof/>
          </w:rPr>
          <w:t>107</w:t>
        </w:r>
        <w:r>
          <w:fldChar w:fldCharType="end"/>
        </w:r>
      </w:p>
    </w:sdtContent>
  </w:sdt>
  <w:p w14:paraId="44132B49" w14:textId="77777777" w:rsidR="00C26817" w:rsidRDefault="00C2681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0CB8D" w14:textId="77777777" w:rsidR="00C26817" w:rsidRDefault="00C268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C21D1" w14:textId="77777777" w:rsidR="00AD1B70" w:rsidRDefault="00AD1B70" w:rsidP="00305E0B">
      <w:r>
        <w:separator/>
      </w:r>
    </w:p>
  </w:footnote>
  <w:footnote w:type="continuationSeparator" w:id="0">
    <w:p w14:paraId="37A4DE2E" w14:textId="77777777" w:rsidR="00AD1B70" w:rsidRDefault="00AD1B70" w:rsidP="00305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FBE05" w14:textId="77777777" w:rsidR="00C26817" w:rsidRDefault="00C268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74C82" w14:textId="301E9E36" w:rsidR="00C26817" w:rsidRDefault="00C26817" w:rsidP="00040DFF">
    <w:pPr>
      <w:pStyle w:val="Cabealho"/>
      <w:jc w:val="right"/>
      <w:rPr>
        <w:ins w:id="91" w:author="Bruno Dissenha Pigatto" w:date="2020-11-17T17:59:00Z"/>
      </w:rPr>
    </w:pPr>
    <w:ins w:id="92" w:author="Bruno Dissenha Pigatto" w:date="2020-11-17T17:58:00Z">
      <w:r>
        <w:t>Comentári</w:t>
      </w:r>
    </w:ins>
    <w:ins w:id="93" w:author="Bruno Dissenha Pigatto" w:date="2020-11-17T17:59:00Z">
      <w:r>
        <w:t>os MC</w:t>
      </w:r>
    </w:ins>
  </w:p>
  <w:p w14:paraId="21A8512A" w14:textId="71B84736" w:rsidR="00C26817" w:rsidRDefault="00C26817">
    <w:pPr>
      <w:pStyle w:val="Cabealho"/>
      <w:jc w:val="right"/>
      <w:pPrChange w:id="94" w:author="Bruno Dissenha Pigatto" w:date="2020-11-17T17:58:00Z">
        <w:pPr>
          <w:pStyle w:val="Cabealho"/>
        </w:pPr>
      </w:pPrChange>
    </w:pPr>
    <w:ins w:id="95" w:author="Bruno Dissenha Pigatto" w:date="2020-11-17T17:59:00Z">
      <w:r>
        <w:t>17.11.2020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7F1B5" w14:textId="77777777" w:rsidR="00C26817" w:rsidRDefault="00C268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D6129B"/>
    <w:multiLevelType w:val="hybridMultilevel"/>
    <w:tmpl w:val="0C06ABF4"/>
    <w:lvl w:ilvl="0" w:tplc="9EFCD440">
      <w:start w:val="1"/>
      <w:numFmt w:val="decimal"/>
      <w:lvlText w:val="4.2.%1."/>
      <w:lvlJc w:val="left"/>
      <w:pPr>
        <w:ind w:left="28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32781F"/>
    <w:multiLevelType w:val="hybridMultilevel"/>
    <w:tmpl w:val="0BCE5A6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3854370B"/>
    <w:multiLevelType w:val="hybridMultilevel"/>
    <w:tmpl w:val="3C56F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9B52FC"/>
    <w:multiLevelType w:val="hybridMultilevel"/>
    <w:tmpl w:val="B32E711A"/>
    <w:lvl w:ilvl="0" w:tplc="8DF4349C">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671906"/>
    <w:multiLevelType w:val="hybridMultilevel"/>
    <w:tmpl w:val="3F6C8B6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6" w15:restartNumberingAfterBreak="0">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1"/>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5"/>
  </w:num>
  <w:num w:numId="18">
    <w:abstractNumId w:val="9"/>
  </w:num>
  <w:num w:numId="19">
    <w:abstractNumId w:val="8"/>
  </w:num>
  <w:num w:numId="20">
    <w:abstractNumId w:val="19"/>
  </w:num>
  <w:num w:numId="21">
    <w:abstractNumId w:val="22"/>
  </w:num>
  <w:num w:numId="22">
    <w:abstractNumId w:val="33"/>
  </w:num>
  <w:num w:numId="23">
    <w:abstractNumId w:val="43"/>
  </w:num>
  <w:num w:numId="24">
    <w:abstractNumId w:val="16"/>
  </w:num>
  <w:num w:numId="25">
    <w:abstractNumId w:val="46"/>
  </w:num>
  <w:num w:numId="26">
    <w:abstractNumId w:val="4"/>
  </w:num>
  <w:num w:numId="27">
    <w:abstractNumId w:val="41"/>
  </w:num>
  <w:num w:numId="28">
    <w:abstractNumId w:val="13"/>
  </w:num>
  <w:num w:numId="29">
    <w:abstractNumId w:val="17"/>
  </w:num>
  <w:num w:numId="30">
    <w:abstractNumId w:val="28"/>
  </w:num>
  <w:num w:numId="31">
    <w:abstractNumId w:val="10"/>
  </w:num>
  <w:num w:numId="32">
    <w:abstractNumId w:val="0"/>
  </w:num>
  <w:num w:numId="33">
    <w:abstractNumId w:val="18"/>
  </w:num>
  <w:num w:numId="34">
    <w:abstractNumId w:val="12"/>
  </w:num>
  <w:num w:numId="35">
    <w:abstractNumId w:val="38"/>
  </w:num>
  <w:num w:numId="36">
    <w:abstractNumId w:val="27"/>
  </w:num>
  <w:num w:numId="37">
    <w:abstractNumId w:val="5"/>
  </w:num>
  <w:num w:numId="38">
    <w:abstractNumId w:val="37"/>
  </w:num>
  <w:num w:numId="39">
    <w:abstractNumId w:val="20"/>
  </w:num>
  <w:num w:numId="40">
    <w:abstractNumId w:val="6"/>
  </w:num>
  <w:num w:numId="41">
    <w:abstractNumId w:val="32"/>
  </w:num>
  <w:num w:numId="42">
    <w:abstractNumId w:val="30"/>
  </w:num>
  <w:num w:numId="43">
    <w:abstractNumId w:val="25"/>
  </w:num>
  <w:num w:numId="44">
    <w:abstractNumId w:val="11"/>
  </w:num>
  <w:num w:numId="45">
    <w:abstractNumId w:val="26"/>
  </w:num>
  <w:num w:numId="46">
    <w:abstractNumId w:val="7"/>
  </w:num>
  <w:num w:numId="47">
    <w:abstractNumId w:val="36"/>
  </w:num>
  <w:num w:numId="48">
    <w:abstractNumId w:val="2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Dissenha Pigatto">
    <w15:presenceInfo w15:providerId="AD" w15:userId="S-1-5-21-2494197498-688395782-1727596026-3609"/>
  </w15:person>
  <w15:person w15:author="William Dantas">
    <w15:presenceInfo w15:providerId="None" w15:userId="William Dantas"/>
  </w15:person>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2883"/>
    <w:rsid w:val="00022F53"/>
    <w:rsid w:val="000233BE"/>
    <w:rsid w:val="000243A6"/>
    <w:rsid w:val="00024C64"/>
    <w:rsid w:val="00026FEF"/>
    <w:rsid w:val="00027FA1"/>
    <w:rsid w:val="0003238A"/>
    <w:rsid w:val="00032596"/>
    <w:rsid w:val="0003271D"/>
    <w:rsid w:val="00032992"/>
    <w:rsid w:val="0003578F"/>
    <w:rsid w:val="000368D7"/>
    <w:rsid w:val="00036AD4"/>
    <w:rsid w:val="00037F16"/>
    <w:rsid w:val="0004056B"/>
    <w:rsid w:val="00040DFF"/>
    <w:rsid w:val="00041B76"/>
    <w:rsid w:val="000424DD"/>
    <w:rsid w:val="00043496"/>
    <w:rsid w:val="000436B5"/>
    <w:rsid w:val="00043A64"/>
    <w:rsid w:val="00044DCD"/>
    <w:rsid w:val="000454B2"/>
    <w:rsid w:val="00053E83"/>
    <w:rsid w:val="0005486A"/>
    <w:rsid w:val="00054D0C"/>
    <w:rsid w:val="00057EE8"/>
    <w:rsid w:val="0006042E"/>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53E8"/>
    <w:rsid w:val="000C6DBD"/>
    <w:rsid w:val="000C6EA8"/>
    <w:rsid w:val="000D02F4"/>
    <w:rsid w:val="000D15B4"/>
    <w:rsid w:val="000D3806"/>
    <w:rsid w:val="000D5905"/>
    <w:rsid w:val="000D5F8D"/>
    <w:rsid w:val="000D6FBE"/>
    <w:rsid w:val="000D712E"/>
    <w:rsid w:val="000D77BB"/>
    <w:rsid w:val="000E1991"/>
    <w:rsid w:val="000E32A1"/>
    <w:rsid w:val="000E38A1"/>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39A1"/>
    <w:rsid w:val="00263A81"/>
    <w:rsid w:val="002651AD"/>
    <w:rsid w:val="00265C88"/>
    <w:rsid w:val="00266060"/>
    <w:rsid w:val="00266742"/>
    <w:rsid w:val="002669A0"/>
    <w:rsid w:val="0026797B"/>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E30F3"/>
    <w:rsid w:val="002E389A"/>
    <w:rsid w:val="002F09F5"/>
    <w:rsid w:val="002F0E12"/>
    <w:rsid w:val="002F32FD"/>
    <w:rsid w:val="002F408D"/>
    <w:rsid w:val="002F4283"/>
    <w:rsid w:val="002F4BF5"/>
    <w:rsid w:val="003015C4"/>
    <w:rsid w:val="0030258D"/>
    <w:rsid w:val="00302967"/>
    <w:rsid w:val="00303889"/>
    <w:rsid w:val="00304374"/>
    <w:rsid w:val="00305547"/>
    <w:rsid w:val="00305E0B"/>
    <w:rsid w:val="00306EF8"/>
    <w:rsid w:val="00310184"/>
    <w:rsid w:val="00312E0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617"/>
    <w:rsid w:val="003415E6"/>
    <w:rsid w:val="00341B6C"/>
    <w:rsid w:val="003432B7"/>
    <w:rsid w:val="00343B69"/>
    <w:rsid w:val="003440FB"/>
    <w:rsid w:val="00346112"/>
    <w:rsid w:val="00347EB3"/>
    <w:rsid w:val="00351837"/>
    <w:rsid w:val="00351FBF"/>
    <w:rsid w:val="00353520"/>
    <w:rsid w:val="00353703"/>
    <w:rsid w:val="00355BDC"/>
    <w:rsid w:val="003572C7"/>
    <w:rsid w:val="00360683"/>
    <w:rsid w:val="003617FE"/>
    <w:rsid w:val="00363747"/>
    <w:rsid w:val="0036541E"/>
    <w:rsid w:val="00365EE4"/>
    <w:rsid w:val="0036628B"/>
    <w:rsid w:val="00367AEB"/>
    <w:rsid w:val="00367BE2"/>
    <w:rsid w:val="00370D6B"/>
    <w:rsid w:val="003724E3"/>
    <w:rsid w:val="003726FC"/>
    <w:rsid w:val="0037456E"/>
    <w:rsid w:val="003774B5"/>
    <w:rsid w:val="00381217"/>
    <w:rsid w:val="00383162"/>
    <w:rsid w:val="003842AB"/>
    <w:rsid w:val="003848C5"/>
    <w:rsid w:val="00384D71"/>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3F3A"/>
    <w:rsid w:val="003B4401"/>
    <w:rsid w:val="003B7A6C"/>
    <w:rsid w:val="003C041B"/>
    <w:rsid w:val="003C2D87"/>
    <w:rsid w:val="003C3FEA"/>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2EFA"/>
    <w:rsid w:val="003F4A3B"/>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7C18"/>
    <w:rsid w:val="00457C39"/>
    <w:rsid w:val="00462A4E"/>
    <w:rsid w:val="00462EF7"/>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407D"/>
    <w:rsid w:val="004A4A4C"/>
    <w:rsid w:val="004A4D68"/>
    <w:rsid w:val="004B149D"/>
    <w:rsid w:val="004B158C"/>
    <w:rsid w:val="004B1FD8"/>
    <w:rsid w:val="004B22AB"/>
    <w:rsid w:val="004B49B0"/>
    <w:rsid w:val="004B49B9"/>
    <w:rsid w:val="004C1F04"/>
    <w:rsid w:val="004C321B"/>
    <w:rsid w:val="004C3E86"/>
    <w:rsid w:val="004C3F95"/>
    <w:rsid w:val="004C4467"/>
    <w:rsid w:val="004C5156"/>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ED9"/>
    <w:rsid w:val="00531273"/>
    <w:rsid w:val="005326B5"/>
    <w:rsid w:val="00533873"/>
    <w:rsid w:val="00535523"/>
    <w:rsid w:val="00536052"/>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2048"/>
    <w:rsid w:val="005628BB"/>
    <w:rsid w:val="005631CA"/>
    <w:rsid w:val="005664DA"/>
    <w:rsid w:val="0056792F"/>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3B2F"/>
    <w:rsid w:val="005B43F6"/>
    <w:rsid w:val="005B7B32"/>
    <w:rsid w:val="005C01DB"/>
    <w:rsid w:val="005C12BB"/>
    <w:rsid w:val="005C469B"/>
    <w:rsid w:val="005C4CC0"/>
    <w:rsid w:val="005C55B3"/>
    <w:rsid w:val="005D202C"/>
    <w:rsid w:val="005D57F8"/>
    <w:rsid w:val="005D6EFD"/>
    <w:rsid w:val="005E4387"/>
    <w:rsid w:val="005E57A1"/>
    <w:rsid w:val="005E66D4"/>
    <w:rsid w:val="005F1B58"/>
    <w:rsid w:val="005F25E5"/>
    <w:rsid w:val="005F34F0"/>
    <w:rsid w:val="005F37C1"/>
    <w:rsid w:val="005F41F8"/>
    <w:rsid w:val="005F51AE"/>
    <w:rsid w:val="005F7735"/>
    <w:rsid w:val="0060139E"/>
    <w:rsid w:val="0060295E"/>
    <w:rsid w:val="006030F9"/>
    <w:rsid w:val="006060CE"/>
    <w:rsid w:val="006065B5"/>
    <w:rsid w:val="00606A50"/>
    <w:rsid w:val="00607803"/>
    <w:rsid w:val="00611C03"/>
    <w:rsid w:val="00611C3C"/>
    <w:rsid w:val="006135A7"/>
    <w:rsid w:val="00614118"/>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6319"/>
    <w:rsid w:val="00670CE4"/>
    <w:rsid w:val="006711F7"/>
    <w:rsid w:val="00671ADD"/>
    <w:rsid w:val="0067299B"/>
    <w:rsid w:val="006736DA"/>
    <w:rsid w:val="006815F4"/>
    <w:rsid w:val="00682057"/>
    <w:rsid w:val="00683567"/>
    <w:rsid w:val="00683FFB"/>
    <w:rsid w:val="006849C1"/>
    <w:rsid w:val="00685DE3"/>
    <w:rsid w:val="00686091"/>
    <w:rsid w:val="0068789E"/>
    <w:rsid w:val="006938C8"/>
    <w:rsid w:val="00694930"/>
    <w:rsid w:val="00694D7C"/>
    <w:rsid w:val="0069532D"/>
    <w:rsid w:val="00696654"/>
    <w:rsid w:val="006A582D"/>
    <w:rsid w:val="006A5D00"/>
    <w:rsid w:val="006B2299"/>
    <w:rsid w:val="006B24EA"/>
    <w:rsid w:val="006B3BE8"/>
    <w:rsid w:val="006C03F6"/>
    <w:rsid w:val="006C2CEE"/>
    <w:rsid w:val="006C38E2"/>
    <w:rsid w:val="006C4671"/>
    <w:rsid w:val="006C478A"/>
    <w:rsid w:val="006C5284"/>
    <w:rsid w:val="006D461C"/>
    <w:rsid w:val="006D5BFE"/>
    <w:rsid w:val="006D68A9"/>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5144"/>
    <w:rsid w:val="007469FA"/>
    <w:rsid w:val="00746DC0"/>
    <w:rsid w:val="00747B5C"/>
    <w:rsid w:val="00751C15"/>
    <w:rsid w:val="00751D14"/>
    <w:rsid w:val="007520FB"/>
    <w:rsid w:val="0075400B"/>
    <w:rsid w:val="007548DA"/>
    <w:rsid w:val="007565C8"/>
    <w:rsid w:val="007566B8"/>
    <w:rsid w:val="00757955"/>
    <w:rsid w:val="007605D4"/>
    <w:rsid w:val="00761EDD"/>
    <w:rsid w:val="0076212C"/>
    <w:rsid w:val="00762667"/>
    <w:rsid w:val="00762A60"/>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97D73"/>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137A"/>
    <w:rsid w:val="007D3C4E"/>
    <w:rsid w:val="007D5A7A"/>
    <w:rsid w:val="007D5B49"/>
    <w:rsid w:val="007E3440"/>
    <w:rsid w:val="007F081A"/>
    <w:rsid w:val="007F3BC7"/>
    <w:rsid w:val="007F56E9"/>
    <w:rsid w:val="007F588C"/>
    <w:rsid w:val="007F7192"/>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76E2"/>
    <w:rsid w:val="008502F8"/>
    <w:rsid w:val="00850F1C"/>
    <w:rsid w:val="00851F68"/>
    <w:rsid w:val="0085398D"/>
    <w:rsid w:val="00857622"/>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48BD"/>
    <w:rsid w:val="008948C4"/>
    <w:rsid w:val="00897515"/>
    <w:rsid w:val="00897D46"/>
    <w:rsid w:val="008A00B2"/>
    <w:rsid w:val="008A0CF3"/>
    <w:rsid w:val="008A6D10"/>
    <w:rsid w:val="008A7208"/>
    <w:rsid w:val="008B172A"/>
    <w:rsid w:val="008B1941"/>
    <w:rsid w:val="008B2E42"/>
    <w:rsid w:val="008B2E9B"/>
    <w:rsid w:val="008B4329"/>
    <w:rsid w:val="008B52FE"/>
    <w:rsid w:val="008B729C"/>
    <w:rsid w:val="008B7DB9"/>
    <w:rsid w:val="008C0CF4"/>
    <w:rsid w:val="008C14D1"/>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354F"/>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7BC"/>
    <w:rsid w:val="009670D1"/>
    <w:rsid w:val="0096763B"/>
    <w:rsid w:val="00967D8C"/>
    <w:rsid w:val="00970E57"/>
    <w:rsid w:val="0097143E"/>
    <w:rsid w:val="00972C12"/>
    <w:rsid w:val="00973906"/>
    <w:rsid w:val="009742FE"/>
    <w:rsid w:val="009744BB"/>
    <w:rsid w:val="00974A33"/>
    <w:rsid w:val="00980F80"/>
    <w:rsid w:val="0098172A"/>
    <w:rsid w:val="009854A6"/>
    <w:rsid w:val="009862A7"/>
    <w:rsid w:val="009869B4"/>
    <w:rsid w:val="0099234A"/>
    <w:rsid w:val="00997454"/>
    <w:rsid w:val="009A153A"/>
    <w:rsid w:val="009A2EB9"/>
    <w:rsid w:val="009A6796"/>
    <w:rsid w:val="009A6D66"/>
    <w:rsid w:val="009A7B25"/>
    <w:rsid w:val="009A7B3F"/>
    <w:rsid w:val="009B02E5"/>
    <w:rsid w:val="009B129F"/>
    <w:rsid w:val="009B1920"/>
    <w:rsid w:val="009B4901"/>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E6C"/>
    <w:rsid w:val="00A32003"/>
    <w:rsid w:val="00A334ED"/>
    <w:rsid w:val="00A33DD4"/>
    <w:rsid w:val="00A343AF"/>
    <w:rsid w:val="00A346BC"/>
    <w:rsid w:val="00A37405"/>
    <w:rsid w:val="00A37C12"/>
    <w:rsid w:val="00A41C03"/>
    <w:rsid w:val="00A464F6"/>
    <w:rsid w:val="00A46FDE"/>
    <w:rsid w:val="00A50CB8"/>
    <w:rsid w:val="00A52499"/>
    <w:rsid w:val="00A54C9A"/>
    <w:rsid w:val="00A54F1F"/>
    <w:rsid w:val="00A55829"/>
    <w:rsid w:val="00A56E88"/>
    <w:rsid w:val="00A57595"/>
    <w:rsid w:val="00A5761A"/>
    <w:rsid w:val="00A6011E"/>
    <w:rsid w:val="00A606A6"/>
    <w:rsid w:val="00A61532"/>
    <w:rsid w:val="00A62986"/>
    <w:rsid w:val="00A6313F"/>
    <w:rsid w:val="00A65907"/>
    <w:rsid w:val="00A701DB"/>
    <w:rsid w:val="00A71BF0"/>
    <w:rsid w:val="00A732DF"/>
    <w:rsid w:val="00A74ECD"/>
    <w:rsid w:val="00A77CBD"/>
    <w:rsid w:val="00A82559"/>
    <w:rsid w:val="00A84919"/>
    <w:rsid w:val="00A84C61"/>
    <w:rsid w:val="00A85EBF"/>
    <w:rsid w:val="00A8685D"/>
    <w:rsid w:val="00A87891"/>
    <w:rsid w:val="00A907A2"/>
    <w:rsid w:val="00A91147"/>
    <w:rsid w:val="00A93389"/>
    <w:rsid w:val="00A93F7F"/>
    <w:rsid w:val="00A94196"/>
    <w:rsid w:val="00A94559"/>
    <w:rsid w:val="00A968B5"/>
    <w:rsid w:val="00A96A94"/>
    <w:rsid w:val="00A97F40"/>
    <w:rsid w:val="00AA07D7"/>
    <w:rsid w:val="00AA3D72"/>
    <w:rsid w:val="00AA59D5"/>
    <w:rsid w:val="00AA729B"/>
    <w:rsid w:val="00AB07F4"/>
    <w:rsid w:val="00AB0B57"/>
    <w:rsid w:val="00AB1F6E"/>
    <w:rsid w:val="00AB2559"/>
    <w:rsid w:val="00AB69ED"/>
    <w:rsid w:val="00AC292F"/>
    <w:rsid w:val="00AC36CB"/>
    <w:rsid w:val="00AC3DEA"/>
    <w:rsid w:val="00AC405F"/>
    <w:rsid w:val="00AC4BBA"/>
    <w:rsid w:val="00AC6835"/>
    <w:rsid w:val="00AD1B70"/>
    <w:rsid w:val="00AD4BF0"/>
    <w:rsid w:val="00AD6AB9"/>
    <w:rsid w:val="00AD6B17"/>
    <w:rsid w:val="00AD72B5"/>
    <w:rsid w:val="00AD7B99"/>
    <w:rsid w:val="00AD7FAF"/>
    <w:rsid w:val="00AE0003"/>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CC2"/>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CBF"/>
    <w:rsid w:val="00B57EA1"/>
    <w:rsid w:val="00B603D7"/>
    <w:rsid w:val="00B62A6C"/>
    <w:rsid w:val="00B64A03"/>
    <w:rsid w:val="00B66A4D"/>
    <w:rsid w:val="00B673FD"/>
    <w:rsid w:val="00B67F3A"/>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1613"/>
    <w:rsid w:val="00C23371"/>
    <w:rsid w:val="00C23480"/>
    <w:rsid w:val="00C24E99"/>
    <w:rsid w:val="00C24FB8"/>
    <w:rsid w:val="00C253C9"/>
    <w:rsid w:val="00C25B7F"/>
    <w:rsid w:val="00C26817"/>
    <w:rsid w:val="00C2741B"/>
    <w:rsid w:val="00C310E2"/>
    <w:rsid w:val="00C3126E"/>
    <w:rsid w:val="00C32013"/>
    <w:rsid w:val="00C3512E"/>
    <w:rsid w:val="00C359BE"/>
    <w:rsid w:val="00C35D56"/>
    <w:rsid w:val="00C36662"/>
    <w:rsid w:val="00C3772F"/>
    <w:rsid w:val="00C37972"/>
    <w:rsid w:val="00C410C9"/>
    <w:rsid w:val="00C41671"/>
    <w:rsid w:val="00C4278E"/>
    <w:rsid w:val="00C429D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5F13"/>
    <w:rsid w:val="00C9683E"/>
    <w:rsid w:val="00C96E4C"/>
    <w:rsid w:val="00CA16FB"/>
    <w:rsid w:val="00CA2AB8"/>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7804"/>
    <w:rsid w:val="00D01A8C"/>
    <w:rsid w:val="00D026DB"/>
    <w:rsid w:val="00D06CAF"/>
    <w:rsid w:val="00D118E6"/>
    <w:rsid w:val="00D14C99"/>
    <w:rsid w:val="00D20658"/>
    <w:rsid w:val="00D2149C"/>
    <w:rsid w:val="00D21C34"/>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2C"/>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530C"/>
    <w:rsid w:val="00DF67D6"/>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7D80"/>
    <w:rsid w:val="00E41350"/>
    <w:rsid w:val="00E441EF"/>
    <w:rsid w:val="00E4437C"/>
    <w:rsid w:val="00E4589C"/>
    <w:rsid w:val="00E464E4"/>
    <w:rsid w:val="00E46763"/>
    <w:rsid w:val="00E51495"/>
    <w:rsid w:val="00E52C84"/>
    <w:rsid w:val="00E53862"/>
    <w:rsid w:val="00E551CD"/>
    <w:rsid w:val="00E56356"/>
    <w:rsid w:val="00E56E96"/>
    <w:rsid w:val="00E602F1"/>
    <w:rsid w:val="00E655FF"/>
    <w:rsid w:val="00E66B74"/>
    <w:rsid w:val="00E6775E"/>
    <w:rsid w:val="00E70450"/>
    <w:rsid w:val="00E7258F"/>
    <w:rsid w:val="00E733F4"/>
    <w:rsid w:val="00E739FE"/>
    <w:rsid w:val="00E73ECD"/>
    <w:rsid w:val="00E7612D"/>
    <w:rsid w:val="00E83A65"/>
    <w:rsid w:val="00E83ED5"/>
    <w:rsid w:val="00E87BB2"/>
    <w:rsid w:val="00E87F59"/>
    <w:rsid w:val="00E90C2E"/>
    <w:rsid w:val="00E912B4"/>
    <w:rsid w:val="00E91467"/>
    <w:rsid w:val="00E91B8B"/>
    <w:rsid w:val="00E94885"/>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1C35"/>
    <w:rsid w:val="00ED2D93"/>
    <w:rsid w:val="00ED3065"/>
    <w:rsid w:val="00ED4489"/>
    <w:rsid w:val="00EE0CA7"/>
    <w:rsid w:val="00EE2B14"/>
    <w:rsid w:val="00EE38C7"/>
    <w:rsid w:val="00EE4A59"/>
    <w:rsid w:val="00EE680B"/>
    <w:rsid w:val="00EE68E2"/>
    <w:rsid w:val="00EE729A"/>
    <w:rsid w:val="00EF2CF9"/>
    <w:rsid w:val="00EF41DE"/>
    <w:rsid w:val="00EF4768"/>
    <w:rsid w:val="00EF67E9"/>
    <w:rsid w:val="00F00C02"/>
    <w:rsid w:val="00F01038"/>
    <w:rsid w:val="00F014E2"/>
    <w:rsid w:val="00F02D07"/>
    <w:rsid w:val="00F04473"/>
    <w:rsid w:val="00F05E99"/>
    <w:rsid w:val="00F07135"/>
    <w:rsid w:val="00F10C47"/>
    <w:rsid w:val="00F1351B"/>
    <w:rsid w:val="00F16D02"/>
    <w:rsid w:val="00F171DA"/>
    <w:rsid w:val="00F1769D"/>
    <w:rsid w:val="00F25066"/>
    <w:rsid w:val="00F25265"/>
    <w:rsid w:val="00F2570C"/>
    <w:rsid w:val="00F25947"/>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6E89"/>
    <w:rsid w:val="00FB085D"/>
    <w:rsid w:val="00FB2797"/>
    <w:rsid w:val="00FB3EAE"/>
    <w:rsid w:val="00FB4A96"/>
    <w:rsid w:val="00FB4CF0"/>
    <w:rsid w:val="00FB5252"/>
    <w:rsid w:val="00FB56D5"/>
    <w:rsid w:val="00FB7B60"/>
    <w:rsid w:val="00FC03F0"/>
    <w:rsid w:val="00FC2836"/>
    <w:rsid w:val="00FC2ECD"/>
    <w:rsid w:val="00FC4A2B"/>
    <w:rsid w:val="00FC572A"/>
    <w:rsid w:val="00FC6047"/>
    <w:rsid w:val="00FD02A1"/>
    <w:rsid w:val="00FD03D9"/>
    <w:rsid w:val="00FD2FD0"/>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character" w:styleId="MenoPendente">
    <w:name w:val="Unresolved Mention"/>
    <w:basedOn w:val="Fontepargpadro"/>
    <w:uiPriority w:val="99"/>
    <w:semiHidden/>
    <w:unhideWhenUsed/>
    <w:rsid w:val="00C26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589584122">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016C60-2D85-478C-97A9-03490CBE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03DF9-0BAD-41F9-AFEA-7DF3DB77D2AE}">
  <ds:schemaRefs>
    <ds:schemaRef ds:uri="http://schemas.openxmlformats.org/officeDocument/2006/bibliography"/>
  </ds:schemaRefs>
</ds:datastoreItem>
</file>

<file path=customXml/itemProps4.xml><?xml version="1.0" encoding="utf-8"?>
<ds:datastoreItem xmlns:ds="http://schemas.openxmlformats.org/officeDocument/2006/customXml" ds:itemID="{CBF13AC5-CF33-4D7F-8738-33FAD8B52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109</Pages>
  <Words>43469</Words>
  <Characters>234734</Characters>
  <Application>Microsoft Office Word</Application>
  <DocSecurity>0</DocSecurity>
  <Lines>1956</Lines>
  <Paragraphs>555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Ubirajara Rocha</cp:lastModifiedBy>
  <cp:revision>6</cp:revision>
  <dcterms:created xsi:type="dcterms:W3CDTF">2020-11-17T20:59:00Z</dcterms:created>
  <dcterms:modified xsi:type="dcterms:W3CDTF">2020-11-23T15:17:00Z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