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436F39">
        <w:rPr>
          <w:rFonts w:ascii="Ebrima" w:eastAsia="Times New Roman" w:hAnsi="Ebrima"/>
          <w:bCs/>
          <w:lang w:val="pt-BR" w:eastAsia="pt-BR"/>
        </w:rPr>
        <w:t>Century</w:t>
      </w:r>
      <w:proofErr w:type="spellEnd"/>
      <w:r w:rsidRPr="00436F39">
        <w:rPr>
          <w:rFonts w:ascii="Ebrima" w:eastAsia="Times New Roman" w:hAnsi="Ebrima"/>
          <w:bCs/>
          <w:lang w:val="pt-BR" w:eastAsia="pt-BR"/>
        </w:rPr>
        <w:t xml:space="preserve">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xml:space="preserve">, companhia </w:t>
      </w:r>
      <w:proofErr w:type="spellStart"/>
      <w:r w:rsidRPr="00436F39">
        <w:rPr>
          <w:rFonts w:ascii="Ebrima" w:hAnsi="Ebrima"/>
          <w:sz w:val="22"/>
          <w:szCs w:val="22"/>
          <w:lang w:val="pt-BR"/>
        </w:rPr>
        <w:t>securitizadora</w:t>
      </w:r>
      <w:proofErr w:type="spellEnd"/>
      <w:r w:rsidRPr="00436F39">
        <w:rPr>
          <w:rFonts w:ascii="Ebrima" w:hAnsi="Ebrima"/>
          <w:sz w:val="22"/>
          <w:szCs w:val="22"/>
          <w:lang w:val="pt-BR"/>
        </w:rPr>
        <w:t>,</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 xml:space="preserve">Rua </w:t>
      </w:r>
      <w:proofErr w:type="spellStart"/>
      <w:r w:rsidRPr="00436F39">
        <w:rPr>
          <w:rFonts w:ascii="Ebrima" w:hAnsi="Ebrima" w:cs="Calibri"/>
          <w:sz w:val="22"/>
          <w:szCs w:val="22"/>
          <w:lang w:val="pt-BR"/>
        </w:rPr>
        <w:t>Fidêncio</w:t>
      </w:r>
      <w:proofErr w:type="spellEnd"/>
      <w:r w:rsidRPr="00436F39">
        <w:rPr>
          <w:rFonts w:ascii="Ebrima" w:hAnsi="Ebrima" w:cs="Calibri"/>
          <w:sz w:val="22"/>
          <w:szCs w:val="22"/>
          <w:lang w:val="pt-BR"/>
        </w:rPr>
        <w:t xml:space="preserve">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 xml:space="preserve">Encantos de </w:t>
      </w:r>
      <w:proofErr w:type="spellStart"/>
      <w:r w:rsidR="00DB06AE" w:rsidRPr="00436F39">
        <w:rPr>
          <w:rFonts w:ascii="Ebrima" w:hAnsi="Ebrima"/>
          <w:sz w:val="22"/>
          <w:szCs w:val="22"/>
          <w:u w:val="single"/>
          <w:lang w:val="pt-BR"/>
        </w:rPr>
        <w:t>Itaperapuã</w:t>
      </w:r>
      <w:proofErr w:type="spellEnd"/>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 xml:space="preserve">Hotel Encantos de </w:t>
      </w:r>
      <w:proofErr w:type="spellStart"/>
      <w:r w:rsidR="00F06A23" w:rsidRPr="00436F39">
        <w:rPr>
          <w:rFonts w:ascii="Ebrima" w:hAnsi="Ebrima" w:cstheme="minorHAnsi"/>
          <w:sz w:val="22"/>
          <w:szCs w:val="22"/>
        </w:rPr>
        <w:t>Itaperapuã</w:t>
      </w:r>
      <w:proofErr w:type="spellEnd"/>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 xml:space="preserve">pelo regime de </w:t>
      </w:r>
      <w:proofErr w:type="spellStart"/>
      <w:r w:rsidR="00F06A23" w:rsidRPr="00436F39">
        <w:rPr>
          <w:rFonts w:ascii="Ebrima" w:hAnsi="Ebrima" w:cstheme="minorHAnsi"/>
          <w:sz w:val="22"/>
          <w:szCs w:val="22"/>
        </w:rPr>
        <w:t>multipropriedade</w:t>
      </w:r>
      <w:proofErr w:type="spellEnd"/>
      <w:r w:rsidR="00F06A23" w:rsidRPr="00436F39">
        <w:rPr>
          <w:rFonts w:ascii="Ebrima" w:hAnsi="Ebrima" w:cstheme="minorHAnsi"/>
          <w:sz w:val="22"/>
          <w:szCs w:val="22"/>
        </w:rPr>
        <w:t xml:space="preserv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 xml:space="preserve">Contrato Particular de Promessa de Compra e Venda de Unidade Imobiliária no Regime de </w:t>
      </w:r>
      <w:proofErr w:type="spellStart"/>
      <w:r w:rsidR="00957AF9" w:rsidRPr="00436F39">
        <w:rPr>
          <w:rFonts w:ascii="Ebrima" w:hAnsi="Ebrima" w:cstheme="minorHAnsi"/>
          <w:i/>
          <w:sz w:val="22"/>
          <w:szCs w:val="22"/>
        </w:rPr>
        <w:t>Multipropriedade</w:t>
      </w:r>
      <w:proofErr w:type="spellEnd"/>
      <w:r w:rsidR="00957AF9" w:rsidRPr="00436F39">
        <w:rPr>
          <w:rFonts w:ascii="Ebrima" w:hAnsi="Ebrima" w:cstheme="minorHAnsi"/>
          <w:i/>
          <w:sz w:val="22"/>
          <w:szCs w:val="22"/>
        </w:rPr>
        <w:t xml:space="preserv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w:t>
      </w:r>
      <w:proofErr w:type="spellStart"/>
      <w:r w:rsidRPr="00436F39">
        <w:rPr>
          <w:rFonts w:ascii="Ebrima" w:hAnsi="Ebrima" w:cstheme="minorHAnsi"/>
          <w:b/>
          <w:sz w:val="22"/>
          <w:szCs w:val="22"/>
        </w:rPr>
        <w:t>ii</w:t>
      </w:r>
      <w:proofErr w:type="spellEnd"/>
      <w:r w:rsidRPr="00436F39">
        <w:rPr>
          <w:rFonts w:ascii="Ebrima" w:hAnsi="Ebrima" w:cstheme="minorHAnsi"/>
          <w:b/>
          <w:sz w:val="22"/>
          <w:szCs w:val="22"/>
        </w:rPr>
        <w:t>)</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w:t>
      </w:r>
      <w:proofErr w:type="spellStart"/>
      <w:r w:rsidRPr="00436F39">
        <w:rPr>
          <w:rFonts w:ascii="Ebrima" w:hAnsi="Ebrima" w:cstheme="minorHAnsi"/>
          <w:sz w:val="22"/>
          <w:szCs w:val="22"/>
        </w:rPr>
        <w:t>ii</w:t>
      </w:r>
      <w:proofErr w:type="spellEnd"/>
      <w:r w:rsidRPr="00436F39">
        <w:rPr>
          <w:rFonts w:ascii="Ebrima" w:hAnsi="Ebrima" w:cstheme="minorHAnsi"/>
          <w:sz w:val="22"/>
          <w:szCs w:val="22"/>
        </w:rPr>
        <w:t>”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CC9FD8E"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B235DB">
        <w:rPr>
          <w:rFonts w:ascii="Ebrima" w:hAnsi="Ebrima" w:cstheme="minorHAnsi"/>
          <w:sz w:val="22"/>
          <w:szCs w:val="22"/>
        </w:rPr>
        <w:t>20</w:t>
      </w:r>
      <w:r w:rsidR="00B235DB" w:rsidRPr="00436F39">
        <w:rPr>
          <w:rFonts w:ascii="Ebrima" w:hAnsi="Ebrima" w:cstheme="minorHAnsi"/>
          <w:sz w:val="22"/>
          <w:szCs w:val="22"/>
        </w:rPr>
        <w:t xml:space="preserve"> </w:t>
      </w:r>
      <w:r w:rsidR="00957AF9" w:rsidRPr="00436F39">
        <w:rPr>
          <w:rFonts w:ascii="Ebrima" w:hAnsi="Ebrima" w:cstheme="minorHAnsi"/>
          <w:sz w:val="22"/>
          <w:szCs w:val="22"/>
        </w:rPr>
        <w:t xml:space="preserve">de </w:t>
      </w:r>
      <w:r w:rsidR="006F2A09">
        <w:rPr>
          <w:rFonts w:ascii="Ebrima" w:hAnsi="Ebrima" w:cstheme="minorHAnsi"/>
          <w:sz w:val="22"/>
          <w:szCs w:val="22"/>
        </w:rPr>
        <w:t>novembro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18E7AA8E"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 xml:space="preserve">da Forte </w:t>
      </w:r>
      <w:proofErr w:type="spellStart"/>
      <w:r w:rsidRPr="00436F39">
        <w:rPr>
          <w:rFonts w:ascii="Ebrima" w:hAnsi="Ebrima" w:cstheme="minorHAnsi"/>
          <w:i/>
          <w:sz w:val="22"/>
          <w:szCs w:val="22"/>
        </w:rPr>
        <w:t>Securitizadora</w:t>
      </w:r>
      <w:proofErr w:type="spellEnd"/>
      <w:r w:rsidRPr="00436F39">
        <w:rPr>
          <w:rFonts w:ascii="Ebrima" w:hAnsi="Ebrima" w:cstheme="minorHAnsi"/>
          <w:i/>
          <w:sz w:val="22"/>
          <w:szCs w:val="22"/>
        </w:rPr>
        <w:t xml:space="preserve">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w:t>
      </w:r>
      <w:proofErr w:type="spellStart"/>
      <w:r w:rsidRPr="00436F39">
        <w:rPr>
          <w:rFonts w:ascii="Ebrima" w:hAnsi="Ebrima"/>
          <w:sz w:val="22"/>
          <w:szCs w:val="22"/>
        </w:rPr>
        <w:t>securitizadora</w:t>
      </w:r>
      <w:proofErr w:type="spellEnd"/>
      <w:r w:rsidRPr="00436F39">
        <w:rPr>
          <w:rFonts w:ascii="Ebrima" w:hAnsi="Ebrima"/>
          <w:sz w:val="22"/>
          <w:szCs w:val="22"/>
        </w:rPr>
        <w:t xml:space="preserve">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Pr="00436F39">
        <w:rPr>
          <w:rFonts w:ascii="Ebrima" w:hAnsi="Ebrima"/>
          <w:i/>
          <w:sz w:val="22"/>
          <w:szCs w:val="22"/>
        </w:rPr>
        <w:t>Securitizadora</w:t>
      </w:r>
      <w:proofErr w:type="spellEnd"/>
      <w:r w:rsidRPr="00436F39">
        <w:rPr>
          <w:rFonts w:ascii="Ebrima" w:hAnsi="Ebrima"/>
          <w:i/>
          <w:sz w:val="22"/>
          <w:szCs w:val="22"/>
        </w:rPr>
        <w:t xml:space="preserve">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w:t>
      </w:r>
      <w:proofErr w:type="spellStart"/>
      <w:r w:rsidRPr="00436F39">
        <w:rPr>
          <w:rFonts w:ascii="Ebrima" w:hAnsi="Ebrima"/>
          <w:b/>
          <w:sz w:val="22"/>
          <w:szCs w:val="22"/>
        </w:rPr>
        <w:t>ii</w:t>
      </w:r>
      <w:proofErr w:type="spellEnd"/>
      <w:r w:rsidRPr="00436F39">
        <w:rPr>
          <w:rFonts w:ascii="Ebrima" w:hAnsi="Ebrima"/>
          <w:b/>
          <w:sz w:val="22"/>
          <w:szCs w:val="22"/>
        </w:rPr>
        <w:t>)</w:t>
      </w:r>
      <w:r w:rsidRPr="00436F39">
        <w:rPr>
          <w:rFonts w:ascii="Ebrima" w:hAnsi="Ebrima"/>
          <w:sz w:val="22"/>
          <w:szCs w:val="22"/>
        </w:rPr>
        <w:t xml:space="preserve"> a Escritura de Emissão de CCI; </w:t>
      </w:r>
      <w:r w:rsidRPr="00436F39">
        <w:rPr>
          <w:rFonts w:ascii="Ebrima" w:hAnsi="Ebrima"/>
          <w:b/>
          <w:sz w:val="22"/>
          <w:szCs w:val="22"/>
        </w:rPr>
        <w:t>(</w:t>
      </w:r>
      <w:proofErr w:type="spellStart"/>
      <w:r w:rsidRPr="00436F39">
        <w:rPr>
          <w:rFonts w:ascii="Ebrima" w:hAnsi="Ebrima"/>
          <w:b/>
          <w:sz w:val="22"/>
          <w:szCs w:val="22"/>
        </w:rPr>
        <w:t>i</w:t>
      </w:r>
      <w:r w:rsidR="00C11C38" w:rsidRPr="00436F39">
        <w:rPr>
          <w:rFonts w:ascii="Ebrima" w:hAnsi="Ebrima"/>
          <w:b/>
          <w:sz w:val="22"/>
          <w:szCs w:val="22"/>
        </w:rPr>
        <w:t>ii</w:t>
      </w:r>
      <w:proofErr w:type="spellEnd"/>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proofErr w:type="spellStart"/>
      <w:r w:rsidR="00C11C38" w:rsidRPr="00436F39">
        <w:rPr>
          <w:rFonts w:ascii="Ebrima" w:hAnsi="Ebrima"/>
          <w:b/>
          <w:sz w:val="22"/>
          <w:szCs w:val="22"/>
        </w:rPr>
        <w:t>i</w:t>
      </w:r>
      <w:r w:rsidRPr="00436F39">
        <w:rPr>
          <w:rFonts w:ascii="Ebrima" w:hAnsi="Ebrima"/>
          <w:b/>
          <w:sz w:val="22"/>
          <w:szCs w:val="22"/>
        </w:rPr>
        <w:t>v</w:t>
      </w:r>
      <w:proofErr w:type="spellEnd"/>
      <w:r w:rsidRPr="00436F39">
        <w:rPr>
          <w:rFonts w:ascii="Ebrima" w:hAnsi="Ebrima"/>
          <w:b/>
          <w:sz w:val="22"/>
          <w:szCs w:val="22"/>
        </w:rPr>
        <w:t>)</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w:t>
      </w:r>
      <w:proofErr w:type="spellStart"/>
      <w:r w:rsidRPr="00436F39">
        <w:rPr>
          <w:rFonts w:ascii="Ebrima" w:hAnsi="Ebrima"/>
          <w:sz w:val="22"/>
          <w:szCs w:val="22"/>
        </w:rPr>
        <w:t>Servicing</w:t>
      </w:r>
      <w:proofErr w:type="spellEnd"/>
      <w:r w:rsidRPr="00436F39">
        <w:rPr>
          <w:rFonts w:ascii="Ebrima" w:hAnsi="Ebrima"/>
          <w:sz w:val="22"/>
          <w:szCs w:val="22"/>
        </w:rPr>
        <w:t xml:space="preserve">;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4D677DD3"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w:t>
      </w:r>
      <w:del w:id="12" w:author="Natália Xavier Alencar" w:date="2020-11-17T12:15:00Z">
        <w:r w:rsidR="00EC7CA6" w:rsidRPr="00436F39" w:rsidDel="00AC567D">
          <w:rPr>
            <w:rFonts w:ascii="Ebrima" w:hAnsi="Ebrima"/>
            <w:sz w:val="22"/>
            <w:szCs w:val="22"/>
          </w:rPr>
          <w:delText xml:space="preserve">, </w:delText>
        </w:r>
      </w:del>
      <w:r w:rsidR="00EC7CA6" w:rsidRPr="00436F39">
        <w:rPr>
          <w:rFonts w:ascii="Ebrima" w:hAnsi="Ebrima"/>
          <w:sz w:val="22"/>
          <w:szCs w:val="22"/>
        </w:rPr>
        <w:t xml:space="preserve">, incluindo, mas não se limitando, ao pagamento do saldo devedor dos Créditos Imobiliários, de multas, dos juros de mora, da </w:t>
      </w:r>
      <w:r w:rsidR="00EC7CA6" w:rsidRPr="00436F39">
        <w:rPr>
          <w:rFonts w:ascii="Ebrima" w:hAnsi="Ebrima"/>
          <w:sz w:val="22"/>
          <w:szCs w:val="22"/>
        </w:rPr>
        <w:lastRenderedPageBreak/>
        <w:t xml:space="preserve">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436F39">
        <w:rPr>
          <w:rFonts w:ascii="Ebrima" w:hAnsi="Ebrima"/>
          <w:sz w:val="22"/>
          <w:szCs w:val="22"/>
        </w:rPr>
        <w:t>Securitizadora</w:t>
      </w:r>
      <w:proofErr w:type="spellEnd"/>
      <w:r w:rsidR="00EC7CA6" w:rsidRPr="00436F39">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w:t>
      </w:r>
      <w:proofErr w:type="spellStart"/>
      <w:r w:rsidR="006D47C9" w:rsidRPr="00436F39">
        <w:rPr>
          <w:rFonts w:ascii="Ebrima" w:hAnsi="Ebrima" w:cstheme="minorHAnsi"/>
          <w:sz w:val="22"/>
          <w:szCs w:val="22"/>
        </w:rPr>
        <w:t>ii</w:t>
      </w:r>
      <w:proofErr w:type="spellEnd"/>
      <w:r w:rsidR="006D47C9" w:rsidRPr="00436F39">
        <w:rPr>
          <w:rFonts w:ascii="Ebrima" w:hAnsi="Ebrima" w:cstheme="minorHAnsi"/>
          <w:sz w:val="22"/>
          <w:szCs w:val="22"/>
        </w:rPr>
        <w:t>)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w:t>
      </w:r>
      <w:proofErr w:type="spellStart"/>
      <w:r w:rsidR="006D47C9" w:rsidRPr="00436F39">
        <w:rPr>
          <w:rFonts w:ascii="Ebrima" w:hAnsi="Ebrima" w:cstheme="minorHAnsi"/>
          <w:sz w:val="22"/>
          <w:szCs w:val="22"/>
        </w:rPr>
        <w:t>iii</w:t>
      </w:r>
      <w:proofErr w:type="spellEnd"/>
      <w:r w:rsidR="006D47C9" w:rsidRPr="00436F39">
        <w:rPr>
          <w:rFonts w:ascii="Ebrima" w:hAnsi="Ebrima" w:cstheme="minorHAnsi"/>
          <w:sz w:val="22"/>
          <w:szCs w:val="22"/>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3" w:name="_DV_M125"/>
      <w:bookmarkEnd w:id="13"/>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w:t>
      </w:r>
      <w:r w:rsidRPr="00436F39">
        <w:rPr>
          <w:rFonts w:ascii="Ebrima" w:hAnsi="Ebrima" w:cstheme="minorHAnsi"/>
          <w:sz w:val="22"/>
          <w:szCs w:val="22"/>
        </w:rPr>
        <w:lastRenderedPageBreak/>
        <w:t xml:space="preserve">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670B8A">
        <w:rPr>
          <w:rFonts w:ascii="Ebrima" w:hAnsi="Ebrima" w:cstheme="minorHAnsi"/>
          <w:sz w:val="22"/>
          <w:szCs w:val="22"/>
          <w:u w:val="single"/>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4"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6E91D8E1"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commentRangeStart w:id="15"/>
      <w:r w:rsidR="00C75A5B" w:rsidRPr="003A6D24">
        <w:rPr>
          <w:rFonts w:ascii="Ebrima" w:hAnsi="Ebrima" w:cstheme="minorHAnsi"/>
          <w:sz w:val="22"/>
          <w:szCs w:val="22"/>
        </w:rPr>
        <w:t xml:space="preserve">R$ </w:t>
      </w:r>
      <w:r w:rsidR="00B235DB" w:rsidRPr="003A6D24">
        <w:rPr>
          <w:rFonts w:ascii="Ebrima" w:hAnsi="Ebrima" w:cstheme="minorHAnsi"/>
          <w:sz w:val="22"/>
          <w:szCs w:val="22"/>
        </w:rPr>
        <w:t>17.39</w:t>
      </w:r>
      <w:ins w:id="16" w:author="Natália Xavier Alencar" w:date="2020-11-17T16:55:00Z">
        <w:r w:rsidR="00B9466B">
          <w:rPr>
            <w:rFonts w:ascii="Ebrima" w:hAnsi="Ebrima" w:cstheme="minorHAnsi"/>
            <w:sz w:val="22"/>
            <w:szCs w:val="22"/>
          </w:rPr>
          <w:t>7.048,52</w:t>
        </w:r>
      </w:ins>
      <w:del w:id="17" w:author="Natália Xavier Alencar" w:date="2020-11-17T16:55:00Z">
        <w:r w:rsidR="00B235DB" w:rsidRPr="003A6D24" w:rsidDel="00B9466B">
          <w:rPr>
            <w:rFonts w:ascii="Ebrima" w:hAnsi="Ebrima" w:cstheme="minorHAnsi"/>
            <w:sz w:val="22"/>
            <w:szCs w:val="22"/>
          </w:rPr>
          <w:delText>6.543,07</w:delText>
        </w:r>
      </w:del>
      <w:ins w:id="18" w:author="Natália Xavier Alencar" w:date="2020-11-17T14:54:00Z">
        <w:r w:rsidR="003A6D24">
          <w:rPr>
            <w:rFonts w:ascii="Ebrima" w:hAnsi="Ebrima" w:cstheme="minorHAnsi"/>
            <w:sz w:val="22"/>
            <w:szCs w:val="22"/>
          </w:rPr>
          <w:t xml:space="preserve"> </w:t>
        </w:r>
        <w:r w:rsidR="003A6D24" w:rsidRPr="00716853">
          <w:rPr>
            <w:rFonts w:ascii="Ebrima" w:hAnsi="Ebrima" w:cstheme="minorHAnsi"/>
            <w:bCs/>
            <w:sz w:val="22"/>
            <w:szCs w:val="22"/>
          </w:rPr>
          <w:t>(</w:t>
        </w:r>
        <w:r w:rsidR="003A6D24">
          <w:rPr>
            <w:rFonts w:ascii="Ebrima" w:hAnsi="Ebrima" w:cstheme="minorHAnsi"/>
            <w:bCs/>
            <w:sz w:val="22"/>
            <w:szCs w:val="22"/>
          </w:rPr>
          <w:t xml:space="preserve">Dezessete milhões trezentos e noventa e </w:t>
        </w:r>
      </w:ins>
      <w:ins w:id="19" w:author="Natália Xavier Alencar" w:date="2020-11-17T16:55:00Z">
        <w:r w:rsidR="00B9466B">
          <w:rPr>
            <w:rFonts w:ascii="Ebrima" w:hAnsi="Ebrima" w:cstheme="minorHAnsi"/>
            <w:bCs/>
            <w:sz w:val="22"/>
            <w:szCs w:val="22"/>
          </w:rPr>
          <w:t>sete</w:t>
        </w:r>
      </w:ins>
      <w:ins w:id="20" w:author="Natália Xavier Alencar" w:date="2020-11-17T14:54:00Z">
        <w:r w:rsidR="003A6D24">
          <w:rPr>
            <w:rFonts w:ascii="Ebrima" w:hAnsi="Ebrima" w:cstheme="minorHAnsi"/>
            <w:bCs/>
            <w:sz w:val="22"/>
            <w:szCs w:val="22"/>
          </w:rPr>
          <w:t xml:space="preserve"> mil </w:t>
        </w:r>
      </w:ins>
      <w:ins w:id="21" w:author="Natália Xavier Alencar" w:date="2020-11-17T16:55:00Z">
        <w:r w:rsidR="00B9466B">
          <w:rPr>
            <w:rFonts w:ascii="Ebrima" w:hAnsi="Ebrima" w:cstheme="minorHAnsi"/>
            <w:bCs/>
            <w:sz w:val="22"/>
            <w:szCs w:val="22"/>
          </w:rPr>
          <w:t>e quarenta e oito</w:t>
        </w:r>
      </w:ins>
      <w:ins w:id="22" w:author="Natália Xavier Alencar" w:date="2020-11-17T14:54:00Z">
        <w:r w:rsidR="003A6D24">
          <w:rPr>
            <w:rFonts w:ascii="Ebrima" w:hAnsi="Ebrima" w:cstheme="minorHAnsi"/>
            <w:bCs/>
            <w:sz w:val="22"/>
            <w:szCs w:val="22"/>
          </w:rPr>
          <w:t xml:space="preserve"> reais e </w:t>
        </w:r>
      </w:ins>
      <w:ins w:id="23" w:author="Natália Xavier Alencar" w:date="2020-11-17T16:56:00Z">
        <w:r w:rsidR="00B9466B">
          <w:rPr>
            <w:rFonts w:ascii="Ebrima" w:hAnsi="Ebrima" w:cstheme="minorHAnsi"/>
            <w:bCs/>
            <w:sz w:val="22"/>
            <w:szCs w:val="22"/>
          </w:rPr>
          <w:t>cinquenta e dois</w:t>
        </w:r>
      </w:ins>
      <w:ins w:id="24" w:author="Natália Xavier Alencar" w:date="2020-11-17T14:54:00Z">
        <w:r w:rsidR="003A6D24">
          <w:rPr>
            <w:rFonts w:ascii="Ebrima" w:hAnsi="Ebrima" w:cstheme="minorHAnsi"/>
            <w:bCs/>
            <w:sz w:val="22"/>
            <w:szCs w:val="22"/>
          </w:rPr>
          <w:t xml:space="preserve"> centavos</w:t>
        </w:r>
        <w:r w:rsidR="003A6D24" w:rsidRPr="00716853">
          <w:rPr>
            <w:rFonts w:ascii="Ebrima" w:hAnsi="Ebrima" w:cstheme="minorHAnsi"/>
            <w:bCs/>
            <w:sz w:val="22"/>
            <w:szCs w:val="22"/>
          </w:rPr>
          <w:t>)</w:t>
        </w:r>
      </w:ins>
      <w:commentRangeEnd w:id="15"/>
      <w:ins w:id="25" w:author="Natália Xavier Alencar" w:date="2020-11-17T16:56:00Z">
        <w:r w:rsidR="00B9466B">
          <w:rPr>
            <w:rStyle w:val="Refdecomentrio"/>
            <w:lang w:val="en-US" w:eastAsia="en-US"/>
          </w:rPr>
          <w:commentReference w:id="15"/>
        </w:r>
      </w:ins>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457B356A"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B235DB">
        <w:rPr>
          <w:rFonts w:ascii="Ebrima" w:hAnsi="Ebrima" w:cstheme="minorHAnsi"/>
          <w:sz w:val="22"/>
          <w:szCs w:val="22"/>
        </w:rPr>
        <w:t>IGPM</w:t>
      </w:r>
      <w:r w:rsidR="001529FA" w:rsidRPr="00B235DB">
        <w:rPr>
          <w:rFonts w:ascii="Ebrima" w:hAnsi="Ebrima" w:cstheme="minorHAnsi"/>
          <w:sz w:val="22"/>
          <w:szCs w:val="22"/>
        </w:rPr>
        <w:t>, calculado e divulgado pel</w:t>
      </w:r>
      <w:r w:rsidR="00C75A5B" w:rsidRPr="00B235DB">
        <w:rPr>
          <w:rFonts w:ascii="Ebrima" w:hAnsi="Ebrima" w:cstheme="minorHAnsi"/>
          <w:sz w:val="22"/>
          <w:szCs w:val="22"/>
        </w:rPr>
        <w:t>a</w:t>
      </w:r>
      <w:r w:rsidR="001529FA" w:rsidRPr="00B235DB">
        <w:rPr>
          <w:rFonts w:ascii="Ebrima" w:hAnsi="Ebrima" w:cstheme="minorHAnsi"/>
          <w:sz w:val="22"/>
          <w:szCs w:val="22"/>
        </w:rPr>
        <w:t xml:space="preserve"> </w:t>
      </w:r>
      <w:r w:rsidR="00C75A5B" w:rsidRPr="00B235DB">
        <w:rPr>
          <w:rFonts w:ascii="Ebrima" w:hAnsi="Ebrima" w:cstheme="minorHAnsi"/>
          <w:sz w:val="22"/>
          <w:szCs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360C4F17" w:rsidR="0026504B" w:rsidRPr="00F250F4" w:rsidRDefault="0026504B" w:rsidP="00AB5BAB">
      <w:pPr>
        <w:numPr>
          <w:ilvl w:val="0"/>
          <w:numId w:val="32"/>
        </w:numPr>
        <w:tabs>
          <w:tab w:val="left" w:pos="709"/>
        </w:tabs>
        <w:spacing w:line="300" w:lineRule="exact"/>
        <w:ind w:left="0" w:firstLine="0"/>
        <w:jc w:val="both"/>
        <w:rPr>
          <w:rFonts w:ascii="Ebrima" w:hAnsi="Ebrima" w:cstheme="minorHAnsi"/>
          <w:sz w:val="22"/>
          <w:szCs w:val="22"/>
          <w:highlight w:val="yellow"/>
          <w:u w:val="single"/>
          <w:rPrChange w:id="26" w:author="Ubirajara Rocha" w:date="2020-11-23T12:17:00Z">
            <w:rPr>
              <w:rFonts w:ascii="Ebrima" w:hAnsi="Ebrima" w:cstheme="minorHAnsi"/>
              <w:sz w:val="22"/>
              <w:szCs w:val="22"/>
              <w:u w:val="single"/>
            </w:rPr>
          </w:rPrChange>
        </w:rPr>
      </w:pPr>
      <w:r w:rsidRPr="00431653">
        <w:rPr>
          <w:rFonts w:ascii="Ebrima" w:hAnsi="Ebrima" w:cstheme="minorHAnsi"/>
          <w:sz w:val="22"/>
          <w:szCs w:val="22"/>
          <w:u w:val="single"/>
        </w:rPr>
        <w:t>CRI</w:t>
      </w:r>
      <w:r w:rsidRPr="00436F39">
        <w:rPr>
          <w:rFonts w:ascii="Ebrima" w:hAnsi="Ebrima" w:cstheme="minorHAnsi"/>
          <w:sz w:val="22"/>
          <w:szCs w:val="22"/>
          <w:u w:val="single"/>
        </w:rPr>
        <w:t xml:space="preserve"> </w:t>
      </w:r>
      <w:ins w:id="27" w:author="Ubirajara Rocha" w:date="2020-11-23T12:17:00Z">
        <w:r w:rsidR="00F250F4" w:rsidRPr="00F250F4">
          <w:rPr>
            <w:rFonts w:ascii="Ebrima" w:hAnsi="Ebrima" w:cstheme="minorHAnsi"/>
            <w:sz w:val="22"/>
            <w:szCs w:val="22"/>
            <w:highlight w:val="yellow"/>
            <w:u w:val="single"/>
            <w:rPrChange w:id="28" w:author="Ubirajara Rocha" w:date="2020-11-23T12:17:00Z">
              <w:rPr>
                <w:rFonts w:ascii="Ebrima" w:hAnsi="Ebrima" w:cstheme="minorHAnsi"/>
                <w:sz w:val="22"/>
                <w:szCs w:val="22"/>
                <w:u w:val="single"/>
              </w:rPr>
            </w:rPrChange>
          </w:rPr>
          <w:t>[ajustar conforme proposta]</w:t>
        </w:r>
      </w:ins>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12. Ambiente de Depósito, Distribuição, Negociação, Custódia Eletrônica e </w:t>
            </w:r>
            <w:r w:rsidRPr="00191508">
              <w:rPr>
                <w:rFonts w:ascii="Ebrima" w:hAnsi="Ebrima" w:cs="Calibri"/>
                <w:color w:val="000000"/>
              </w:rPr>
              <w:lastRenderedPageBreak/>
              <w:t>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 xml:space="preserve">18. Coobrigação da </w:t>
            </w:r>
            <w:proofErr w:type="spellStart"/>
            <w:r w:rsidRPr="00191508">
              <w:rPr>
                <w:rFonts w:ascii="Ebrima" w:hAnsi="Ebrima" w:cs="Calibri"/>
                <w:color w:val="000000"/>
              </w:rPr>
              <w:t>Securitizadora</w:t>
            </w:r>
            <w:proofErr w:type="spellEnd"/>
            <w:r w:rsidRPr="00191508">
              <w:rPr>
                <w:rFonts w:ascii="Ebrima" w:hAnsi="Ebrima" w:cs="Calibri"/>
                <w:color w:val="000000"/>
              </w:rPr>
              <w:t>: Não</w:t>
            </w:r>
          </w:p>
        </w:tc>
      </w:tr>
    </w:tbl>
    <w:p w14:paraId="42A9C3C8" w14:textId="77777777" w:rsidR="00B235DB" w:rsidRDefault="00B235DB" w:rsidP="00B235DB"/>
    <w:p w14:paraId="53EAE266" w14:textId="77777777" w:rsidR="00B235DB" w:rsidRPr="003D063B" w:rsidRDefault="00B235DB" w:rsidP="003D063B">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29" w:name="_Toc522079149"/>
      <w:bookmarkEnd w:id="14"/>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2A5FCC24"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ins w:id="30" w:author="Natália Xavier Alencar" w:date="2020-11-17T12:32:00Z">
        <w:r w:rsidR="005206C0">
          <w:rPr>
            <w:rFonts w:ascii="Ebrima" w:hAnsi="Ebrima" w:cstheme="minorHAnsi"/>
            <w:sz w:val="22"/>
            <w:szCs w:val="22"/>
          </w:rPr>
          <w:t>.</w:t>
        </w:r>
      </w:ins>
      <w:del w:id="31" w:author="Natália Xavier Alencar" w:date="2020-11-17T12:32:00Z">
        <w:r w:rsidR="00A83DF3" w:rsidDel="005206C0">
          <w:rPr>
            <w:rFonts w:ascii="Ebrima" w:hAnsi="Ebrima" w:cstheme="minorHAnsi"/>
            <w:sz w:val="22"/>
            <w:szCs w:val="22"/>
          </w:rPr>
          <w:delText>,</w:delText>
        </w:r>
      </w:del>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11725818"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32" w:name="_Hlk3331532"/>
      <w:r w:rsidR="00B235DB" w:rsidRPr="003D063B">
        <w:rPr>
          <w:rFonts w:ascii="Ebrima" w:hAnsi="Ebrima" w:cstheme="minorHAnsi"/>
          <w:b w:val="0"/>
          <w:sz w:val="22"/>
          <w:szCs w:val="22"/>
        </w:rPr>
        <w:t xml:space="preserve">Banco Itaú Unibanco S.A. (341), </w:t>
      </w:r>
      <w:bookmarkEnd w:id="32"/>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 xml:space="preserve">conforme </w:t>
      </w:r>
      <w:r w:rsidR="004D41F7" w:rsidRPr="00436F39">
        <w:rPr>
          <w:rFonts w:ascii="Ebrima" w:hAnsi="Ebrima" w:cstheme="minorHAnsi"/>
          <w:b w:val="0"/>
          <w:sz w:val="22"/>
          <w:szCs w:val="22"/>
        </w:rPr>
        <w:lastRenderedPageBreak/>
        <w:t>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w:t>
      </w:r>
      <w:proofErr w:type="spellStart"/>
      <w:r w:rsidRPr="00436F39">
        <w:rPr>
          <w:rFonts w:ascii="Ebrima" w:hAnsi="Ebrima" w:cstheme="minorHAnsi"/>
          <w:b/>
          <w:sz w:val="22"/>
          <w:szCs w:val="22"/>
        </w:rPr>
        <w:t>ii</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w:t>
      </w:r>
      <w:proofErr w:type="spellStart"/>
      <w:r w:rsidRPr="00436F39">
        <w:rPr>
          <w:rFonts w:ascii="Ebrima" w:hAnsi="Ebrima" w:cstheme="minorHAnsi"/>
          <w:b/>
          <w:sz w:val="22"/>
          <w:szCs w:val="22"/>
        </w:rPr>
        <w:t>iii</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w:t>
      </w:r>
      <w:proofErr w:type="spellStart"/>
      <w:r w:rsidRPr="00436F39">
        <w:rPr>
          <w:rFonts w:ascii="Ebrima" w:hAnsi="Ebrima" w:cstheme="minorHAnsi"/>
          <w:b/>
          <w:sz w:val="22"/>
          <w:szCs w:val="22"/>
        </w:rPr>
        <w:t>iv</w:t>
      </w:r>
      <w:proofErr w:type="spellEnd"/>
      <w:r w:rsidRPr="00436F39">
        <w:rPr>
          <w:rFonts w:ascii="Ebrima" w:hAnsi="Ebrima" w:cstheme="minorHAnsi"/>
          <w:b/>
          <w:sz w:val="22"/>
          <w:szCs w:val="22"/>
        </w:rPr>
        <w:t>)</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lastRenderedPageBreak/>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2D3916F2"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r>
      <w:r w:rsidRPr="00B965BA">
        <w:rPr>
          <w:rFonts w:ascii="Ebrima" w:hAnsi="Ebrima" w:cstheme="minorHAnsi"/>
          <w:b w:val="0"/>
          <w:sz w:val="22"/>
          <w:szCs w:val="22"/>
        </w:rPr>
        <w:t>após o envio da notificação de pré-pagamento e a efetiva liberação d</w:t>
      </w:r>
      <w:r w:rsidR="00A131FD" w:rsidRPr="00B965BA">
        <w:rPr>
          <w:rFonts w:ascii="Ebrima" w:hAnsi="Ebrima" w:cstheme="minorHAnsi"/>
          <w:b w:val="0"/>
          <w:sz w:val="22"/>
          <w:szCs w:val="22"/>
        </w:rPr>
        <w:t xml:space="preserve">as </w:t>
      </w:r>
      <w:r w:rsidR="009639AD" w:rsidRPr="00B965BA">
        <w:rPr>
          <w:rFonts w:ascii="Ebrima" w:hAnsi="Ebrima" w:cstheme="minorHAnsi"/>
          <w:b w:val="0"/>
          <w:sz w:val="22"/>
          <w:szCs w:val="22"/>
        </w:rPr>
        <w:t>g</w:t>
      </w:r>
      <w:r w:rsidRPr="00B965BA">
        <w:rPr>
          <w:rFonts w:ascii="Ebrima" w:hAnsi="Ebrima" w:cstheme="minorHAnsi"/>
          <w:b w:val="0"/>
          <w:sz w:val="22"/>
          <w:szCs w:val="22"/>
        </w:rPr>
        <w:t>arantias</w:t>
      </w:r>
      <w:r w:rsidR="00C3004E" w:rsidRPr="00B965BA">
        <w:rPr>
          <w:rFonts w:ascii="Ebrima" w:hAnsi="Ebrima" w:cstheme="minorHAnsi"/>
          <w:b w:val="0"/>
          <w:sz w:val="22"/>
          <w:szCs w:val="22"/>
        </w:rPr>
        <w:t xml:space="preserve"> da </w:t>
      </w:r>
      <w:r w:rsidR="009639AD" w:rsidRPr="00B965BA">
        <w:rPr>
          <w:rFonts w:ascii="Ebrima" w:hAnsi="Ebrima" w:cstheme="minorHAnsi"/>
          <w:b w:val="0"/>
          <w:sz w:val="22"/>
          <w:szCs w:val="22"/>
        </w:rPr>
        <w:t>operação de financiamento das obras do Empreendimento Imobiliário</w:t>
      </w:r>
      <w:r w:rsidRPr="00436F39">
        <w:rPr>
          <w:rFonts w:ascii="Ebrima" w:hAnsi="Ebrima" w:cstheme="minorHAnsi"/>
          <w:b w:val="0"/>
          <w:sz w:val="22"/>
          <w:szCs w:val="22"/>
        </w:rPr>
        <w:t xml:space="preserve">, </w:t>
      </w:r>
      <w:r w:rsidRPr="00B965BA">
        <w:rPr>
          <w:rFonts w:ascii="Ebrima" w:hAnsi="Ebrima" w:cstheme="minorHAnsi"/>
          <w:b w:val="0"/>
          <w:sz w:val="22"/>
          <w:szCs w:val="22"/>
        </w:rPr>
        <w:t xml:space="preserve">as </w:t>
      </w:r>
      <w:r w:rsidR="0013606D" w:rsidRPr="00B965BA">
        <w:rPr>
          <w:rFonts w:ascii="Ebrima" w:hAnsi="Ebrima" w:cstheme="minorHAnsi"/>
          <w:b w:val="0"/>
          <w:sz w:val="22"/>
          <w:szCs w:val="22"/>
        </w:rPr>
        <w:t>Quotas</w:t>
      </w:r>
      <w:r w:rsidR="00A131FD" w:rsidRPr="00B965BA">
        <w:rPr>
          <w:rFonts w:ascii="Ebrima" w:hAnsi="Ebrima" w:cstheme="minorHAnsi"/>
          <w:b w:val="0"/>
          <w:sz w:val="22"/>
          <w:szCs w:val="22"/>
        </w:rPr>
        <w:t xml:space="preserve"> est</w:t>
      </w:r>
      <w:r w:rsidR="000D1160" w:rsidRPr="00B965BA">
        <w:rPr>
          <w:rFonts w:ascii="Ebrima" w:hAnsi="Ebrima" w:cstheme="minorHAnsi"/>
          <w:b w:val="0"/>
          <w:sz w:val="22"/>
          <w:szCs w:val="22"/>
        </w:rPr>
        <w:t>ar</w:t>
      </w:r>
      <w:r w:rsidR="00A131FD" w:rsidRPr="00B965BA">
        <w:rPr>
          <w:rFonts w:ascii="Ebrima" w:hAnsi="Ebrima" w:cstheme="minorHAnsi"/>
          <w:b w:val="0"/>
          <w:sz w:val="22"/>
          <w:szCs w:val="22"/>
        </w:rPr>
        <w:t>ão</w:t>
      </w:r>
      <w:r w:rsidR="00FF1842" w:rsidRPr="00B965BA">
        <w:rPr>
          <w:rFonts w:ascii="Ebrima" w:hAnsi="Ebrima" w:cstheme="minorHAnsi"/>
          <w:b w:val="0"/>
          <w:sz w:val="22"/>
          <w:szCs w:val="22"/>
        </w:rPr>
        <w:t xml:space="preserve"> livres</w:t>
      </w:r>
      <w:r w:rsidR="00FF1842" w:rsidRPr="00436F39">
        <w:rPr>
          <w:rFonts w:ascii="Ebrima" w:hAnsi="Ebrima" w:cstheme="minorHAnsi"/>
          <w:b w:val="0"/>
          <w:sz w:val="22"/>
          <w:szCs w:val="22"/>
        </w:rPr>
        <w:t xml:space="preserve">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w:t>
      </w:r>
      <w:commentRangeStart w:id="33"/>
      <w:del w:id="34" w:author="Natália Xavier Alencar" w:date="2020-11-17T17:17:00Z">
        <w:r w:rsidR="00AD68C1" w:rsidRPr="00B965BA" w:rsidDel="00C426F6">
          <w:rPr>
            <w:rFonts w:ascii="Ebrima" w:hAnsi="Ebrima" w:cstheme="minorHAnsi"/>
            <w:b w:val="0"/>
            <w:sz w:val="22"/>
            <w:szCs w:val="22"/>
          </w:rPr>
          <w:delText>exceto o Gravame Existente</w:delText>
        </w:r>
        <w:r w:rsidR="00AD68C1" w:rsidRPr="00AD68C1" w:rsidDel="00C426F6">
          <w:rPr>
            <w:rFonts w:ascii="Ebrima" w:hAnsi="Ebrima" w:cstheme="minorHAnsi"/>
            <w:b w:val="0"/>
            <w:sz w:val="22"/>
            <w:szCs w:val="22"/>
          </w:rPr>
          <w:delText xml:space="preserve">, </w:delText>
        </w:r>
      </w:del>
      <w:commentRangeEnd w:id="33"/>
      <w:r w:rsidR="00C426F6">
        <w:rPr>
          <w:rStyle w:val="Refdecomentrio"/>
          <w:rFonts w:ascii="Times New Roman" w:hAnsi="Times New Roman"/>
          <w:b w:val="0"/>
          <w:lang w:val="en-US" w:eastAsia="en-US"/>
        </w:rPr>
        <w:commentReference w:id="33"/>
      </w:r>
      <w:r w:rsidR="00FF1842" w:rsidRPr="00436F39">
        <w:rPr>
          <w:rFonts w:ascii="Ebrima" w:hAnsi="Ebrima" w:cstheme="minorHAnsi"/>
          <w:b w:val="0"/>
          <w:sz w:val="22"/>
          <w:szCs w:val="22"/>
        </w:rPr>
        <w:t xml:space="preserve">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r w:rsidRPr="00436F39">
        <w:rPr>
          <w:rFonts w:ascii="Ebrima" w:hAnsi="Ebrima" w:cstheme="minorHAnsi"/>
          <w:b w:val="0"/>
          <w:sz w:val="22"/>
          <w:szCs w:val="22"/>
        </w:rPr>
        <w:t>.</w:t>
      </w:r>
      <w:r w:rsidR="009639AD">
        <w:rPr>
          <w:rFonts w:ascii="Ebrima" w:hAnsi="Ebrima" w:cstheme="minorHAnsi"/>
          <w:b w:val="0"/>
          <w:sz w:val="22"/>
          <w:szCs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29"/>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xml:space="preserve">, danos diretos, custos e despesas de qualquer tipo, incluindo, sem limitação, as despesas com honorários advocatícios, que possam ser incorridos por referida Parte Indenizada em razão de qualquer </w:t>
      </w:r>
      <w:r w:rsidRPr="00436F39">
        <w:rPr>
          <w:rFonts w:ascii="Ebrima" w:hAnsi="Ebrima" w:cstheme="minorHAnsi"/>
          <w:b w:val="0"/>
          <w:sz w:val="22"/>
          <w:szCs w:val="22"/>
        </w:rPr>
        <w:lastRenderedPageBreak/>
        <w:t>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0B356F0"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 xml:space="preserve">das sedes </w:t>
      </w:r>
      <w:r w:rsidR="009639AD">
        <w:rPr>
          <w:rFonts w:ascii="Ebrima" w:hAnsi="Ebrima" w:cstheme="minorHAnsi"/>
          <w:sz w:val="22"/>
          <w:szCs w:val="22"/>
        </w:rPr>
        <w:t>ou domicílio</w:t>
      </w:r>
      <w:r w:rsidR="009639AD" w:rsidRPr="00436F39">
        <w:rPr>
          <w:rFonts w:ascii="Ebrima" w:hAnsi="Ebrima" w:cstheme="minorHAnsi"/>
          <w:sz w:val="22"/>
          <w:szCs w:val="22"/>
        </w:rPr>
        <w:t xml:space="preserve"> </w:t>
      </w:r>
      <w:r w:rsidR="007732A3" w:rsidRPr="00436F39">
        <w:rPr>
          <w:rFonts w:ascii="Ebrima" w:hAnsi="Ebrima" w:cstheme="minorHAnsi"/>
          <w:sz w:val="22"/>
          <w:szCs w:val="22"/>
        </w:rPr>
        <w:t>das Partes</w:t>
      </w:r>
      <w:r w:rsidRPr="00436F39">
        <w:rPr>
          <w:rFonts w:ascii="Ebrima" w:hAnsi="Ebrima" w:cstheme="minorHAnsi"/>
          <w:sz w:val="22"/>
          <w:szCs w:val="22"/>
        </w:rPr>
        <w:t xml:space="preserve">, </w:t>
      </w:r>
      <w:r w:rsidR="009639AD">
        <w:rPr>
          <w:rFonts w:ascii="Ebrima" w:hAnsi="Ebrima" w:cstheme="minorHAnsi"/>
          <w:sz w:val="22"/>
          <w:szCs w:val="22"/>
        </w:rPr>
        <w:t xml:space="preserve">ou seja, Brasília/DF, São Paulo/SP e Porto Seguro/BA (“Cartórios de RTD”), </w:t>
      </w:r>
      <w:r w:rsidRPr="00436F39">
        <w:rPr>
          <w:rFonts w:ascii="Ebrima" w:hAnsi="Ebrima" w:cstheme="minorHAnsi"/>
          <w:sz w:val="22"/>
          <w:szCs w:val="22"/>
        </w:rPr>
        <w:t xml:space="preserve">no prazo de até </w:t>
      </w:r>
      <w:ins w:id="35" w:author="Natália Xavier Alencar" w:date="2020-11-17T15:12:00Z">
        <w:r w:rsidR="00431653">
          <w:rPr>
            <w:rFonts w:ascii="Ebrima" w:hAnsi="Ebrima" w:cstheme="minorHAnsi"/>
            <w:sz w:val="22"/>
            <w:szCs w:val="22"/>
          </w:rPr>
          <w:t>5</w:t>
        </w:r>
      </w:ins>
      <w:del w:id="36" w:author="Natália Xavier Alencar" w:date="2020-11-17T15:12:00Z">
        <w:r w:rsidR="00521805" w:rsidRPr="00436F39" w:rsidDel="00431653">
          <w:rPr>
            <w:rFonts w:ascii="Ebrima" w:hAnsi="Ebrima" w:cstheme="minorHAnsi"/>
            <w:sz w:val="22"/>
            <w:szCs w:val="22"/>
          </w:rPr>
          <w:delText>10</w:delText>
        </w:r>
      </w:del>
      <w:r w:rsidR="00521805" w:rsidRPr="00436F39">
        <w:rPr>
          <w:rFonts w:ascii="Ebrima" w:hAnsi="Ebrima" w:cstheme="minorHAnsi"/>
          <w:sz w:val="22"/>
          <w:szCs w:val="22"/>
        </w:rPr>
        <w:t xml:space="preserve"> </w:t>
      </w:r>
      <w:r w:rsidR="003B10CE" w:rsidRPr="00436F39">
        <w:rPr>
          <w:rFonts w:ascii="Ebrima" w:hAnsi="Ebrima" w:cstheme="minorHAnsi"/>
          <w:sz w:val="22"/>
          <w:szCs w:val="22"/>
        </w:rPr>
        <w:t>(</w:t>
      </w:r>
      <w:ins w:id="37" w:author="Natália Xavier Alencar" w:date="2020-11-17T15:12:00Z">
        <w:r w:rsidR="00431653">
          <w:rPr>
            <w:rFonts w:ascii="Ebrima" w:hAnsi="Ebrima" w:cstheme="minorHAnsi"/>
            <w:sz w:val="22"/>
            <w:szCs w:val="22"/>
          </w:rPr>
          <w:t>cinco</w:t>
        </w:r>
      </w:ins>
      <w:del w:id="38" w:author="Natália Xavier Alencar" w:date="2020-11-17T15:12:00Z">
        <w:r w:rsidR="00521805" w:rsidRPr="00436F39" w:rsidDel="00431653">
          <w:rPr>
            <w:rFonts w:ascii="Ebrima" w:hAnsi="Ebrima" w:cstheme="minorHAnsi"/>
            <w:sz w:val="22"/>
            <w:szCs w:val="22"/>
          </w:rPr>
          <w:delText>dez</w:delText>
        </w:r>
      </w:del>
      <w:r w:rsidR="003B10CE" w:rsidRPr="00436F39">
        <w:rPr>
          <w:rFonts w:ascii="Ebrima" w:hAnsi="Ebrima" w:cstheme="minorHAnsi"/>
          <w:sz w:val="22"/>
          <w:szCs w:val="22"/>
        </w:rPr>
        <w:t>)</w:t>
      </w:r>
      <w:r w:rsidRPr="00436F39">
        <w:rPr>
          <w:rFonts w:ascii="Ebrima" w:hAnsi="Ebrima" w:cstheme="minorHAnsi"/>
          <w:sz w:val="22"/>
          <w:szCs w:val="22"/>
        </w:rPr>
        <w:t xml:space="preserve"> dias a contar </w:t>
      </w:r>
      <w:del w:id="39" w:author="Natália Xavier Alencar" w:date="2020-11-17T15:12:00Z">
        <w:r w:rsidRPr="00436F39" w:rsidDel="00431653">
          <w:rPr>
            <w:rFonts w:ascii="Ebrima" w:hAnsi="Ebrima" w:cstheme="minorHAnsi"/>
            <w:sz w:val="22"/>
            <w:szCs w:val="22"/>
          </w:rPr>
          <w:delText xml:space="preserve">da </w:delText>
        </w:r>
        <w:r w:rsidR="00234A6D" w:rsidRPr="00436F39" w:rsidDel="00431653">
          <w:rPr>
            <w:rFonts w:ascii="Ebrima" w:hAnsi="Ebrima" w:cstheme="minorHAnsi"/>
            <w:sz w:val="22"/>
            <w:szCs w:val="22"/>
          </w:rPr>
          <w:delText xml:space="preserve">respectiva </w:delText>
        </w:r>
        <w:r w:rsidRPr="00436F39" w:rsidDel="00431653">
          <w:rPr>
            <w:rFonts w:ascii="Ebrima" w:hAnsi="Ebrima" w:cstheme="minorHAnsi"/>
            <w:sz w:val="22"/>
            <w:szCs w:val="22"/>
          </w:rPr>
          <w:delText>data</w:delText>
        </w:r>
        <w:r w:rsidR="00234A6D" w:rsidRPr="00436F39" w:rsidDel="00431653">
          <w:rPr>
            <w:rFonts w:ascii="Ebrima" w:hAnsi="Ebrima" w:cstheme="minorHAnsi"/>
            <w:sz w:val="22"/>
            <w:szCs w:val="22"/>
          </w:rPr>
          <w:delText xml:space="preserve"> de assinatura</w:delText>
        </w:r>
      </w:del>
      <w:ins w:id="40" w:author="Natália Xavier Alencar" w:date="2020-11-17T15:12:00Z">
        <w:r w:rsidR="00431653">
          <w:rPr>
            <w:rFonts w:ascii="Ebrima" w:hAnsi="Ebrima" w:cstheme="minorHAnsi"/>
            <w:sz w:val="22"/>
            <w:szCs w:val="22"/>
          </w:rPr>
          <w:t>desta data</w:t>
        </w:r>
      </w:ins>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do</w:t>
      </w:r>
      <w:r w:rsidR="00C145E5" w:rsidRPr="00436F39">
        <w:rPr>
          <w:rFonts w:ascii="Ebrima" w:hAnsi="Ebrima" w:cstheme="minorHAnsi"/>
          <w:sz w:val="22"/>
          <w:szCs w:val="22"/>
        </w:rPr>
        <w:t xml:space="preserve"> presente Contrato deverá ser encaminhada à Fiduciária</w:t>
      </w:r>
      <w:ins w:id="41" w:author="Natália Xavier Alencar" w:date="2020-11-17T14:24:00Z">
        <w:r w:rsidR="00AE54B0">
          <w:rPr>
            <w:rFonts w:ascii="Ebrima" w:hAnsi="Ebrima" w:cstheme="minorHAnsi"/>
            <w:sz w:val="22"/>
            <w:szCs w:val="22"/>
          </w:rPr>
          <w:t xml:space="preserve"> e</w:t>
        </w:r>
      </w:ins>
      <w:ins w:id="42" w:author="Natália Xavier Alencar" w:date="2020-11-17T14:11:00Z">
        <w:r w:rsidR="00893235">
          <w:rPr>
            <w:rFonts w:ascii="Ebrima" w:hAnsi="Ebrima" w:cstheme="minorHAnsi"/>
            <w:sz w:val="22"/>
            <w:szCs w:val="22"/>
          </w:rPr>
          <w:t xml:space="preserve"> ao </w:t>
        </w:r>
      </w:ins>
      <w:ins w:id="43" w:author="Natália Xavier Alencar" w:date="2020-11-17T14:10:00Z">
        <w:r w:rsidR="00893235">
          <w:rPr>
            <w:rFonts w:ascii="Ebrima" w:hAnsi="Ebrima" w:cstheme="minorHAnsi"/>
            <w:sz w:val="22"/>
            <w:szCs w:val="22"/>
          </w:rPr>
          <w:t>Agente Fiduciário</w:t>
        </w:r>
      </w:ins>
      <w:ins w:id="44" w:author="Natália Xavier Alencar" w:date="2020-11-17T14:27:00Z">
        <w:r w:rsidR="0043331B">
          <w:rPr>
            <w:rFonts w:ascii="Ebrima" w:hAnsi="Ebrima" w:cstheme="minorHAnsi"/>
            <w:sz w:val="22"/>
            <w:szCs w:val="22"/>
          </w:rPr>
          <w:t>,</w:t>
        </w:r>
      </w:ins>
      <w:ins w:id="45" w:author="Natália Xavier Alencar" w:date="2020-11-17T14:13:00Z">
        <w:r w:rsidR="00893235">
          <w:rPr>
            <w:rFonts w:ascii="Ebrima" w:hAnsi="Ebrima" w:cstheme="minorHAnsi"/>
            <w:sz w:val="22"/>
            <w:szCs w:val="22"/>
          </w:rPr>
          <w:t xml:space="preserve"> em at</w:t>
        </w:r>
        <w:r w:rsidR="00431653">
          <w:rPr>
            <w:rFonts w:ascii="Ebrima" w:hAnsi="Ebrima" w:cstheme="minorHAnsi"/>
            <w:sz w:val="22"/>
            <w:szCs w:val="22"/>
          </w:rPr>
          <w:t xml:space="preserve">é 30 </w:t>
        </w:r>
      </w:ins>
      <w:ins w:id="46" w:author="Natália Xavier Alencar" w:date="2020-11-17T15:13:00Z">
        <w:r w:rsidR="00431653">
          <w:rPr>
            <w:rFonts w:ascii="Ebrima" w:hAnsi="Ebrima" w:cstheme="minorHAnsi"/>
            <w:sz w:val="22"/>
            <w:szCs w:val="22"/>
          </w:rPr>
          <w:t>(trinta)</w:t>
        </w:r>
      </w:ins>
      <w:ins w:id="47" w:author="Natália Xavier Alencar" w:date="2020-11-17T14:13:00Z">
        <w:r w:rsidR="00893235">
          <w:rPr>
            <w:rFonts w:ascii="Ebrima" w:hAnsi="Ebrima" w:cstheme="minorHAnsi"/>
            <w:sz w:val="22"/>
            <w:szCs w:val="22"/>
          </w:rPr>
          <w:t xml:space="preserve"> dias a contar da </w:t>
        </w:r>
      </w:ins>
      <w:ins w:id="48" w:author="Natália Xavier Alencar" w:date="2020-11-17T14:27:00Z">
        <w:r w:rsidR="0043331B">
          <w:rPr>
            <w:rFonts w:ascii="Ebrima" w:hAnsi="Ebrima" w:cstheme="minorHAnsi"/>
            <w:sz w:val="22"/>
            <w:szCs w:val="22"/>
          </w:rPr>
          <w:t xml:space="preserve">data </w:t>
        </w:r>
      </w:ins>
      <w:ins w:id="49" w:author="Natália Xavier Alencar" w:date="2020-11-17T14:13:00Z">
        <w:r w:rsidR="00893235">
          <w:rPr>
            <w:rFonts w:ascii="Ebrima" w:hAnsi="Ebrima" w:cstheme="minorHAnsi"/>
            <w:sz w:val="22"/>
            <w:szCs w:val="22"/>
          </w:rPr>
          <w:t>dos registros</w:t>
        </w:r>
      </w:ins>
      <w:ins w:id="50" w:author="Natália Xavier Alencar" w:date="2020-11-17T15:13:00Z">
        <w:r w:rsidR="00B1539F">
          <w:rPr>
            <w:rFonts w:ascii="Ebrima" w:hAnsi="Ebrima" w:cstheme="minorHAnsi"/>
            <w:sz w:val="22"/>
            <w:szCs w:val="22"/>
          </w:rPr>
          <w:t xml:space="preserve">, </w:t>
        </w:r>
        <w:r w:rsidR="00B1539F" w:rsidRPr="00716853">
          <w:rPr>
            <w:rFonts w:ascii="Ebrima" w:hAnsi="Ebrima"/>
            <w:sz w:val="22"/>
            <w:szCs w:val="22"/>
          </w:rPr>
          <w:t>prorrogáveis por mais 15 (quinze) dias, em caso de exigências por parte do Cartório</w:t>
        </w:r>
        <w:r w:rsidR="00B1539F">
          <w:rPr>
            <w:rFonts w:ascii="Ebrima" w:hAnsi="Ebrima"/>
            <w:sz w:val="22"/>
            <w:szCs w:val="22"/>
          </w:rPr>
          <w:t xml:space="preserve"> competente</w:t>
        </w:r>
      </w:ins>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Os Fiduciantes</w:t>
      </w:r>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2E15DB02"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xml:space="preserve">, companhia </w:t>
      </w:r>
      <w:proofErr w:type="spellStart"/>
      <w:r w:rsidR="007732A3" w:rsidRPr="00436F39">
        <w:rPr>
          <w:rFonts w:ascii="Ebrima" w:hAnsi="Ebrima" w:cstheme="minorHAnsi"/>
          <w:i/>
          <w:sz w:val="22"/>
          <w:szCs w:val="22"/>
        </w:rPr>
        <w:t>securitizadora</w:t>
      </w:r>
      <w:proofErr w:type="spellEnd"/>
      <w:r w:rsidR="007732A3" w:rsidRPr="00436F39">
        <w:rPr>
          <w:rFonts w:ascii="Ebrima" w:hAnsi="Ebrima" w:cstheme="minorHAnsi"/>
          <w:i/>
          <w:sz w:val="22"/>
          <w:szCs w:val="22"/>
        </w:rPr>
        <w:t>,</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 xml:space="preserve">com sede na Cidade de São Paulo, Estado de São Paulo, na Rua </w:t>
      </w:r>
      <w:proofErr w:type="spellStart"/>
      <w:r w:rsidR="008825D8" w:rsidRPr="00436F39">
        <w:rPr>
          <w:rFonts w:ascii="Ebrima" w:hAnsi="Ebrima" w:cstheme="minorHAnsi"/>
          <w:i/>
          <w:sz w:val="22"/>
          <w:szCs w:val="22"/>
        </w:rPr>
        <w:t>Fidêncio</w:t>
      </w:r>
      <w:proofErr w:type="spellEnd"/>
      <w:r w:rsidR="008825D8" w:rsidRPr="00436F39">
        <w:rPr>
          <w:rFonts w:ascii="Ebrima" w:hAnsi="Ebrima" w:cstheme="minorHAnsi"/>
          <w:i/>
          <w:sz w:val="22"/>
          <w:szCs w:val="22"/>
        </w:rPr>
        <w:t xml:space="preserve">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B235DB">
        <w:rPr>
          <w:rFonts w:ascii="Ebrima" w:hAnsi="Ebrima" w:cstheme="minorHAnsi"/>
          <w:i/>
          <w:sz w:val="22"/>
          <w:szCs w:val="22"/>
        </w:rPr>
        <w:t>16</w:t>
      </w:r>
      <w:r w:rsidR="00B235DB"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4E78D1">
        <w:rPr>
          <w:rFonts w:ascii="Ebrima" w:hAnsi="Ebrima" w:cstheme="minorHAnsi"/>
          <w:i/>
          <w:sz w:val="22"/>
          <w:szCs w:val="22"/>
        </w:rPr>
        <w:t>novembro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 xml:space="preserve">aos sócios deverá ser efetuado na Conta Centralizadora, conforme </w:t>
      </w:r>
      <w:r w:rsidR="001D7A08" w:rsidRPr="00436F39">
        <w:rPr>
          <w:rFonts w:ascii="Ebrima" w:hAnsi="Ebrima" w:cstheme="minorHAnsi"/>
          <w:i/>
          <w:sz w:val="22"/>
          <w:szCs w:val="22"/>
        </w:rPr>
        <w:lastRenderedPageBreak/>
        <w:t>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60CFF5A6"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ins w:id="51" w:author="Natália Xavier Alencar" w:date="2020-11-17T14:23:00Z">
        <w:r w:rsidR="00AE54B0">
          <w:rPr>
            <w:rFonts w:ascii="Ebrima" w:hAnsi="Ebrima" w:cstheme="minorHAnsi"/>
            <w:sz w:val="22"/>
            <w:szCs w:val="22"/>
          </w:rPr>
          <w:t xml:space="preserve">e ao Agente Fiduciário </w:t>
        </w:r>
      </w:ins>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436F39">
        <w:rPr>
          <w:rFonts w:ascii="Ebrima" w:hAnsi="Ebrima" w:cstheme="minorHAnsi"/>
          <w:sz w:val="22"/>
          <w:szCs w:val="22"/>
        </w:rPr>
        <w:t>ii</w:t>
      </w:r>
      <w:proofErr w:type="spellEnd"/>
      <w:r w:rsidR="00201EB3" w:rsidRPr="00436F39">
        <w:rPr>
          <w:rFonts w:ascii="Ebrima" w:hAnsi="Ebrima" w:cstheme="minorHAnsi"/>
          <w:sz w:val="22"/>
          <w:szCs w:val="22"/>
        </w:rPr>
        <w:t>) fusão, incorporação, cisão ou qualquer tipo de reorganização societária, ou transformação da Sociedade; (</w:t>
      </w:r>
      <w:proofErr w:type="spellStart"/>
      <w:r w:rsidR="00201EB3" w:rsidRPr="00436F39">
        <w:rPr>
          <w:rFonts w:ascii="Ebrima" w:hAnsi="Ebrima" w:cstheme="minorHAnsi"/>
          <w:sz w:val="22"/>
          <w:szCs w:val="22"/>
        </w:rPr>
        <w:t>iii</w:t>
      </w:r>
      <w:proofErr w:type="spellEnd"/>
      <w:r w:rsidR="00201EB3" w:rsidRPr="00436F39">
        <w:rPr>
          <w:rFonts w:ascii="Ebrima" w:hAnsi="Ebrima" w:cstheme="minorHAnsi"/>
          <w:sz w:val="22"/>
          <w:szCs w:val="22"/>
        </w:rPr>
        <w:t>) dissolução, liquidação ou qualquer outra forma de extinção da Sociedade; (</w:t>
      </w:r>
      <w:proofErr w:type="spellStart"/>
      <w:r w:rsidR="00201EB3" w:rsidRPr="00436F39">
        <w:rPr>
          <w:rFonts w:ascii="Ebrima" w:hAnsi="Ebrima" w:cstheme="minorHAnsi"/>
          <w:sz w:val="22"/>
          <w:szCs w:val="22"/>
        </w:rPr>
        <w:t>iv</w:t>
      </w:r>
      <w:proofErr w:type="spellEnd"/>
      <w:r w:rsidR="00201EB3" w:rsidRPr="00436F39">
        <w:rPr>
          <w:rFonts w:ascii="Ebrima" w:hAnsi="Ebrima" w:cstheme="minorHAnsi"/>
          <w:sz w:val="22"/>
          <w:szCs w:val="22"/>
        </w:rPr>
        <w:t>)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w:t>
      </w:r>
      <w:proofErr w:type="spellStart"/>
      <w:r w:rsidR="00151745" w:rsidRPr="00436F39">
        <w:rPr>
          <w:rFonts w:ascii="Ebrima" w:hAnsi="Ebrima" w:cstheme="minorHAnsi"/>
          <w:b w:val="0"/>
          <w:sz w:val="22"/>
          <w:szCs w:val="22"/>
        </w:rPr>
        <w:t>ii</w:t>
      </w:r>
      <w:proofErr w:type="spellEnd"/>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 xml:space="preserve">Dias </w:t>
      </w:r>
      <w:r w:rsidR="00AB6A6F" w:rsidRPr="00436F39">
        <w:rPr>
          <w:rFonts w:ascii="Ebrima" w:hAnsi="Ebrima" w:cstheme="minorHAnsi"/>
          <w:b w:val="0"/>
          <w:sz w:val="22"/>
          <w:szCs w:val="22"/>
        </w:rPr>
        <w:lastRenderedPageBreak/>
        <w:t>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52"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436F39">
        <w:rPr>
          <w:rFonts w:ascii="Ebrima" w:hAnsi="Ebrima" w:cstheme="minorHAnsi"/>
          <w:sz w:val="22"/>
          <w:szCs w:val="22"/>
        </w:rPr>
        <w:t>ii</w:t>
      </w:r>
      <w:proofErr w:type="spellEnd"/>
      <w:r w:rsidR="001C778F" w:rsidRPr="00436F39">
        <w:rPr>
          <w:rFonts w:ascii="Ebrima" w:hAnsi="Ebrima" w:cstheme="minorHAnsi"/>
          <w:sz w:val="22"/>
          <w:szCs w:val="22"/>
        </w:rPr>
        <w:t>) cobrar o pagamento dos Direitos diretamente da Sociedade, (</w:t>
      </w:r>
      <w:proofErr w:type="spellStart"/>
      <w:r w:rsidR="001C778F" w:rsidRPr="00436F39">
        <w:rPr>
          <w:rFonts w:ascii="Ebrima" w:hAnsi="Ebrima" w:cstheme="minorHAnsi"/>
          <w:sz w:val="22"/>
          <w:szCs w:val="22"/>
        </w:rPr>
        <w:t>iii</w:t>
      </w:r>
      <w:proofErr w:type="spellEnd"/>
      <w:r w:rsidR="001C778F" w:rsidRPr="00436F39">
        <w:rPr>
          <w:rFonts w:ascii="Ebrima" w:hAnsi="Ebrima" w:cstheme="minorHAnsi"/>
          <w:sz w:val="22"/>
          <w:szCs w:val="22"/>
        </w:rPr>
        <w:t>)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w:t>
      </w:r>
      <w:proofErr w:type="spellStart"/>
      <w:r w:rsidR="001C778F" w:rsidRPr="00436F39">
        <w:rPr>
          <w:rFonts w:ascii="Ebrima" w:hAnsi="Ebrima" w:cstheme="minorHAnsi"/>
          <w:sz w:val="22"/>
          <w:szCs w:val="22"/>
        </w:rPr>
        <w:t>i</w:t>
      </w:r>
      <w:r w:rsidR="0082342D" w:rsidRPr="00436F39">
        <w:rPr>
          <w:rFonts w:ascii="Ebrima" w:hAnsi="Ebrima" w:cstheme="minorHAnsi"/>
          <w:sz w:val="22"/>
          <w:szCs w:val="22"/>
        </w:rPr>
        <w:t>v</w:t>
      </w:r>
      <w:proofErr w:type="spellEnd"/>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w:t>
      </w:r>
      <w:proofErr w:type="spellStart"/>
      <w:r w:rsidR="0082342D" w:rsidRPr="00436F39">
        <w:rPr>
          <w:rFonts w:ascii="Ebrima" w:hAnsi="Ebrima" w:cstheme="minorHAnsi"/>
          <w:b/>
          <w:sz w:val="22"/>
          <w:szCs w:val="22"/>
        </w:rPr>
        <w:t>ii</w:t>
      </w:r>
      <w:proofErr w:type="spellEnd"/>
      <w:r w:rsidR="0082342D" w:rsidRPr="00436F39">
        <w:rPr>
          <w:rFonts w:ascii="Ebrima" w:hAnsi="Ebrima" w:cstheme="minorHAnsi"/>
          <w:b/>
          <w:sz w:val="22"/>
          <w:szCs w:val="22"/>
        </w:rPr>
        <w:t>)</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w:t>
      </w:r>
      <w:proofErr w:type="spellStart"/>
      <w:r w:rsidR="0082342D" w:rsidRPr="00436F39">
        <w:rPr>
          <w:rFonts w:ascii="Ebrima" w:hAnsi="Ebrima" w:cstheme="minorHAnsi"/>
          <w:b/>
          <w:sz w:val="22"/>
          <w:szCs w:val="22"/>
        </w:rPr>
        <w:t>iii</w:t>
      </w:r>
      <w:proofErr w:type="spellEnd"/>
      <w:r w:rsidR="0082342D" w:rsidRPr="00436F39">
        <w:rPr>
          <w:rFonts w:ascii="Ebrima" w:hAnsi="Ebrima" w:cstheme="minorHAnsi"/>
          <w:b/>
          <w:sz w:val="22"/>
          <w:szCs w:val="22"/>
        </w:rPr>
        <w:t>)</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w:t>
      </w:r>
      <w:r w:rsidR="0057566B" w:rsidRPr="00436F39">
        <w:rPr>
          <w:rFonts w:ascii="Ebrima" w:hAnsi="Ebrima" w:cstheme="minorHAnsi"/>
          <w:sz w:val="22"/>
          <w:szCs w:val="22"/>
        </w:rPr>
        <w:lastRenderedPageBreak/>
        <w:t>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w:t>
      </w:r>
      <w:proofErr w:type="spellStart"/>
      <w:r w:rsidR="00B7210E" w:rsidRPr="00436F39">
        <w:rPr>
          <w:rFonts w:ascii="Ebrima" w:hAnsi="Ebrima" w:cstheme="minorHAnsi"/>
          <w:sz w:val="22"/>
          <w:szCs w:val="22"/>
        </w:rPr>
        <w:t>ii</w:t>
      </w:r>
      <w:proofErr w:type="spellEnd"/>
      <w:r w:rsidR="00B7210E" w:rsidRPr="00436F39">
        <w:rPr>
          <w:rFonts w:ascii="Ebrima" w:hAnsi="Ebrima" w:cstheme="minorHAnsi"/>
          <w:sz w:val="22"/>
          <w:szCs w:val="22"/>
        </w:rPr>
        <w:t xml:space="preserve">)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proofErr w:type="spellStart"/>
      <w:r w:rsidR="00B7210E" w:rsidRPr="00436F39">
        <w:rPr>
          <w:rFonts w:ascii="Ebrima" w:hAnsi="Ebrima" w:cstheme="minorHAnsi"/>
          <w:sz w:val="22"/>
          <w:szCs w:val="22"/>
        </w:rPr>
        <w:t>i</w:t>
      </w:r>
      <w:r w:rsidRPr="00436F39">
        <w:rPr>
          <w:rFonts w:ascii="Ebrima" w:hAnsi="Ebrima" w:cstheme="minorHAnsi"/>
          <w:sz w:val="22"/>
          <w:szCs w:val="22"/>
        </w:rPr>
        <w:t>ii</w:t>
      </w:r>
      <w:proofErr w:type="spellEnd"/>
      <w:r w:rsidRPr="00436F39">
        <w:rPr>
          <w:rFonts w:ascii="Ebrima" w:hAnsi="Ebrima" w:cstheme="minorHAnsi"/>
          <w:sz w:val="22"/>
          <w:szCs w:val="22"/>
        </w:rPr>
        <w:t xml:space="preserve">)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436F39">
        <w:rPr>
          <w:rFonts w:ascii="Ebrima" w:hAnsi="Ebrima" w:cstheme="minorHAnsi"/>
          <w:sz w:val="22"/>
          <w:szCs w:val="22"/>
        </w:rPr>
        <w:t>i</w:t>
      </w:r>
      <w:r w:rsidR="00B7210E" w:rsidRPr="00436F39">
        <w:rPr>
          <w:rFonts w:ascii="Ebrima" w:hAnsi="Ebrima" w:cstheme="minorHAnsi"/>
          <w:sz w:val="22"/>
          <w:szCs w:val="22"/>
        </w:rPr>
        <w:t>v</w:t>
      </w:r>
      <w:proofErr w:type="spellEnd"/>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53" w:name="_Hlk495280456"/>
      <w:bookmarkStart w:id="54" w:name="_Hlk495264075"/>
      <w:bookmarkStart w:id="55"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53"/>
    <w:bookmarkEnd w:id="54"/>
    <w:bookmarkEnd w:id="55"/>
    <w:p w14:paraId="297FFF41" w14:textId="77777777" w:rsidR="00F250F4" w:rsidRPr="00716853" w:rsidRDefault="00F250F4" w:rsidP="00F250F4">
      <w:pPr>
        <w:pStyle w:val="SemEspaamento"/>
        <w:spacing w:line="276" w:lineRule="auto"/>
        <w:jc w:val="both"/>
        <w:rPr>
          <w:ins w:id="56" w:author="Ubirajara Rocha" w:date="2020-11-23T12:19:00Z"/>
          <w:rFonts w:ascii="Ebrima" w:hAnsi="Ebrima" w:cstheme="minorHAnsi"/>
          <w:lang w:val="pt-BR"/>
        </w:rPr>
      </w:pPr>
      <w:ins w:id="57" w:author="Ubirajara Rocha" w:date="2020-11-23T12:19:00Z">
        <w:r w:rsidRPr="00716853">
          <w:rPr>
            <w:rFonts w:ascii="Ebrima" w:hAnsi="Ebrima" w:cstheme="minorHAnsi"/>
            <w:lang w:val="pt-BR"/>
          </w:rPr>
          <w:t>Rua Copaíba, Lote 01, Bloco B, Sala 2.401, Bairro Águas Claras</w:t>
        </w:r>
      </w:ins>
    </w:p>
    <w:p w14:paraId="2E701FA1" w14:textId="77777777" w:rsidR="00F250F4" w:rsidRPr="00716853" w:rsidRDefault="00F250F4" w:rsidP="00F250F4">
      <w:pPr>
        <w:pStyle w:val="SemEspaamento"/>
        <w:spacing w:line="276" w:lineRule="auto"/>
        <w:jc w:val="both"/>
        <w:rPr>
          <w:ins w:id="58" w:author="Ubirajara Rocha" w:date="2020-11-23T12:19:00Z"/>
          <w:rFonts w:ascii="Ebrima" w:hAnsi="Ebrima" w:cstheme="minorHAnsi"/>
          <w:lang w:val="pt-BR"/>
        </w:rPr>
      </w:pPr>
      <w:ins w:id="59" w:author="Ubirajara Rocha" w:date="2020-11-23T12:19:00Z">
        <w:r w:rsidRPr="00716853">
          <w:rPr>
            <w:rFonts w:ascii="Ebrima" w:hAnsi="Ebrima" w:cstheme="minorHAnsi"/>
            <w:lang w:val="pt-BR"/>
          </w:rPr>
          <w:t xml:space="preserve">Edifício Centro Empresarial DF </w:t>
        </w:r>
        <w:proofErr w:type="spellStart"/>
        <w:r w:rsidRPr="00716853">
          <w:rPr>
            <w:rFonts w:ascii="Ebrima" w:hAnsi="Ebrima" w:cstheme="minorHAnsi"/>
            <w:lang w:val="pt-BR"/>
          </w:rPr>
          <w:t>Century</w:t>
        </w:r>
        <w:proofErr w:type="spellEnd"/>
        <w:r w:rsidRPr="00716853">
          <w:rPr>
            <w:rFonts w:ascii="Ebrima" w:hAnsi="Ebrima" w:cstheme="minorHAnsi"/>
            <w:lang w:val="pt-BR"/>
          </w:rPr>
          <w:t xml:space="preserve"> Plaza</w:t>
        </w:r>
      </w:ins>
    </w:p>
    <w:p w14:paraId="1E7A341D" w14:textId="77777777" w:rsidR="00F250F4" w:rsidRPr="00716853" w:rsidRDefault="00F250F4" w:rsidP="00F250F4">
      <w:pPr>
        <w:pStyle w:val="SemEspaamento"/>
        <w:spacing w:line="276" w:lineRule="auto"/>
        <w:jc w:val="both"/>
        <w:rPr>
          <w:ins w:id="60" w:author="Ubirajara Rocha" w:date="2020-11-23T12:19:00Z"/>
          <w:rFonts w:ascii="Ebrima" w:hAnsi="Ebrima" w:cstheme="minorHAnsi"/>
          <w:b/>
          <w:lang w:val="pt-BR"/>
        </w:rPr>
      </w:pPr>
      <w:ins w:id="61" w:author="Ubirajara Rocha" w:date="2020-11-23T12:19:00Z">
        <w:r w:rsidRPr="00716853">
          <w:rPr>
            <w:rFonts w:ascii="Ebrima" w:hAnsi="Ebrima"/>
            <w:lang w:val="pt-BR"/>
          </w:rPr>
          <w:t>Brasília - DF</w:t>
        </w:r>
        <w:r w:rsidRPr="00716853">
          <w:rPr>
            <w:rFonts w:ascii="Ebrima" w:hAnsi="Ebrima" w:cstheme="minorHAnsi"/>
            <w:lang w:val="pt-BR"/>
          </w:rPr>
          <w:t>, CEP 71.919-540</w:t>
        </w:r>
      </w:ins>
    </w:p>
    <w:p w14:paraId="512E0118" w14:textId="77777777" w:rsidR="00F250F4" w:rsidRPr="00716853" w:rsidRDefault="00F250F4" w:rsidP="00F250F4">
      <w:pPr>
        <w:pStyle w:val="SemEspaamento"/>
        <w:spacing w:line="276" w:lineRule="auto"/>
        <w:jc w:val="both"/>
        <w:rPr>
          <w:ins w:id="62" w:author="Ubirajara Rocha" w:date="2020-11-23T12:19:00Z"/>
          <w:rFonts w:ascii="Ebrima" w:eastAsia="Times New Roman" w:hAnsi="Ebrima" w:cstheme="minorHAnsi"/>
          <w:lang w:val="pt-BR" w:eastAsia="pt-BR"/>
        </w:rPr>
      </w:pPr>
      <w:ins w:id="63" w:author="Ubirajara Rocha" w:date="2020-11-23T12:19:00Z">
        <w:r w:rsidRPr="00716853">
          <w:rPr>
            <w:rFonts w:ascii="Ebrima" w:eastAsia="Times New Roman" w:hAnsi="Ebrima" w:cstheme="minorHAnsi"/>
            <w:lang w:val="pt-BR" w:eastAsia="pt-BR"/>
          </w:rPr>
          <w:t xml:space="preserve">At.: </w:t>
        </w:r>
        <w:r>
          <w:rPr>
            <w:rFonts w:ascii="Ebrima" w:eastAsia="Times New Roman" w:hAnsi="Ebrima" w:cstheme="minorHAnsi"/>
            <w:lang w:val="pt-BR" w:eastAsia="pt-BR"/>
          </w:rPr>
          <w:t>William Dantas</w:t>
        </w:r>
      </w:ins>
    </w:p>
    <w:p w14:paraId="6CECD746" w14:textId="77777777" w:rsidR="00F250F4" w:rsidRPr="00716853" w:rsidRDefault="00F250F4" w:rsidP="00F250F4">
      <w:pPr>
        <w:pStyle w:val="SemEspaamento"/>
        <w:spacing w:line="276" w:lineRule="auto"/>
        <w:jc w:val="both"/>
        <w:rPr>
          <w:ins w:id="64" w:author="Ubirajara Rocha" w:date="2020-11-23T12:19:00Z"/>
          <w:rFonts w:ascii="Ebrima" w:hAnsi="Ebrima" w:cs="Calibri"/>
          <w:lang w:val="pt-BR"/>
        </w:rPr>
      </w:pPr>
      <w:ins w:id="65" w:author="Ubirajara Rocha" w:date="2020-11-23T12:19:00Z">
        <w:r w:rsidRPr="00716853">
          <w:rPr>
            <w:rFonts w:ascii="Ebrima" w:eastAsia="Times New Roman" w:hAnsi="Ebrima" w:cstheme="minorHAnsi"/>
            <w:lang w:val="pt-BR" w:eastAsia="pt-BR"/>
          </w:rPr>
          <w:t xml:space="preserve">Telefone: </w:t>
        </w:r>
        <w:r w:rsidRPr="00716853">
          <w:rPr>
            <w:rFonts w:ascii="Ebrima" w:hAnsi="Ebrima" w:cs="Calibri"/>
            <w:lang w:val="pt-BR"/>
          </w:rPr>
          <w:t xml:space="preserve">(61) </w:t>
        </w:r>
        <w:r>
          <w:rPr>
            <w:rFonts w:ascii="Ebrima" w:hAnsi="Ebrima" w:cs="Calibri"/>
            <w:lang w:val="pt-BR"/>
          </w:rPr>
          <w:t>9</w:t>
        </w:r>
        <w:r w:rsidRPr="00716853">
          <w:rPr>
            <w:rFonts w:ascii="Ebrima" w:hAnsi="Ebrima" w:cs="Calibri"/>
            <w:lang w:val="pt-BR"/>
          </w:rPr>
          <w:t>9838-6699</w:t>
        </w:r>
      </w:ins>
    </w:p>
    <w:p w14:paraId="550B854D" w14:textId="77777777" w:rsidR="00F250F4" w:rsidRPr="00716853" w:rsidRDefault="00F250F4" w:rsidP="00F250F4">
      <w:pPr>
        <w:spacing w:line="276" w:lineRule="auto"/>
        <w:jc w:val="both"/>
        <w:rPr>
          <w:ins w:id="66" w:author="Ubirajara Rocha" w:date="2020-11-23T12:19:00Z"/>
          <w:rFonts w:ascii="Ebrima" w:hAnsi="Ebrima"/>
          <w:bCs/>
          <w:sz w:val="22"/>
          <w:szCs w:val="22"/>
        </w:rPr>
      </w:pPr>
      <w:ins w:id="67" w:author="Ubirajara Rocha" w:date="2020-11-23T12:19:00Z">
        <w:r w:rsidRPr="00716853">
          <w:rPr>
            <w:rFonts w:ascii="Ebrima" w:hAnsi="Ebrima" w:cstheme="minorHAnsi"/>
            <w:sz w:val="22"/>
            <w:szCs w:val="22"/>
          </w:rPr>
          <w:t>E-mail:</w:t>
        </w:r>
        <w:r>
          <w:rPr>
            <w:rFonts w:ascii="Ebrima" w:hAnsi="Ebrima" w:cstheme="minorHAnsi"/>
            <w:sz w:val="22"/>
            <w:szCs w:val="22"/>
          </w:rPr>
          <w:t xml:space="preserve"> </w:t>
        </w:r>
        <w:r>
          <w:rPr>
            <w:rFonts w:ascii="Ebrima" w:hAnsi="Ebrima" w:cstheme="minorHAnsi"/>
            <w:sz w:val="22"/>
            <w:szCs w:val="22"/>
          </w:rPr>
          <w:fldChar w:fldCharType="begin"/>
        </w:r>
        <w:r>
          <w:rPr>
            <w:rFonts w:ascii="Ebrima" w:hAnsi="Ebrima" w:cstheme="minorHAnsi"/>
            <w:sz w:val="22"/>
            <w:szCs w:val="22"/>
          </w:rPr>
          <w:instrText xml:space="preserve"> HYPERLINK "mailto:</w:instrText>
        </w:r>
        <w:r w:rsidRPr="00C26817">
          <w:rPr>
            <w:rFonts w:ascii="Ebrima" w:hAnsi="Ebrima" w:cstheme="minorHAnsi"/>
            <w:sz w:val="22"/>
            <w:szCs w:val="22"/>
          </w:rPr>
          <w:instrText>william@grupohospedar.com.br</w:instrText>
        </w:r>
        <w:r>
          <w:rPr>
            <w:rFonts w:ascii="Ebrima" w:hAnsi="Ebrima" w:cstheme="minorHAnsi"/>
            <w:sz w:val="22"/>
            <w:szCs w:val="22"/>
          </w:rPr>
          <w:instrText xml:space="preserve">" </w:instrText>
        </w:r>
        <w:r>
          <w:rPr>
            <w:rFonts w:ascii="Ebrima" w:hAnsi="Ebrima" w:cstheme="minorHAnsi"/>
            <w:sz w:val="22"/>
            <w:szCs w:val="22"/>
          </w:rPr>
          <w:fldChar w:fldCharType="separate"/>
        </w:r>
        <w:r w:rsidRPr="00F66298">
          <w:rPr>
            <w:rStyle w:val="Hyperlink"/>
            <w:rFonts w:ascii="Ebrima" w:hAnsi="Ebrima" w:cstheme="minorHAnsi"/>
            <w:sz w:val="22"/>
            <w:szCs w:val="22"/>
          </w:rPr>
          <w:t>william@grupohospedar.com.br</w:t>
        </w:r>
        <w:r>
          <w:rPr>
            <w:rFonts w:ascii="Ebrima" w:hAnsi="Ebrima" w:cstheme="minorHAnsi"/>
            <w:sz w:val="22"/>
            <w:szCs w:val="22"/>
          </w:rPr>
          <w:fldChar w:fldCharType="end"/>
        </w:r>
        <w:r>
          <w:rPr>
            <w:rFonts w:ascii="Ebrima" w:hAnsi="Ebrima" w:cstheme="minorHAnsi"/>
            <w:sz w:val="22"/>
            <w:szCs w:val="22"/>
          </w:rPr>
          <w:t>; c/c</w:t>
        </w:r>
        <w:r w:rsidRPr="00716853">
          <w:rPr>
            <w:rFonts w:ascii="Ebrima" w:hAnsi="Ebrima" w:cstheme="minorHAnsi"/>
            <w:sz w:val="22"/>
            <w:szCs w:val="22"/>
          </w:rPr>
          <w:t xml:space="preserve"> fabiomarques@grupohospedar.com.br</w:t>
        </w:r>
      </w:ins>
    </w:p>
    <w:p w14:paraId="3162039E" w14:textId="1DDE1C44" w:rsidR="00736EF4" w:rsidRPr="00436F39" w:rsidDel="00F250F4" w:rsidRDefault="00736EF4" w:rsidP="00520EA7">
      <w:pPr>
        <w:jc w:val="both"/>
        <w:rPr>
          <w:del w:id="68" w:author="Ubirajara Rocha" w:date="2020-11-23T12:19:00Z"/>
          <w:rFonts w:ascii="Ebrima" w:hAnsi="Ebrima" w:cstheme="minorHAnsi"/>
          <w:sz w:val="22"/>
          <w:szCs w:val="22"/>
        </w:rPr>
      </w:pPr>
      <w:del w:id="69" w:author="Ubirajara Rocha" w:date="2020-11-23T12:19:00Z">
        <w:r w:rsidRPr="00436F39" w:rsidDel="00F250F4">
          <w:rPr>
            <w:rFonts w:ascii="Ebrima" w:hAnsi="Ebrima" w:cstheme="minorHAnsi"/>
            <w:sz w:val="22"/>
            <w:szCs w:val="22"/>
          </w:rPr>
          <w:delText>Rua das Bromélias,</w:delText>
        </w:r>
        <w:r w:rsidRPr="00436F39" w:rsidDel="00F250F4">
          <w:rPr>
            <w:rFonts w:ascii="Ebrima" w:hAnsi="Ebrima"/>
            <w:sz w:val="22"/>
            <w:szCs w:val="22"/>
          </w:rPr>
          <w:delText xml:space="preserve"> s/n, Quadra H, Lotes 13 e 14, </w:delText>
        </w:r>
        <w:r w:rsidR="00F605B5" w:rsidRPr="00436F39" w:rsidDel="00F250F4">
          <w:rPr>
            <w:rFonts w:ascii="Ebrima" w:hAnsi="Ebrima"/>
            <w:sz w:val="22"/>
            <w:szCs w:val="22"/>
          </w:rPr>
          <w:delText>b</w:delText>
        </w:r>
        <w:r w:rsidRPr="00436F39" w:rsidDel="00F250F4">
          <w:rPr>
            <w:rFonts w:ascii="Ebrima" w:hAnsi="Ebrima"/>
            <w:sz w:val="22"/>
            <w:szCs w:val="22"/>
          </w:rPr>
          <w:delText>airro Village I</w:delText>
        </w:r>
        <w:r w:rsidRPr="00436F39" w:rsidDel="00F250F4">
          <w:rPr>
            <w:rFonts w:ascii="Ebrima" w:hAnsi="Ebrima" w:cstheme="minorHAnsi"/>
            <w:sz w:val="22"/>
            <w:szCs w:val="22"/>
          </w:rPr>
          <w:delText xml:space="preserve"> </w:delText>
        </w:r>
      </w:del>
    </w:p>
    <w:p w14:paraId="47156993" w14:textId="6FAAEA19" w:rsidR="00736EF4" w:rsidRPr="00436F39" w:rsidDel="00F250F4" w:rsidRDefault="00736EF4" w:rsidP="00736EF4">
      <w:pPr>
        <w:jc w:val="both"/>
        <w:rPr>
          <w:del w:id="70" w:author="Ubirajara Rocha" w:date="2020-11-23T12:19:00Z"/>
          <w:rFonts w:ascii="Ebrima" w:hAnsi="Ebrima" w:cstheme="minorHAnsi"/>
          <w:sz w:val="22"/>
          <w:szCs w:val="22"/>
        </w:rPr>
      </w:pPr>
      <w:del w:id="71" w:author="Ubirajara Rocha" w:date="2020-11-23T12:19:00Z">
        <w:r w:rsidRPr="00436F39" w:rsidDel="00F250F4">
          <w:rPr>
            <w:rFonts w:ascii="Ebrima" w:hAnsi="Ebrima" w:cstheme="minorHAnsi"/>
            <w:sz w:val="22"/>
            <w:szCs w:val="22"/>
          </w:rPr>
          <w:delText xml:space="preserve">Porto Seguro – BA, CEP </w:delText>
        </w:r>
        <w:r w:rsidRPr="00436F39" w:rsidDel="00F250F4">
          <w:rPr>
            <w:rFonts w:ascii="Ebrima" w:hAnsi="Ebrima"/>
            <w:sz w:val="22"/>
            <w:szCs w:val="22"/>
          </w:rPr>
          <w:delText>45.810-000</w:delText>
        </w:r>
      </w:del>
    </w:p>
    <w:p w14:paraId="1AB48A3F" w14:textId="393F3657" w:rsidR="0096527A" w:rsidRPr="00060A5C" w:rsidDel="00F250F4" w:rsidRDefault="0096527A" w:rsidP="0096527A">
      <w:pPr>
        <w:spacing w:line="320" w:lineRule="atLeast"/>
        <w:rPr>
          <w:del w:id="72" w:author="Ubirajara Rocha" w:date="2020-11-23T12:19:00Z"/>
          <w:rFonts w:ascii="Ebrima" w:hAnsi="Ebrima"/>
          <w:b/>
          <w:sz w:val="22"/>
          <w:szCs w:val="22"/>
        </w:rPr>
      </w:pPr>
      <w:del w:id="73" w:author="Ubirajara Rocha" w:date="2020-11-23T12:19:00Z">
        <w:r w:rsidRPr="00060A5C" w:rsidDel="00F250F4">
          <w:rPr>
            <w:rFonts w:ascii="Ebrima" w:hAnsi="Ebrima" w:cstheme="minorHAnsi"/>
            <w:sz w:val="22"/>
            <w:szCs w:val="22"/>
          </w:rPr>
          <w:delText xml:space="preserve">At.: </w:delText>
        </w:r>
        <w:r w:rsidDel="00F250F4">
          <w:rPr>
            <w:rFonts w:ascii="Ebrima" w:hAnsi="Ebrima" w:cstheme="minorHAnsi"/>
            <w:sz w:val="22"/>
            <w:szCs w:val="22"/>
          </w:rPr>
          <w:delText>Fabio Marques</w:delText>
        </w:r>
      </w:del>
    </w:p>
    <w:p w14:paraId="1B28502E" w14:textId="610C1A3E" w:rsidR="0096527A" w:rsidRPr="00060A5C" w:rsidDel="00F250F4" w:rsidRDefault="0096527A" w:rsidP="0096527A">
      <w:pPr>
        <w:spacing w:line="320" w:lineRule="atLeast"/>
        <w:rPr>
          <w:del w:id="74" w:author="Ubirajara Rocha" w:date="2020-11-23T12:19:00Z"/>
          <w:rFonts w:ascii="Ebrima" w:hAnsi="Ebrima"/>
          <w:sz w:val="22"/>
          <w:szCs w:val="22"/>
        </w:rPr>
      </w:pPr>
      <w:del w:id="75" w:author="Ubirajara Rocha" w:date="2020-11-23T12:19:00Z">
        <w:r w:rsidRPr="00060A5C" w:rsidDel="00F250F4">
          <w:rPr>
            <w:rFonts w:ascii="Ebrima" w:hAnsi="Ebrima"/>
            <w:sz w:val="22"/>
            <w:szCs w:val="22"/>
          </w:rPr>
          <w:delText>Telefone:</w:delText>
        </w:r>
        <w:r w:rsidRPr="0096527A" w:rsidDel="00F250F4">
          <w:rPr>
            <w:rFonts w:ascii="Ebrima" w:hAnsi="Ebrima"/>
            <w:sz w:val="22"/>
            <w:szCs w:val="22"/>
          </w:rPr>
          <w:delText xml:space="preserve"> (</w:delText>
        </w:r>
        <w:r w:rsidRPr="003D063B" w:rsidDel="00F250F4">
          <w:rPr>
            <w:rFonts w:ascii="Ebrima" w:hAnsi="Ebrima" w:cstheme="minorHAnsi"/>
            <w:sz w:val="22"/>
            <w:szCs w:val="22"/>
          </w:rPr>
          <w:delText xml:space="preserve">61) </w:delText>
        </w:r>
      </w:del>
      <w:ins w:id="76" w:author="William Dantas" w:date="2020-11-21T20:36:00Z">
        <w:del w:id="77" w:author="Ubirajara Rocha" w:date="2020-11-23T12:19:00Z">
          <w:r w:rsidR="0051294B" w:rsidDel="00F250F4">
            <w:rPr>
              <w:rFonts w:ascii="Ebrima" w:hAnsi="Ebrima" w:cstheme="minorHAnsi"/>
              <w:sz w:val="22"/>
              <w:szCs w:val="22"/>
            </w:rPr>
            <w:delText>9</w:delText>
          </w:r>
        </w:del>
      </w:ins>
      <w:del w:id="78" w:author="Ubirajara Rocha" w:date="2020-11-23T12:19:00Z">
        <w:r w:rsidRPr="003D063B" w:rsidDel="00F250F4">
          <w:rPr>
            <w:rFonts w:ascii="Ebrima" w:hAnsi="Ebrima" w:cstheme="minorHAnsi"/>
            <w:sz w:val="22"/>
            <w:szCs w:val="22"/>
          </w:rPr>
          <w:delText>9838-6699</w:delText>
        </w:r>
      </w:del>
    </w:p>
    <w:p w14:paraId="7498BE83" w14:textId="47DDF800" w:rsidR="0096527A" w:rsidRPr="00060A5C" w:rsidDel="00F250F4" w:rsidRDefault="0096527A" w:rsidP="0096527A">
      <w:pPr>
        <w:spacing w:line="320" w:lineRule="atLeast"/>
        <w:rPr>
          <w:del w:id="79" w:author="Ubirajara Rocha" w:date="2020-11-23T12:19:00Z"/>
          <w:rFonts w:ascii="Ebrima" w:hAnsi="Ebrima"/>
          <w:sz w:val="22"/>
          <w:szCs w:val="22"/>
        </w:rPr>
      </w:pPr>
      <w:del w:id="80" w:author="Ubirajara Rocha" w:date="2020-11-23T12:19:00Z">
        <w:r w:rsidRPr="00060A5C" w:rsidDel="00F250F4">
          <w:rPr>
            <w:rFonts w:ascii="Ebrima" w:hAnsi="Ebrima"/>
            <w:sz w:val="22"/>
            <w:szCs w:val="22"/>
          </w:rPr>
          <w:delText xml:space="preserve">E-mail: </w:delText>
        </w:r>
        <w:r w:rsidRPr="002D19A2" w:rsidDel="00F250F4">
          <w:rPr>
            <w:rFonts w:ascii="Ebrima" w:hAnsi="Ebrima"/>
            <w:sz w:val="22"/>
            <w:szCs w:val="22"/>
          </w:rPr>
          <w:delText>fabiomarques@grupohospedar.com.br</w:delText>
        </w:r>
      </w:del>
    </w:p>
    <w:p w14:paraId="00E301BB" w14:textId="77777777" w:rsidR="0096527A" w:rsidRDefault="0096527A" w:rsidP="00AB5BAB">
      <w:pPr>
        <w:widowControl w:val="0"/>
        <w:spacing w:line="300" w:lineRule="exact"/>
        <w:jc w:val="both"/>
        <w:rPr>
          <w:rFonts w:ascii="Ebrima" w:hAnsi="Ebrima" w:cstheme="minorHAnsi"/>
          <w:i/>
          <w:sz w:val="22"/>
          <w:szCs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41F8BAF3" w14:textId="77777777" w:rsidR="00F250F4" w:rsidRPr="00716853" w:rsidRDefault="00F250F4" w:rsidP="00F250F4">
      <w:pPr>
        <w:pStyle w:val="SemEspaamento"/>
        <w:spacing w:line="276" w:lineRule="auto"/>
        <w:jc w:val="both"/>
        <w:rPr>
          <w:ins w:id="81" w:author="Ubirajara Rocha" w:date="2020-11-23T12:19:00Z"/>
          <w:rFonts w:ascii="Ebrima" w:hAnsi="Ebrima" w:cstheme="minorHAnsi"/>
          <w:lang w:val="pt-BR"/>
        </w:rPr>
      </w:pPr>
      <w:ins w:id="82" w:author="Ubirajara Rocha" w:date="2020-11-23T12:19:00Z">
        <w:r w:rsidRPr="00716853">
          <w:rPr>
            <w:rFonts w:ascii="Ebrima" w:hAnsi="Ebrima" w:cstheme="minorHAnsi"/>
            <w:lang w:val="pt-BR"/>
          </w:rPr>
          <w:t>Rua Copaíba, Lote 01, Bloco B, Sala 2.401, Bairro Águas Claras</w:t>
        </w:r>
      </w:ins>
    </w:p>
    <w:p w14:paraId="7E28C8A0" w14:textId="77777777" w:rsidR="00F250F4" w:rsidRPr="00716853" w:rsidRDefault="00F250F4" w:rsidP="00F250F4">
      <w:pPr>
        <w:pStyle w:val="SemEspaamento"/>
        <w:spacing w:line="276" w:lineRule="auto"/>
        <w:jc w:val="both"/>
        <w:rPr>
          <w:ins w:id="83" w:author="Ubirajara Rocha" w:date="2020-11-23T12:19:00Z"/>
          <w:rFonts w:ascii="Ebrima" w:hAnsi="Ebrima" w:cstheme="minorHAnsi"/>
          <w:lang w:val="pt-BR"/>
        </w:rPr>
      </w:pPr>
      <w:ins w:id="84" w:author="Ubirajara Rocha" w:date="2020-11-23T12:19:00Z">
        <w:r w:rsidRPr="00716853">
          <w:rPr>
            <w:rFonts w:ascii="Ebrima" w:hAnsi="Ebrima" w:cstheme="minorHAnsi"/>
            <w:lang w:val="pt-BR"/>
          </w:rPr>
          <w:t xml:space="preserve">Edifício Centro Empresarial DF </w:t>
        </w:r>
        <w:proofErr w:type="spellStart"/>
        <w:r w:rsidRPr="00716853">
          <w:rPr>
            <w:rFonts w:ascii="Ebrima" w:hAnsi="Ebrima" w:cstheme="minorHAnsi"/>
            <w:lang w:val="pt-BR"/>
          </w:rPr>
          <w:t>Century</w:t>
        </w:r>
        <w:proofErr w:type="spellEnd"/>
        <w:r w:rsidRPr="00716853">
          <w:rPr>
            <w:rFonts w:ascii="Ebrima" w:hAnsi="Ebrima" w:cstheme="minorHAnsi"/>
            <w:lang w:val="pt-BR"/>
          </w:rPr>
          <w:t xml:space="preserve"> Plaza</w:t>
        </w:r>
      </w:ins>
    </w:p>
    <w:p w14:paraId="7DA5A5D8" w14:textId="77777777" w:rsidR="00F250F4" w:rsidRPr="00716853" w:rsidRDefault="00F250F4" w:rsidP="00F250F4">
      <w:pPr>
        <w:pStyle w:val="SemEspaamento"/>
        <w:spacing w:line="276" w:lineRule="auto"/>
        <w:jc w:val="both"/>
        <w:rPr>
          <w:ins w:id="85" w:author="Ubirajara Rocha" w:date="2020-11-23T12:19:00Z"/>
          <w:rFonts w:ascii="Ebrima" w:hAnsi="Ebrima" w:cstheme="minorHAnsi"/>
          <w:b/>
          <w:lang w:val="pt-BR"/>
        </w:rPr>
      </w:pPr>
      <w:ins w:id="86" w:author="Ubirajara Rocha" w:date="2020-11-23T12:19:00Z">
        <w:r w:rsidRPr="00716853">
          <w:rPr>
            <w:rFonts w:ascii="Ebrima" w:hAnsi="Ebrima"/>
            <w:lang w:val="pt-BR"/>
          </w:rPr>
          <w:t>Brasília - DF</w:t>
        </w:r>
        <w:r w:rsidRPr="00716853">
          <w:rPr>
            <w:rFonts w:ascii="Ebrima" w:hAnsi="Ebrima" w:cstheme="minorHAnsi"/>
            <w:lang w:val="pt-BR"/>
          </w:rPr>
          <w:t>, CEP 71.919-540</w:t>
        </w:r>
      </w:ins>
    </w:p>
    <w:p w14:paraId="56D85C42" w14:textId="77777777" w:rsidR="00F250F4" w:rsidRPr="00716853" w:rsidRDefault="00F250F4" w:rsidP="00F250F4">
      <w:pPr>
        <w:pStyle w:val="SemEspaamento"/>
        <w:spacing w:line="276" w:lineRule="auto"/>
        <w:jc w:val="both"/>
        <w:rPr>
          <w:ins w:id="87" w:author="Ubirajara Rocha" w:date="2020-11-23T12:19:00Z"/>
          <w:rFonts w:ascii="Ebrima" w:eastAsia="Times New Roman" w:hAnsi="Ebrima" w:cstheme="minorHAnsi"/>
          <w:lang w:val="pt-BR" w:eastAsia="pt-BR"/>
        </w:rPr>
      </w:pPr>
      <w:ins w:id="88" w:author="Ubirajara Rocha" w:date="2020-11-23T12:19:00Z">
        <w:r w:rsidRPr="00716853">
          <w:rPr>
            <w:rFonts w:ascii="Ebrima" w:eastAsia="Times New Roman" w:hAnsi="Ebrima" w:cstheme="minorHAnsi"/>
            <w:lang w:val="pt-BR" w:eastAsia="pt-BR"/>
          </w:rPr>
          <w:t xml:space="preserve">At.: </w:t>
        </w:r>
        <w:r>
          <w:rPr>
            <w:rFonts w:ascii="Ebrima" w:eastAsia="Times New Roman" w:hAnsi="Ebrima" w:cstheme="minorHAnsi"/>
            <w:lang w:val="pt-BR" w:eastAsia="pt-BR"/>
          </w:rPr>
          <w:t>William Dantas</w:t>
        </w:r>
      </w:ins>
    </w:p>
    <w:p w14:paraId="45583581" w14:textId="77777777" w:rsidR="00F250F4" w:rsidRPr="00716853" w:rsidRDefault="00F250F4" w:rsidP="00F250F4">
      <w:pPr>
        <w:pStyle w:val="SemEspaamento"/>
        <w:spacing w:line="276" w:lineRule="auto"/>
        <w:jc w:val="both"/>
        <w:rPr>
          <w:ins w:id="89" w:author="Ubirajara Rocha" w:date="2020-11-23T12:19:00Z"/>
          <w:rFonts w:ascii="Ebrima" w:hAnsi="Ebrima" w:cs="Calibri"/>
          <w:lang w:val="pt-BR"/>
        </w:rPr>
      </w:pPr>
      <w:ins w:id="90" w:author="Ubirajara Rocha" w:date="2020-11-23T12:19:00Z">
        <w:r w:rsidRPr="00716853">
          <w:rPr>
            <w:rFonts w:ascii="Ebrima" w:eastAsia="Times New Roman" w:hAnsi="Ebrima" w:cstheme="minorHAnsi"/>
            <w:lang w:val="pt-BR" w:eastAsia="pt-BR"/>
          </w:rPr>
          <w:lastRenderedPageBreak/>
          <w:t xml:space="preserve">Telefone: </w:t>
        </w:r>
        <w:r w:rsidRPr="00716853">
          <w:rPr>
            <w:rFonts w:ascii="Ebrima" w:hAnsi="Ebrima" w:cs="Calibri"/>
            <w:lang w:val="pt-BR"/>
          </w:rPr>
          <w:t xml:space="preserve">(61) </w:t>
        </w:r>
        <w:r>
          <w:rPr>
            <w:rFonts w:ascii="Ebrima" w:hAnsi="Ebrima" w:cs="Calibri"/>
            <w:lang w:val="pt-BR"/>
          </w:rPr>
          <w:t>9</w:t>
        </w:r>
        <w:r w:rsidRPr="00716853">
          <w:rPr>
            <w:rFonts w:ascii="Ebrima" w:hAnsi="Ebrima" w:cs="Calibri"/>
            <w:lang w:val="pt-BR"/>
          </w:rPr>
          <w:t>9838-6699</w:t>
        </w:r>
      </w:ins>
    </w:p>
    <w:p w14:paraId="6409746C" w14:textId="77777777" w:rsidR="00F250F4" w:rsidRPr="00716853" w:rsidRDefault="00F250F4" w:rsidP="00F250F4">
      <w:pPr>
        <w:spacing w:line="276" w:lineRule="auto"/>
        <w:jc w:val="both"/>
        <w:rPr>
          <w:ins w:id="91" w:author="Ubirajara Rocha" w:date="2020-11-23T12:19:00Z"/>
          <w:rFonts w:ascii="Ebrima" w:hAnsi="Ebrima"/>
          <w:bCs/>
          <w:sz w:val="22"/>
          <w:szCs w:val="22"/>
        </w:rPr>
      </w:pPr>
      <w:ins w:id="92" w:author="Ubirajara Rocha" w:date="2020-11-23T12:19:00Z">
        <w:r w:rsidRPr="00716853">
          <w:rPr>
            <w:rFonts w:ascii="Ebrima" w:hAnsi="Ebrima" w:cstheme="minorHAnsi"/>
            <w:sz w:val="22"/>
            <w:szCs w:val="22"/>
          </w:rPr>
          <w:t>E-mail:</w:t>
        </w:r>
        <w:r>
          <w:rPr>
            <w:rFonts w:ascii="Ebrima" w:hAnsi="Ebrima" w:cstheme="minorHAnsi"/>
            <w:sz w:val="22"/>
            <w:szCs w:val="22"/>
          </w:rPr>
          <w:t xml:space="preserve"> </w:t>
        </w:r>
        <w:r>
          <w:rPr>
            <w:rFonts w:ascii="Ebrima" w:hAnsi="Ebrima" w:cstheme="minorHAnsi"/>
            <w:sz w:val="22"/>
            <w:szCs w:val="22"/>
          </w:rPr>
          <w:fldChar w:fldCharType="begin"/>
        </w:r>
        <w:r>
          <w:rPr>
            <w:rFonts w:ascii="Ebrima" w:hAnsi="Ebrima" w:cstheme="minorHAnsi"/>
            <w:sz w:val="22"/>
            <w:szCs w:val="22"/>
          </w:rPr>
          <w:instrText xml:space="preserve"> HYPERLINK "mailto:</w:instrText>
        </w:r>
        <w:r w:rsidRPr="00C26817">
          <w:rPr>
            <w:rFonts w:ascii="Ebrima" w:hAnsi="Ebrima" w:cstheme="minorHAnsi"/>
            <w:sz w:val="22"/>
            <w:szCs w:val="22"/>
          </w:rPr>
          <w:instrText>william@grupohospedar.com.br</w:instrText>
        </w:r>
        <w:r>
          <w:rPr>
            <w:rFonts w:ascii="Ebrima" w:hAnsi="Ebrima" w:cstheme="minorHAnsi"/>
            <w:sz w:val="22"/>
            <w:szCs w:val="22"/>
          </w:rPr>
          <w:instrText xml:space="preserve">" </w:instrText>
        </w:r>
        <w:r>
          <w:rPr>
            <w:rFonts w:ascii="Ebrima" w:hAnsi="Ebrima" w:cstheme="minorHAnsi"/>
            <w:sz w:val="22"/>
            <w:szCs w:val="22"/>
          </w:rPr>
          <w:fldChar w:fldCharType="separate"/>
        </w:r>
        <w:r w:rsidRPr="00F66298">
          <w:rPr>
            <w:rStyle w:val="Hyperlink"/>
            <w:rFonts w:ascii="Ebrima" w:hAnsi="Ebrima" w:cstheme="minorHAnsi"/>
            <w:sz w:val="22"/>
            <w:szCs w:val="22"/>
          </w:rPr>
          <w:t>william@grupohospedar.com.br</w:t>
        </w:r>
        <w:r>
          <w:rPr>
            <w:rFonts w:ascii="Ebrima" w:hAnsi="Ebrima" w:cstheme="minorHAnsi"/>
            <w:sz w:val="22"/>
            <w:szCs w:val="22"/>
          </w:rPr>
          <w:fldChar w:fldCharType="end"/>
        </w:r>
        <w:r>
          <w:rPr>
            <w:rFonts w:ascii="Ebrima" w:hAnsi="Ebrima" w:cstheme="minorHAnsi"/>
            <w:sz w:val="22"/>
            <w:szCs w:val="22"/>
          </w:rPr>
          <w:t>; c/c</w:t>
        </w:r>
        <w:r w:rsidRPr="00716853">
          <w:rPr>
            <w:rFonts w:ascii="Ebrima" w:hAnsi="Ebrima" w:cstheme="minorHAnsi"/>
            <w:sz w:val="22"/>
            <w:szCs w:val="22"/>
          </w:rPr>
          <w:t xml:space="preserve"> fabiomarques@grupohospedar.com.br</w:t>
        </w:r>
      </w:ins>
    </w:p>
    <w:p w14:paraId="6A63CD85" w14:textId="3F594916" w:rsidR="00FE5CF1" w:rsidRPr="00436F39" w:rsidDel="00F250F4" w:rsidRDefault="00972B47" w:rsidP="00FE5CF1">
      <w:pPr>
        <w:pStyle w:val="SemEspaamento"/>
        <w:spacing w:line="300" w:lineRule="exact"/>
        <w:jc w:val="both"/>
        <w:rPr>
          <w:del w:id="93" w:author="Ubirajara Rocha" w:date="2020-11-23T12:19:00Z"/>
          <w:rFonts w:ascii="Ebrima" w:hAnsi="Ebrima" w:cstheme="minorHAnsi"/>
          <w:lang w:val="pt-BR"/>
        </w:rPr>
      </w:pPr>
      <w:del w:id="94" w:author="Ubirajara Rocha" w:date="2020-11-23T12:19:00Z">
        <w:r w:rsidRPr="00436F39" w:rsidDel="00F250F4">
          <w:rPr>
            <w:rFonts w:ascii="Ebrima" w:hAnsi="Ebrima" w:cstheme="minorHAnsi"/>
            <w:lang w:val="pt-BR"/>
          </w:rPr>
          <w:delText>Rua Co</w:delText>
        </w:r>
        <w:r w:rsidR="00E31B1F" w:rsidRPr="00436F39" w:rsidDel="00F250F4">
          <w:rPr>
            <w:rFonts w:ascii="Ebrima" w:hAnsi="Ebrima" w:cstheme="minorHAnsi"/>
            <w:lang w:val="pt-BR"/>
          </w:rPr>
          <w:delText>p</w:delText>
        </w:r>
        <w:r w:rsidRPr="00436F39" w:rsidDel="00F250F4">
          <w:rPr>
            <w:rFonts w:ascii="Ebrima" w:hAnsi="Ebrima" w:cstheme="minorHAnsi"/>
            <w:lang w:val="pt-BR"/>
          </w:rPr>
          <w:delText>a</w:delText>
        </w:r>
        <w:r w:rsidR="00B94AA5" w:rsidRPr="00436F39" w:rsidDel="00F250F4">
          <w:rPr>
            <w:rFonts w:ascii="Ebrima" w:hAnsi="Ebrima" w:cstheme="minorHAnsi"/>
            <w:lang w:val="pt-BR"/>
          </w:rPr>
          <w:delText>íb</w:delText>
        </w:r>
        <w:r w:rsidRPr="00436F39" w:rsidDel="00F250F4">
          <w:rPr>
            <w:rFonts w:ascii="Ebrima" w:hAnsi="Ebrima" w:cstheme="minorHAnsi"/>
            <w:lang w:val="pt-BR"/>
          </w:rPr>
          <w:delText xml:space="preserve">a, Lote 01, Bloco B, Sala 2.401, </w:delText>
        </w:r>
        <w:r w:rsidR="00F605B5" w:rsidRPr="00436F39" w:rsidDel="00F250F4">
          <w:rPr>
            <w:rFonts w:ascii="Ebrima" w:hAnsi="Ebrima" w:cstheme="minorHAnsi"/>
            <w:lang w:val="pt-BR"/>
          </w:rPr>
          <w:delText>b</w:delText>
        </w:r>
        <w:r w:rsidR="00736EF4" w:rsidRPr="00436F39" w:rsidDel="00F250F4">
          <w:rPr>
            <w:rFonts w:ascii="Ebrima" w:hAnsi="Ebrima" w:cstheme="minorHAnsi"/>
            <w:lang w:val="pt-BR"/>
          </w:rPr>
          <w:delText xml:space="preserve">airro </w:delText>
        </w:r>
        <w:r w:rsidR="00B94AA5" w:rsidRPr="00436F39" w:rsidDel="00F250F4">
          <w:rPr>
            <w:rFonts w:ascii="Ebrima" w:hAnsi="Ebrima" w:cstheme="minorHAnsi"/>
            <w:lang w:val="pt-BR"/>
          </w:rPr>
          <w:delText>Águas Claras</w:delText>
        </w:r>
      </w:del>
    </w:p>
    <w:p w14:paraId="1A575D22" w14:textId="5FCEF740" w:rsidR="00972B47" w:rsidRPr="00436F39" w:rsidDel="00F250F4" w:rsidRDefault="00972B47" w:rsidP="00FE5CF1">
      <w:pPr>
        <w:pStyle w:val="SemEspaamento"/>
        <w:spacing w:line="300" w:lineRule="exact"/>
        <w:jc w:val="both"/>
        <w:rPr>
          <w:del w:id="95" w:author="Ubirajara Rocha" w:date="2020-11-23T12:19:00Z"/>
          <w:rFonts w:ascii="Ebrima" w:hAnsi="Ebrima" w:cstheme="minorHAnsi"/>
          <w:lang w:val="pt-BR"/>
        </w:rPr>
      </w:pPr>
      <w:del w:id="96" w:author="Ubirajara Rocha" w:date="2020-11-23T12:19:00Z">
        <w:r w:rsidRPr="00436F39" w:rsidDel="00F250F4">
          <w:rPr>
            <w:rFonts w:ascii="Ebrima" w:hAnsi="Ebrima" w:cstheme="minorHAnsi"/>
            <w:lang w:val="pt-BR"/>
          </w:rPr>
          <w:delText>Edifício Centro Empresarial</w:delText>
        </w:r>
        <w:r w:rsidR="00964EAB" w:rsidRPr="00436F39" w:rsidDel="00F250F4">
          <w:rPr>
            <w:rFonts w:ascii="Ebrima" w:hAnsi="Ebrima" w:cstheme="minorHAnsi"/>
            <w:lang w:val="pt-BR"/>
          </w:rPr>
          <w:delText xml:space="preserve"> DF Century Plaza</w:delText>
        </w:r>
      </w:del>
    </w:p>
    <w:p w14:paraId="15F81A2C" w14:textId="45A02A14" w:rsidR="006A4525" w:rsidRPr="00436F39" w:rsidDel="00F250F4" w:rsidRDefault="00972B47" w:rsidP="005429A6">
      <w:pPr>
        <w:pStyle w:val="SemEspaamento"/>
        <w:spacing w:line="300" w:lineRule="exact"/>
        <w:jc w:val="both"/>
        <w:rPr>
          <w:del w:id="97" w:author="Ubirajara Rocha" w:date="2020-11-23T12:19:00Z"/>
          <w:rFonts w:ascii="Ebrima" w:hAnsi="Ebrima" w:cstheme="minorHAnsi"/>
          <w:b/>
          <w:lang w:val="pt-BR"/>
        </w:rPr>
      </w:pPr>
      <w:del w:id="98" w:author="Ubirajara Rocha" w:date="2020-11-23T12:19:00Z">
        <w:r w:rsidRPr="00436F39" w:rsidDel="00F250F4">
          <w:rPr>
            <w:rFonts w:ascii="Ebrima" w:hAnsi="Ebrima"/>
            <w:lang w:val="pt-BR"/>
          </w:rPr>
          <w:delText>Brasília - DF</w:delText>
        </w:r>
        <w:r w:rsidR="00FE5CF1" w:rsidRPr="00436F39" w:rsidDel="00F250F4">
          <w:rPr>
            <w:rFonts w:ascii="Ebrima" w:hAnsi="Ebrima" w:cstheme="minorHAnsi"/>
            <w:lang w:val="pt-BR"/>
          </w:rPr>
          <w:delText xml:space="preserve">, CEP </w:delText>
        </w:r>
        <w:r w:rsidRPr="00436F39" w:rsidDel="00F250F4">
          <w:rPr>
            <w:rFonts w:ascii="Ebrima" w:hAnsi="Ebrima" w:cstheme="minorHAnsi"/>
            <w:lang w:val="pt-BR"/>
          </w:rPr>
          <w:delText>71.919-540</w:delText>
        </w:r>
      </w:del>
    </w:p>
    <w:p w14:paraId="3EB47CBD" w14:textId="540A4B12" w:rsidR="0035197A" w:rsidRPr="00436F39" w:rsidDel="00F250F4" w:rsidRDefault="0035197A" w:rsidP="0035197A">
      <w:pPr>
        <w:pStyle w:val="SemEspaamento"/>
        <w:spacing w:line="300" w:lineRule="exact"/>
        <w:jc w:val="both"/>
        <w:rPr>
          <w:del w:id="99" w:author="Ubirajara Rocha" w:date="2020-11-23T12:19:00Z"/>
          <w:rFonts w:ascii="Ebrima" w:eastAsia="Times New Roman" w:hAnsi="Ebrima" w:cstheme="minorHAnsi"/>
          <w:lang w:val="pt-BR" w:eastAsia="pt-BR"/>
        </w:rPr>
      </w:pPr>
      <w:del w:id="100" w:author="Ubirajara Rocha" w:date="2020-11-23T12:19:00Z">
        <w:r w:rsidRPr="00436F39" w:rsidDel="00F250F4">
          <w:rPr>
            <w:rFonts w:ascii="Ebrima" w:eastAsia="Times New Roman" w:hAnsi="Ebrima" w:cstheme="minorHAnsi"/>
            <w:lang w:val="pt-BR" w:eastAsia="pt-BR"/>
          </w:rPr>
          <w:delText xml:space="preserve">At.: </w:delText>
        </w:r>
        <w:r w:rsidR="00972B47" w:rsidRPr="00436F39" w:rsidDel="00F250F4">
          <w:rPr>
            <w:rFonts w:ascii="Ebrima" w:eastAsia="Times New Roman" w:hAnsi="Ebrima" w:cstheme="minorHAnsi"/>
            <w:lang w:val="pt-BR" w:eastAsia="pt-BR"/>
          </w:rPr>
          <w:delText>Fábio Marques</w:delText>
        </w:r>
      </w:del>
    </w:p>
    <w:p w14:paraId="2D2245FD" w14:textId="19FB808B" w:rsidR="0035197A" w:rsidRPr="00436F39" w:rsidDel="00F250F4" w:rsidRDefault="0035197A" w:rsidP="0035197A">
      <w:pPr>
        <w:pStyle w:val="SemEspaamento"/>
        <w:spacing w:line="300" w:lineRule="exact"/>
        <w:jc w:val="both"/>
        <w:rPr>
          <w:del w:id="101" w:author="Ubirajara Rocha" w:date="2020-11-23T12:19:00Z"/>
          <w:rFonts w:ascii="Ebrima" w:eastAsia="Times New Roman" w:hAnsi="Ebrima" w:cstheme="minorHAnsi"/>
          <w:lang w:val="pt-BR" w:eastAsia="pt-BR"/>
        </w:rPr>
      </w:pPr>
      <w:del w:id="102" w:author="Ubirajara Rocha" w:date="2020-11-23T12:19:00Z">
        <w:r w:rsidRPr="00436F39" w:rsidDel="00F250F4">
          <w:rPr>
            <w:rFonts w:ascii="Ebrima" w:eastAsia="Times New Roman" w:hAnsi="Ebrima" w:cstheme="minorHAnsi"/>
            <w:lang w:val="pt-BR" w:eastAsia="pt-BR"/>
          </w:rPr>
          <w:delText xml:space="preserve">Telefone: </w:delText>
        </w:r>
        <w:r w:rsidR="00F605B5" w:rsidRPr="00436F39" w:rsidDel="00F250F4">
          <w:rPr>
            <w:rFonts w:ascii="Ebrima" w:hAnsi="Ebrima" w:cstheme="minorHAnsi"/>
            <w:lang w:val="pt-BR"/>
          </w:rPr>
          <w:delText>(</w:delText>
        </w:r>
        <w:bookmarkStart w:id="103" w:name="_Hlk56114601"/>
        <w:r w:rsidR="00F605B5" w:rsidRPr="00436F39" w:rsidDel="00F250F4">
          <w:rPr>
            <w:rFonts w:ascii="Ebrima" w:hAnsi="Ebrima" w:cstheme="minorHAnsi"/>
            <w:lang w:val="pt-BR"/>
          </w:rPr>
          <w:delText xml:space="preserve">61) </w:delText>
        </w:r>
      </w:del>
      <w:ins w:id="104" w:author="William Dantas" w:date="2020-11-21T20:38:00Z">
        <w:del w:id="105" w:author="Ubirajara Rocha" w:date="2020-11-23T12:19:00Z">
          <w:r w:rsidR="0051294B" w:rsidDel="00F250F4">
            <w:rPr>
              <w:rFonts w:ascii="Ebrima" w:hAnsi="Ebrima" w:cstheme="minorHAnsi"/>
              <w:lang w:val="pt-BR"/>
            </w:rPr>
            <w:delText>9</w:delText>
          </w:r>
        </w:del>
      </w:ins>
      <w:del w:id="106" w:author="Ubirajara Rocha" w:date="2020-11-23T12:19:00Z">
        <w:r w:rsidR="00F605B5" w:rsidRPr="00436F39" w:rsidDel="00F250F4">
          <w:rPr>
            <w:rFonts w:ascii="Ebrima" w:hAnsi="Ebrima" w:cstheme="minorHAnsi"/>
            <w:lang w:val="pt-BR"/>
          </w:rPr>
          <w:delText>9838-6699</w:delText>
        </w:r>
        <w:bookmarkEnd w:id="103"/>
      </w:del>
    </w:p>
    <w:p w14:paraId="6A8C4595" w14:textId="0E0DC985" w:rsidR="00C10CC3" w:rsidRPr="00436F39" w:rsidDel="00F250F4" w:rsidRDefault="0035197A" w:rsidP="00AB5BAB">
      <w:pPr>
        <w:spacing w:line="300" w:lineRule="exact"/>
        <w:jc w:val="both"/>
        <w:rPr>
          <w:del w:id="107" w:author="Ubirajara Rocha" w:date="2020-11-23T12:19:00Z"/>
          <w:rFonts w:ascii="Ebrima" w:hAnsi="Ebrima"/>
          <w:bCs/>
          <w:sz w:val="22"/>
          <w:szCs w:val="22"/>
        </w:rPr>
      </w:pPr>
      <w:del w:id="108" w:author="Ubirajara Rocha" w:date="2020-11-23T12:19:00Z">
        <w:r w:rsidRPr="00436F39" w:rsidDel="00F250F4">
          <w:rPr>
            <w:rFonts w:ascii="Ebrima" w:hAnsi="Ebrima" w:cstheme="minorHAnsi"/>
            <w:sz w:val="22"/>
            <w:szCs w:val="22"/>
          </w:rPr>
          <w:delText xml:space="preserve">E-mail: </w:delText>
        </w:r>
        <w:r w:rsidR="00972B47" w:rsidRPr="00436F39" w:rsidDel="00F250F4">
          <w:rPr>
            <w:rFonts w:ascii="Ebrima" w:hAnsi="Ebrima" w:cstheme="minorHAnsi"/>
            <w:sz w:val="22"/>
            <w:szCs w:val="22"/>
          </w:rPr>
          <w:delText>fabiomarques@grupohospedar.com.br</w:delText>
        </w:r>
      </w:del>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109" w:name="_Hlk56114590"/>
      <w:r w:rsidR="00F605B5" w:rsidRPr="00436F39">
        <w:rPr>
          <w:rFonts w:ascii="Ebrima" w:hAnsi="Ebrima" w:cstheme="minorHAnsi"/>
          <w:sz w:val="22"/>
          <w:szCs w:val="22"/>
        </w:rPr>
        <w:t>61) 3024-8474</w:t>
      </w:r>
      <w:bookmarkEnd w:id="109"/>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Rua </w:t>
      </w:r>
      <w:proofErr w:type="spellStart"/>
      <w:r w:rsidRPr="00436F39">
        <w:rPr>
          <w:rFonts w:ascii="Ebrima" w:hAnsi="Ebrima" w:cstheme="minorHAnsi"/>
          <w:sz w:val="22"/>
          <w:szCs w:val="22"/>
        </w:rPr>
        <w:t>Fidêncio</w:t>
      </w:r>
      <w:proofErr w:type="spellEnd"/>
      <w:r w:rsidRPr="00436F39">
        <w:rPr>
          <w:rFonts w:ascii="Ebrima" w:hAnsi="Ebrima" w:cstheme="minorHAnsi"/>
          <w:sz w:val="22"/>
          <w:szCs w:val="22"/>
        </w:rPr>
        <w:t xml:space="preserve">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proofErr w:type="spellStart"/>
      <w:r w:rsidRPr="00436F39">
        <w:rPr>
          <w:rFonts w:ascii="Ebrima" w:hAnsi="Ebrima" w:cstheme="minorHAnsi"/>
          <w:sz w:val="22"/>
          <w:szCs w:val="22"/>
        </w:rPr>
        <w:t>Tel</w:t>
      </w:r>
      <w:proofErr w:type="spellEnd"/>
      <w:r w:rsidRPr="00436F39">
        <w:rPr>
          <w:rFonts w:ascii="Ebrima" w:hAnsi="Ebrima" w:cstheme="minorHAnsi"/>
          <w:sz w:val="22"/>
          <w:szCs w:val="22"/>
        </w:rPr>
        <w:t>:</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52"/>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lastRenderedPageBreak/>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110" w:name="_Hlk485099735"/>
      <w:r w:rsidRPr="00436F39">
        <w:rPr>
          <w:rFonts w:ascii="Ebrima" w:hAnsi="Ebrima"/>
          <w:sz w:val="22"/>
          <w:szCs w:val="22"/>
        </w:rPr>
        <w:t xml:space="preserve">Câmara de Arbitragem Empresarial - Brasil – </w:t>
      </w:r>
      <w:bookmarkEnd w:id="110"/>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11" w:name="_DV_M525"/>
      <w:bookmarkEnd w:id="111"/>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12" w:name="_DV_M527"/>
      <w:bookmarkEnd w:id="112"/>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436F39">
        <w:rPr>
          <w:rFonts w:ascii="Ebrima" w:hAnsi="Ebrima"/>
          <w:sz w:val="22"/>
          <w:szCs w:val="22"/>
        </w:rPr>
        <w:t>ões</w:t>
      </w:r>
      <w:proofErr w:type="spellEnd"/>
      <w:r w:rsidRPr="00436F39">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13" w:name="_DV_M529"/>
      <w:bookmarkEnd w:id="113"/>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w:t>
      </w:r>
      <w:proofErr w:type="spellStart"/>
      <w:r w:rsidRPr="00436F39">
        <w:rPr>
          <w:rFonts w:ascii="Ebrima" w:hAnsi="Ebrima" w:cstheme="minorHAnsi"/>
          <w:sz w:val="22"/>
          <w:szCs w:val="22"/>
        </w:rPr>
        <w:t>pt</w:t>
      </w:r>
      <w:proofErr w:type="spellEnd"/>
      <w:r w:rsidRPr="00436F39">
        <w:rPr>
          <w:rFonts w:ascii="Ebrima" w:hAnsi="Ebrima" w:cstheme="minorHAnsi"/>
          <w:sz w:val="22"/>
          <w:szCs w:val="22"/>
        </w:rPr>
        <w: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lastRenderedPageBreak/>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436F39">
        <w:rPr>
          <w:rFonts w:ascii="Ebrima" w:hAnsi="Ebrima"/>
          <w:sz w:val="22"/>
          <w:szCs w:val="22"/>
        </w:rPr>
        <w:t>ii</w:t>
      </w:r>
      <w:proofErr w:type="spellEnd"/>
      <w:r w:rsidRPr="00436F39">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36F39">
        <w:rPr>
          <w:rFonts w:ascii="Ebrima" w:hAnsi="Ebrima"/>
          <w:sz w:val="22"/>
          <w:szCs w:val="22"/>
        </w:rPr>
        <w:t>iii</w:t>
      </w:r>
      <w:proofErr w:type="spellEnd"/>
      <w:r w:rsidRPr="00436F39">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436F39">
        <w:rPr>
          <w:rFonts w:ascii="Ebrima" w:hAnsi="Ebrima"/>
          <w:sz w:val="22"/>
          <w:szCs w:val="22"/>
        </w:rPr>
        <w:t>existam</w:t>
      </w:r>
      <w:proofErr w:type="spellEnd"/>
      <w:r w:rsidRPr="00436F39">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436F39">
        <w:rPr>
          <w:rFonts w:ascii="Ebrima" w:hAnsi="Ebrima"/>
          <w:sz w:val="22"/>
          <w:szCs w:val="22"/>
        </w:rPr>
        <w:t>ii</w:t>
      </w:r>
      <w:proofErr w:type="spellEnd"/>
      <w:r w:rsidRPr="00436F39">
        <w:rPr>
          <w:rFonts w:ascii="Ebrima" w:hAnsi="Ebrima"/>
          <w:sz w:val="22"/>
          <w:szCs w:val="22"/>
        </w:rPr>
        <w:t>)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lastRenderedPageBreak/>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67B3444D"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96527A">
        <w:rPr>
          <w:rFonts w:ascii="Ebrima" w:hAnsi="Ebrima" w:cstheme="minorHAnsi"/>
          <w:sz w:val="22"/>
          <w:szCs w:val="22"/>
        </w:rPr>
        <w:t>16</w:t>
      </w:r>
      <w:r w:rsidR="0096527A"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2E7123">
        <w:rPr>
          <w:rFonts w:ascii="Ebrima" w:hAnsi="Ebrima" w:cstheme="minorHAnsi"/>
          <w:sz w:val="22"/>
          <w:szCs w:val="22"/>
        </w:rPr>
        <w:t>novembro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62A082B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436F39">
        <w:rPr>
          <w:rFonts w:ascii="Ebrima" w:hAnsi="Ebrima" w:cstheme="minorHAnsi"/>
          <w:i/>
          <w:sz w:val="22"/>
          <w:szCs w:val="22"/>
        </w:rPr>
        <w:t>Securitizadora</w:t>
      </w:r>
      <w:proofErr w:type="spellEnd"/>
      <w:r w:rsidR="00CE4E0F" w:rsidRPr="00436F39">
        <w:rPr>
          <w:rFonts w:ascii="Ebrima" w:hAnsi="Ebrima" w:cstheme="minorHAnsi"/>
          <w:i/>
          <w:sz w:val="22"/>
          <w:szCs w:val="22"/>
        </w:rPr>
        <w:t xml:space="preserve">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w:t>
      </w:r>
      <w:proofErr w:type="spellStart"/>
      <w:r w:rsidR="00B71B67" w:rsidRPr="00436F39">
        <w:rPr>
          <w:rFonts w:ascii="Ebrima" w:hAnsi="Ebrima"/>
          <w:i/>
          <w:sz w:val="22"/>
          <w:szCs w:val="22"/>
        </w:rPr>
        <w:t>Itaperapuã</w:t>
      </w:r>
      <w:proofErr w:type="spellEnd"/>
      <w:r w:rsidR="00B71B67" w:rsidRPr="00436F39">
        <w:rPr>
          <w:rFonts w:ascii="Ebrima" w:hAnsi="Ebrima"/>
          <w:i/>
          <w:sz w:val="22"/>
          <w:szCs w:val="22"/>
        </w:rPr>
        <w:t xml:space="preserve"> Apart </w:t>
      </w:r>
      <w:proofErr w:type="spellStart"/>
      <w:r w:rsidR="00B71B67" w:rsidRPr="00436F39">
        <w:rPr>
          <w:rFonts w:ascii="Ebrima" w:hAnsi="Ebrima"/>
          <w:i/>
          <w:sz w:val="22"/>
          <w:szCs w:val="22"/>
        </w:rPr>
        <w:t>Sercive</w:t>
      </w:r>
      <w:proofErr w:type="spellEnd"/>
      <w:r w:rsidR="00B71B67" w:rsidRPr="00436F39">
        <w:rPr>
          <w:rFonts w:ascii="Ebrima" w:hAnsi="Ebrima"/>
          <w:i/>
          <w:sz w:val="22"/>
          <w:szCs w:val="22"/>
        </w:rPr>
        <w:t xml:space="preser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27C5A325"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 xml:space="preserve">Página 02 de 02 de assinaturas do Instrumento Particular de Alienação Fiduciária de Quotas em Garantia celebrado entre a Forte </w:t>
      </w:r>
      <w:proofErr w:type="spellStart"/>
      <w:r w:rsidR="00B71B67" w:rsidRPr="00436F39">
        <w:rPr>
          <w:rFonts w:ascii="Ebrima" w:hAnsi="Ebrima" w:cstheme="minorHAnsi"/>
          <w:i/>
          <w:sz w:val="22"/>
          <w:szCs w:val="22"/>
        </w:rPr>
        <w:t>Securitizadora</w:t>
      </w:r>
      <w:proofErr w:type="spellEnd"/>
      <w:r w:rsidR="00B71B67" w:rsidRPr="00436F39">
        <w:rPr>
          <w:rFonts w:ascii="Ebrima" w:hAnsi="Ebrima" w:cstheme="minorHAnsi"/>
          <w:i/>
          <w:sz w:val="22"/>
          <w:szCs w:val="22"/>
        </w:rPr>
        <w:t xml:space="preserve">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w:t>
      </w:r>
      <w:proofErr w:type="spellStart"/>
      <w:r w:rsidR="00B71B67" w:rsidRPr="00436F39">
        <w:rPr>
          <w:rFonts w:ascii="Ebrima" w:hAnsi="Ebrima"/>
          <w:i/>
          <w:sz w:val="22"/>
          <w:szCs w:val="22"/>
        </w:rPr>
        <w:t>Itaperapuã</w:t>
      </w:r>
      <w:proofErr w:type="spellEnd"/>
      <w:r w:rsidR="00B71B67" w:rsidRPr="00436F39">
        <w:rPr>
          <w:rFonts w:ascii="Ebrima" w:hAnsi="Ebrima"/>
          <w:i/>
          <w:sz w:val="22"/>
          <w:szCs w:val="22"/>
        </w:rPr>
        <w:t xml:space="preserve"> Apart </w:t>
      </w:r>
      <w:proofErr w:type="spellStart"/>
      <w:r w:rsidR="00B71B67" w:rsidRPr="00436F39">
        <w:rPr>
          <w:rFonts w:ascii="Ebrima" w:hAnsi="Ebrima"/>
          <w:i/>
          <w:sz w:val="22"/>
          <w:szCs w:val="22"/>
        </w:rPr>
        <w:t>Sercive</w:t>
      </w:r>
      <w:proofErr w:type="spellEnd"/>
      <w:r w:rsidR="00B71B67" w:rsidRPr="00436F39">
        <w:rPr>
          <w:rFonts w:ascii="Ebrima" w:hAnsi="Ebrima"/>
          <w:i/>
          <w:sz w:val="22"/>
          <w:szCs w:val="22"/>
        </w:rPr>
        <w:t xml:space="preser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B71B67"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114"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114"/>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w:t>
      </w:r>
      <w:proofErr w:type="spellStart"/>
      <w:r w:rsidRPr="003D063B">
        <w:rPr>
          <w:rFonts w:ascii="Ebrima" w:hAnsi="Ebrima"/>
          <w:sz w:val="18"/>
          <w:szCs w:val="18"/>
          <w:lang w:val="pt-BR"/>
        </w:rPr>
        <w:t>Century</w:t>
      </w:r>
      <w:proofErr w:type="spellEnd"/>
      <w:r w:rsidRPr="003D063B">
        <w:rPr>
          <w:rFonts w:ascii="Ebrima" w:hAnsi="Ebrima"/>
          <w:sz w:val="18"/>
          <w:szCs w:val="18"/>
          <w:lang w:val="pt-BR"/>
        </w:rPr>
        <w:t xml:space="preserve">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 xml:space="preserve">companhia </w:t>
      </w:r>
      <w:proofErr w:type="spellStart"/>
      <w:r w:rsidRPr="003D063B">
        <w:rPr>
          <w:rFonts w:ascii="Ebrima" w:hAnsi="Ebrima"/>
          <w:sz w:val="18"/>
          <w:szCs w:val="18"/>
          <w:lang w:val="pt-BR"/>
        </w:rPr>
        <w:t>securitizadora</w:t>
      </w:r>
      <w:proofErr w:type="spellEnd"/>
      <w:r w:rsidRPr="003D063B">
        <w:rPr>
          <w:rFonts w:ascii="Ebrima" w:hAnsi="Ebrima"/>
          <w:sz w:val="18"/>
          <w:szCs w:val="18"/>
          <w:lang w:val="pt-BR"/>
        </w:rPr>
        <w:t>,</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 xml:space="preserve">Rua </w:t>
      </w:r>
      <w:proofErr w:type="spellStart"/>
      <w:r w:rsidRPr="003D063B">
        <w:rPr>
          <w:rFonts w:ascii="Ebrima" w:hAnsi="Ebrima" w:cstheme="minorHAnsi"/>
          <w:sz w:val="18"/>
          <w:szCs w:val="18"/>
          <w:lang w:val="pt-BR"/>
        </w:rPr>
        <w:t>Fidêncio</w:t>
      </w:r>
      <w:proofErr w:type="spellEnd"/>
      <w:r w:rsidRPr="003D063B">
        <w:rPr>
          <w:rFonts w:ascii="Ebrima" w:hAnsi="Ebrima" w:cstheme="minorHAnsi"/>
          <w:sz w:val="18"/>
          <w:szCs w:val="18"/>
          <w:lang w:val="pt-BR"/>
        </w:rPr>
        <w:t xml:space="preserve">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w:t>
      </w:r>
      <w:proofErr w:type="spellStart"/>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proofErr w:type="spellEnd"/>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w:t>
      </w:r>
      <w:proofErr w:type="spellStart"/>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proofErr w:type="spellEnd"/>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proofErr w:type="spellStart"/>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proofErr w:type="spellEnd"/>
      <w:r w:rsidR="005756CF" w:rsidRPr="003D063B">
        <w:rPr>
          <w:rFonts w:ascii="Ebrima" w:hAnsi="Ebrima" w:cstheme="minorHAnsi"/>
          <w:b/>
          <w:sz w:val="18"/>
          <w:szCs w:val="18"/>
          <w:lang w:val="pt-BR"/>
        </w:rPr>
        <w:t>)</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562FDBC5"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16</w:t>
      </w:r>
      <w:r w:rsidR="00A934F8" w:rsidRPr="003D063B">
        <w:rPr>
          <w:rFonts w:ascii="Ebrima" w:hAnsi="Ebrima" w:cstheme="minorHAnsi"/>
          <w:sz w:val="18"/>
          <w:szCs w:val="18"/>
        </w:rPr>
        <w:t xml:space="preserve"> </w:t>
      </w:r>
      <w:r w:rsidR="005756CF" w:rsidRPr="003D063B">
        <w:rPr>
          <w:rFonts w:ascii="Ebrima" w:hAnsi="Ebrima" w:cstheme="minorHAnsi"/>
          <w:sz w:val="18"/>
          <w:szCs w:val="18"/>
        </w:rPr>
        <w:t xml:space="preserve">de </w:t>
      </w:r>
      <w:r w:rsidR="002E7123" w:rsidRPr="003D063B">
        <w:rPr>
          <w:rFonts w:ascii="Ebrima" w:hAnsi="Ebrima" w:cstheme="minorHAnsi"/>
          <w:sz w:val="18"/>
          <w:szCs w:val="18"/>
        </w:rPr>
        <w:t>novembro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7"/>
      <w:footerReference w:type="even" r:id="rId18"/>
      <w:footerReference w:type="default" r:id="rId19"/>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Natália Xavier Alencar" w:date="2020-11-17T16:56:00Z" w:initials="NXA">
    <w:p w14:paraId="6C3A352F" w14:textId="787156A6" w:rsidR="00B9466B" w:rsidRPr="0051294B" w:rsidRDefault="00B9466B">
      <w:pPr>
        <w:pStyle w:val="Textodecomentrio"/>
        <w:rPr>
          <w:lang w:val="pt-BR"/>
        </w:rPr>
      </w:pPr>
      <w:r>
        <w:rPr>
          <w:rStyle w:val="Refdecomentrio"/>
        </w:rPr>
        <w:annotationRef/>
      </w:r>
      <w:r w:rsidRPr="0051294B">
        <w:rPr>
          <w:lang w:val="pt-BR"/>
        </w:rPr>
        <w:t>Valor ajustado devido ao somatório dos valores dos créditos imobiliários descritos no anexo do TS.</w:t>
      </w:r>
    </w:p>
  </w:comment>
  <w:comment w:id="33" w:author="Natália Xavier Alencar" w:date="2020-11-17T17:17:00Z" w:initials="NXA">
    <w:p w14:paraId="02321756" w14:textId="28248886" w:rsidR="00C426F6" w:rsidRPr="0051294B" w:rsidRDefault="00C426F6">
      <w:pPr>
        <w:pStyle w:val="Textodecomentrio"/>
        <w:rPr>
          <w:lang w:val="pt-BR"/>
        </w:rPr>
      </w:pPr>
      <w:r>
        <w:rPr>
          <w:rStyle w:val="Refdecomentrio"/>
        </w:rPr>
        <w:annotationRef/>
      </w:r>
      <w:r w:rsidRPr="0051294B">
        <w:rPr>
          <w:lang w:val="pt-BR"/>
        </w:rPr>
        <w:t>O gravamen existente deixa de existir com a liberação das garantias da operação de financiamento das obras do Empreendimento Imobiliário.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3A352F" w15:done="0"/>
  <w15:commentEx w15:paraId="023217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3A352F" w16cid:durableId="236622CF"/>
  <w16cid:commentId w16cid:paraId="02321756" w16cid:durableId="23662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B6034" w14:textId="77777777" w:rsidR="000E59F6" w:rsidRDefault="000E59F6">
      <w:r>
        <w:separator/>
      </w:r>
    </w:p>
  </w:endnote>
  <w:endnote w:type="continuationSeparator" w:id="0">
    <w:p w14:paraId="53E09DEA" w14:textId="77777777" w:rsidR="000E59F6" w:rsidRDefault="000E59F6">
      <w:r>
        <w:continuationSeparator/>
      </w:r>
    </w:p>
  </w:endnote>
  <w:endnote w:type="continuationNotice" w:id="1">
    <w:p w14:paraId="694B0C60" w14:textId="77777777" w:rsidR="000E59F6" w:rsidRDefault="000E5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C567D" w:rsidRDefault="00AC567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C567D" w:rsidRDefault="00AC567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C567D" w:rsidRDefault="00AC567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sz w:val="22"/>
        <w:szCs w:val="22"/>
      </w:rPr>
    </w:sdtEndPr>
    <w:sdtContent>
      <w:p w14:paraId="1F8A6399" w14:textId="7750B78E" w:rsidR="00AC567D" w:rsidRPr="003D063B" w:rsidRDefault="00AC567D"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00165ABD">
          <w:rPr>
            <w:rFonts w:ascii="Ebrima" w:hAnsi="Ebrima"/>
            <w:noProof/>
            <w:sz w:val="22"/>
            <w:szCs w:val="22"/>
          </w:rPr>
          <w:t>23</w:t>
        </w:r>
        <w:r w:rsidRPr="003D063B">
          <w:rPr>
            <w:rFonts w:ascii="Ebrima" w:hAnsi="Ebrima"/>
            <w:sz w:val="22"/>
            <w:szCs w:val="22"/>
          </w:rPr>
          <w:fldChar w:fldCharType="end"/>
        </w:r>
      </w:p>
    </w:sdtContent>
  </w:sdt>
  <w:p w14:paraId="1B1BAB8B" w14:textId="77777777" w:rsidR="00AC567D" w:rsidRPr="007C7A81" w:rsidRDefault="00AC567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AE906" w14:textId="77777777" w:rsidR="000E59F6" w:rsidRDefault="000E59F6">
      <w:r>
        <w:separator/>
      </w:r>
    </w:p>
  </w:footnote>
  <w:footnote w:type="continuationSeparator" w:id="0">
    <w:p w14:paraId="30B1B775" w14:textId="77777777" w:rsidR="000E59F6" w:rsidRDefault="000E59F6">
      <w:r>
        <w:continuationSeparator/>
      </w:r>
    </w:p>
  </w:footnote>
  <w:footnote w:type="continuationNotice" w:id="1">
    <w:p w14:paraId="6F8A13B1" w14:textId="77777777" w:rsidR="000E59F6" w:rsidRDefault="000E5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AC567D" w:rsidRPr="00111ADE" w:rsidRDefault="00AC567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Ubirajara Rocha">
    <w15:presenceInfo w15:providerId="AD" w15:userId="S::bira@fortesec.com.br::0eb31731-651f-45e4-b9c9-07b2099e8bb4"/>
  </w15:person>
  <w15:person w15:author="William Dantas">
    <w15:presenceInfo w15:providerId="None" w15:userId="William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9F6"/>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ABD"/>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6D24"/>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1653"/>
    <w:rsid w:val="00432013"/>
    <w:rsid w:val="004325E8"/>
    <w:rsid w:val="00432BE9"/>
    <w:rsid w:val="0043331B"/>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88C"/>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94B"/>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6C0"/>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4EB"/>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943"/>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B8A"/>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235"/>
    <w:rsid w:val="00893AD4"/>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148"/>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67D"/>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54B0"/>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39F"/>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66B"/>
    <w:rsid w:val="00B947E4"/>
    <w:rsid w:val="00B94AA5"/>
    <w:rsid w:val="00B94BE6"/>
    <w:rsid w:val="00B96236"/>
    <w:rsid w:val="00B96453"/>
    <w:rsid w:val="00B965BA"/>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F6"/>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0F4"/>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0A88C-E83F-43E8-9B06-B99D17C9364A}">
  <ds:schemaRefs>
    <ds:schemaRef ds:uri="http://schemas.openxmlformats.org/officeDocument/2006/bibliography"/>
  </ds:schemaRefs>
</ds:datastoreItem>
</file>

<file path=customXml/itemProps3.xml><?xml version="1.0" encoding="utf-8"?>
<ds:datastoreItem xmlns:ds="http://schemas.openxmlformats.org/officeDocument/2006/customXml" ds:itemID="{6FE78BF7-A654-41C7-A3D0-D8779D74A7AB}">
  <ds:schemaRefs>
    <ds:schemaRef ds:uri="http://schemas.openxmlformats.org/officeDocument/2006/bibliography"/>
  </ds:schemaRefs>
</ds:datastoreItem>
</file>

<file path=customXml/itemProps4.xml><?xml version="1.0" encoding="utf-8"?>
<ds:datastoreItem xmlns:ds="http://schemas.openxmlformats.org/officeDocument/2006/customXml" ds:itemID="{7A2CD5DF-1C36-4898-A1B3-6055C5986488}">
  <ds:schemaRefs>
    <ds:schemaRef ds:uri="http://schemas.openxmlformats.org/officeDocument/2006/bibliography"/>
  </ds:schemaRefs>
</ds:datastoreItem>
</file>

<file path=customXml/itemProps5.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3AC2D77A-6847-497B-8C92-C7A6978C9FFC}">
  <ds:schemaRefs>
    <ds:schemaRef ds:uri="http://schemas.openxmlformats.org/officeDocument/2006/bibliography"/>
  </ds:schemaRefs>
</ds:datastoreItem>
</file>

<file path=customXml/itemProps7.xml><?xml version="1.0" encoding="utf-8"?>
<ds:datastoreItem xmlns:ds="http://schemas.openxmlformats.org/officeDocument/2006/customXml" ds:itemID="{07609D75-66B4-4377-944F-6555540B6E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8937</Words>
  <Characters>48262</Characters>
  <Application>Microsoft Office Word</Application>
  <DocSecurity>0</DocSecurity>
  <Lines>402</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57085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Ubirajara Rocha</cp:lastModifiedBy>
  <cp:revision>4</cp:revision>
  <dcterms:created xsi:type="dcterms:W3CDTF">2020-11-21T23:41:00Z</dcterms:created>
  <dcterms:modified xsi:type="dcterms:W3CDTF">2020-11-23T15:19:00Z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