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675BA" w14:textId="77777777" w:rsidR="003B4CB3" w:rsidRPr="00436F39"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436F39">
        <w:rPr>
          <w:rFonts w:ascii="Ebrima" w:hAnsi="Ebrima" w:cstheme="minorHAnsi"/>
          <w:bCs/>
          <w:sz w:val="22"/>
          <w:szCs w:val="22"/>
          <w:lang w:val="pt-BR"/>
        </w:rPr>
        <w:t xml:space="preserve">INSTRUMENTO PARTICULAR DE ALIENAÇÃO FIDUCIÁRIA DE </w:t>
      </w:r>
      <w:r w:rsidR="0013606D" w:rsidRPr="00436F39">
        <w:rPr>
          <w:rFonts w:ascii="Ebrima" w:hAnsi="Ebrima" w:cstheme="minorHAnsi"/>
          <w:bCs/>
          <w:sz w:val="22"/>
          <w:szCs w:val="22"/>
          <w:lang w:val="pt-BR"/>
        </w:rPr>
        <w:t>QUOTAS</w:t>
      </w:r>
      <w:r w:rsidRPr="00436F39">
        <w:rPr>
          <w:rFonts w:ascii="Ebrima" w:hAnsi="Ebrima" w:cstheme="minorHAnsi"/>
          <w:bCs/>
          <w:sz w:val="22"/>
          <w:szCs w:val="22"/>
          <w:lang w:val="pt-BR"/>
        </w:rPr>
        <w:t xml:space="preserve"> EM GARANTIA</w:t>
      </w:r>
      <w:bookmarkEnd w:id="0"/>
      <w:r w:rsidR="00F803C4" w:rsidRPr="00436F39">
        <w:rPr>
          <w:rFonts w:ascii="Ebrima" w:hAnsi="Ebrima" w:cstheme="minorHAnsi"/>
          <w:bCs/>
          <w:sz w:val="22"/>
          <w:szCs w:val="22"/>
          <w:lang w:val="pt-BR"/>
        </w:rPr>
        <w:t xml:space="preserve"> </w:t>
      </w:r>
    </w:p>
    <w:p w14:paraId="2E2F1D1D" w14:textId="77777777" w:rsidR="003B4CB3" w:rsidRPr="00436F39"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436F39"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436F39">
        <w:rPr>
          <w:rFonts w:ascii="Ebrima" w:hAnsi="Ebrima" w:cstheme="minorHAnsi"/>
          <w:b/>
          <w:sz w:val="22"/>
          <w:szCs w:val="22"/>
          <w:u w:val="none"/>
          <w:lang w:val="pt-BR"/>
        </w:rPr>
        <w:t>I – PARTES</w:t>
      </w:r>
      <w:bookmarkEnd w:id="1"/>
    </w:p>
    <w:p w14:paraId="2AD43311" w14:textId="77777777" w:rsidR="003B4CB3" w:rsidRPr="00436F39"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436F39" w:rsidRDefault="006875EF" w:rsidP="00AB5BAB">
      <w:pPr>
        <w:spacing w:line="300" w:lineRule="exact"/>
        <w:jc w:val="both"/>
        <w:rPr>
          <w:rFonts w:ascii="Ebrima" w:hAnsi="Ebrima" w:cstheme="minorHAnsi"/>
          <w:sz w:val="22"/>
          <w:szCs w:val="22"/>
        </w:rPr>
      </w:pPr>
      <w:r w:rsidRPr="00436F39">
        <w:rPr>
          <w:rFonts w:ascii="Ebrima" w:hAnsi="Ebrima" w:cstheme="minorHAnsi"/>
          <w:sz w:val="22"/>
          <w:szCs w:val="22"/>
        </w:rPr>
        <w:t>Pelo presente instrumento particular,</w:t>
      </w:r>
      <w:r w:rsidR="004E775C" w:rsidRPr="00436F39">
        <w:rPr>
          <w:rFonts w:ascii="Ebrima" w:hAnsi="Ebrima" w:cstheme="minorHAnsi"/>
          <w:sz w:val="22"/>
          <w:szCs w:val="22"/>
        </w:rPr>
        <w:t xml:space="preserve"> as partes</w:t>
      </w:r>
      <w:r w:rsidR="00C349D7" w:rsidRPr="00436F39">
        <w:rPr>
          <w:rFonts w:ascii="Ebrima" w:hAnsi="Ebrima" w:cstheme="minorHAnsi"/>
          <w:sz w:val="22"/>
          <w:szCs w:val="22"/>
        </w:rPr>
        <w:t>:</w:t>
      </w:r>
    </w:p>
    <w:p w14:paraId="0F5A4C25" w14:textId="77777777" w:rsidR="003B4CB3" w:rsidRPr="00436F39"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Pr="00436F39" w:rsidRDefault="00502827"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na qualidade de fiduciantes</w:t>
      </w:r>
      <w:r w:rsidR="00A82D76" w:rsidRPr="00436F39">
        <w:rPr>
          <w:rFonts w:ascii="Ebrima" w:hAnsi="Ebrima" w:cstheme="minorHAnsi"/>
          <w:sz w:val="22"/>
          <w:szCs w:val="22"/>
          <w:lang w:val="pt-BR"/>
        </w:rPr>
        <w:t>:</w:t>
      </w:r>
    </w:p>
    <w:p w14:paraId="15C0901C" w14:textId="77777777" w:rsidR="00502827" w:rsidRPr="00436F39" w:rsidRDefault="00502827" w:rsidP="00AB5BAB">
      <w:pPr>
        <w:pStyle w:val="Recuonormal"/>
        <w:spacing w:line="300" w:lineRule="exact"/>
        <w:ind w:left="0"/>
        <w:jc w:val="both"/>
        <w:rPr>
          <w:rFonts w:ascii="Ebrima" w:hAnsi="Ebrima" w:cstheme="minorHAnsi"/>
          <w:sz w:val="22"/>
          <w:szCs w:val="22"/>
          <w:lang w:val="pt-BR"/>
        </w:rPr>
      </w:pPr>
    </w:p>
    <w:p w14:paraId="506D6F98" w14:textId="16DA2533" w:rsidR="00642D43" w:rsidRPr="00436F39" w:rsidRDefault="002B6537" w:rsidP="00AB5BAB">
      <w:pPr>
        <w:pStyle w:val="SemEspaamento"/>
        <w:spacing w:line="300" w:lineRule="exact"/>
        <w:jc w:val="both"/>
        <w:rPr>
          <w:rFonts w:ascii="Ebrima" w:hAnsi="Ebrima" w:cstheme="minorHAnsi"/>
          <w:lang w:val="pt-BR"/>
        </w:rPr>
      </w:pPr>
      <w:bookmarkStart w:id="3" w:name="_Hlk41503763"/>
      <w:r w:rsidRPr="00436F39">
        <w:rPr>
          <w:rFonts w:ascii="Ebrima" w:eastAsia="Times New Roman" w:hAnsi="Ebrima"/>
          <w:b/>
          <w:lang w:val="pt-BR" w:eastAsia="pt-BR"/>
        </w:rPr>
        <w:t>HOSPEDAR PARTICIPAÇÕES E ADMINISTRAÇÃO LTDA.</w:t>
      </w:r>
      <w:r w:rsidRPr="00436F39">
        <w:rPr>
          <w:rFonts w:ascii="Ebrima" w:eastAsia="Times New Roman" w:hAnsi="Ebrima"/>
          <w:bCs/>
          <w:lang w:val="pt-BR" w:eastAsia="pt-BR"/>
        </w:rPr>
        <w:t>, sociedade empresária limitada,</w:t>
      </w:r>
      <w:r w:rsidR="003E4727" w:rsidRPr="003E4727">
        <w:rPr>
          <w:rFonts w:ascii="Ebrima" w:eastAsia="Times New Roman" w:hAnsi="Ebrima"/>
          <w:bCs/>
          <w:lang w:val="pt-BR" w:eastAsia="pt-BR"/>
        </w:rPr>
        <w:t xml:space="preserve"> </w:t>
      </w:r>
      <w:r w:rsidR="003E4727" w:rsidRPr="00436F39">
        <w:rPr>
          <w:rFonts w:ascii="Ebrima" w:eastAsia="Times New Roman" w:hAnsi="Ebrima"/>
          <w:bCs/>
          <w:lang w:val="pt-BR" w:eastAsia="pt-BR"/>
        </w:rPr>
        <w:t>inscrita no CNPJ/ME sob o nº 28.950.257/0001-23,</w:t>
      </w:r>
      <w:r w:rsidRPr="00436F39">
        <w:rPr>
          <w:rFonts w:ascii="Ebrima" w:eastAsia="Times New Roman" w:hAnsi="Ebrima"/>
          <w:bCs/>
          <w:lang w:val="pt-BR" w:eastAsia="pt-BR"/>
        </w:rPr>
        <w:t xml:space="preserve"> com sede na Cidade de Brasília, Distrito Federal, na Rua Copaíba, Lote 01, Bloco B, Edifício Centro Empresarial DF Century Plaza, Sala 2.401, bairro Águas Claras, CEP 71.919-900, </w:t>
      </w:r>
      <w:r w:rsidRPr="00436F39">
        <w:rPr>
          <w:rFonts w:ascii="Ebrima" w:eastAsia="Times New Roman" w:hAnsi="Ebrima"/>
          <w:lang w:val="pt-BR" w:eastAsia="pt-BR"/>
        </w:rPr>
        <w:t>neste ato representada na forma de seu Contrato Social</w:t>
      </w:r>
      <w:r w:rsidRPr="00436F39">
        <w:rPr>
          <w:rFonts w:ascii="Ebrima" w:eastAsia="Times New Roman" w:hAnsi="Ebrima"/>
          <w:b/>
          <w:lang w:val="pt-BR" w:eastAsia="pt-BR"/>
        </w:rPr>
        <w:t xml:space="preserve"> </w:t>
      </w:r>
      <w:r w:rsidR="006C2B42" w:rsidRPr="00436F39">
        <w:rPr>
          <w:rFonts w:ascii="Ebrima" w:hAnsi="Ebrima" w:cstheme="minorHAnsi"/>
          <w:lang w:val="pt-BR"/>
        </w:rPr>
        <w:t>(“</w:t>
      </w:r>
      <w:r w:rsidR="006C2B42" w:rsidRPr="00436F39">
        <w:rPr>
          <w:rFonts w:ascii="Ebrima" w:hAnsi="Ebrima" w:cstheme="minorHAnsi"/>
          <w:u w:val="single"/>
          <w:lang w:val="pt-BR"/>
        </w:rPr>
        <w:t>Hospedar</w:t>
      </w:r>
      <w:r w:rsidR="006C2B42" w:rsidRPr="00436F39">
        <w:rPr>
          <w:rFonts w:ascii="Ebrima" w:hAnsi="Ebrima" w:cstheme="minorHAnsi"/>
          <w:lang w:val="pt-BR"/>
        </w:rPr>
        <w:t>”);</w:t>
      </w:r>
    </w:p>
    <w:p w14:paraId="020DBD67" w14:textId="77777777" w:rsidR="00642D43" w:rsidRPr="00436F39" w:rsidRDefault="00642D43" w:rsidP="00AB5BAB">
      <w:pPr>
        <w:pStyle w:val="SemEspaamento"/>
        <w:spacing w:line="300" w:lineRule="exact"/>
        <w:jc w:val="both"/>
        <w:rPr>
          <w:rFonts w:ascii="Ebrima" w:hAnsi="Ebrima" w:cstheme="minorHAnsi"/>
          <w:lang w:val="pt-BR"/>
        </w:rPr>
      </w:pPr>
    </w:p>
    <w:p w14:paraId="63E5EB1C" w14:textId="5CC21C2B" w:rsidR="00E54B05" w:rsidRPr="00436F39" w:rsidRDefault="00F605B5" w:rsidP="00C65CF9">
      <w:pPr>
        <w:pStyle w:val="SemEspaamento"/>
        <w:spacing w:line="300" w:lineRule="exact"/>
        <w:jc w:val="both"/>
        <w:rPr>
          <w:rFonts w:ascii="Ebrima" w:hAnsi="Ebrima" w:cstheme="minorHAnsi"/>
          <w:lang w:val="pt-BR"/>
        </w:rPr>
      </w:pPr>
      <w:r w:rsidRPr="00436F39">
        <w:rPr>
          <w:rFonts w:ascii="Ebrima" w:eastAsia="Times New Roman" w:hAnsi="Ebrima"/>
          <w:b/>
          <w:lang w:val="pt-BR" w:eastAsia="pt-BR"/>
        </w:rPr>
        <w:t>ANA PAULA MACÊDO DOS SANTOS</w:t>
      </w:r>
      <w:r w:rsidRPr="00436F39">
        <w:rPr>
          <w:rFonts w:ascii="Ebrima" w:eastAsia="Times New Roman" w:hAnsi="Ebrima"/>
          <w:lang w:val="pt-BR" w:eastAsia="pt-BR"/>
        </w:rPr>
        <w:t xml:space="preserve">, brasileira, empresária, solteira, inscrita no CPF/ME sob o nº </w:t>
      </w:r>
      <w:r w:rsidR="003313DB" w:rsidRPr="00436F39">
        <w:rPr>
          <w:rFonts w:ascii="Ebrima" w:hAnsi="Ebrima"/>
          <w:lang w:val="pt-BR"/>
        </w:rPr>
        <w:t>003.381.453-89</w:t>
      </w:r>
      <w:r w:rsidRPr="00436F39">
        <w:rPr>
          <w:rFonts w:ascii="Ebrima" w:eastAsia="Times New Roman" w:hAnsi="Ebrima"/>
          <w:lang w:val="pt-BR" w:eastAsia="pt-BR"/>
        </w:rPr>
        <w:t xml:space="preserve">, residente e domiciliada na Cidade de Brasília, Distrito Federal, na Quadra CSB 10 SN, Lote 6/7, Bloco A, apto. 1.402, bairro Taguatinga do Sul, CEP 72.015-605 </w:t>
      </w:r>
      <w:r w:rsidR="006C2B42" w:rsidRPr="00436F39">
        <w:rPr>
          <w:rFonts w:ascii="Ebrima" w:hAnsi="Ebrima"/>
          <w:lang w:val="pt-BR"/>
        </w:rPr>
        <w:t>(“</w:t>
      </w:r>
      <w:r w:rsidR="006C2B42" w:rsidRPr="00436F39">
        <w:rPr>
          <w:rFonts w:ascii="Ebrima" w:hAnsi="Ebrima"/>
          <w:u w:val="single"/>
          <w:lang w:val="pt-BR"/>
        </w:rPr>
        <w:t>Sra. Ana Paula</w:t>
      </w:r>
      <w:r w:rsidR="006C2B42" w:rsidRPr="00436F39">
        <w:rPr>
          <w:rFonts w:ascii="Ebrima" w:hAnsi="Ebrima"/>
          <w:lang w:val="pt-BR"/>
        </w:rPr>
        <w:t>”</w:t>
      </w:r>
      <w:r w:rsidR="00E54B05" w:rsidRPr="00436F39">
        <w:rPr>
          <w:rFonts w:ascii="Ebrima" w:hAnsi="Ebrima" w:cstheme="minorHAnsi"/>
          <w:lang w:val="pt-BR"/>
        </w:rPr>
        <w:t xml:space="preserve"> e</w:t>
      </w:r>
      <w:r w:rsidR="00E54B05" w:rsidRPr="00436F39">
        <w:rPr>
          <w:rFonts w:ascii="Ebrima" w:hAnsi="Ebrima"/>
          <w:lang w:val="pt-BR"/>
        </w:rPr>
        <w:t xml:space="preserve">, quando em conjunto com </w:t>
      </w:r>
      <w:r w:rsidR="00C65CF9" w:rsidRPr="00436F39">
        <w:rPr>
          <w:rFonts w:ascii="Ebrima" w:hAnsi="Ebrima"/>
          <w:lang w:val="pt-BR"/>
        </w:rPr>
        <w:t>a Hospedar, simplesmente denominados “</w:t>
      </w:r>
      <w:r w:rsidR="00C65CF9" w:rsidRPr="00436F39">
        <w:rPr>
          <w:rFonts w:ascii="Ebrima" w:hAnsi="Ebrima"/>
          <w:u w:val="single"/>
          <w:lang w:val="pt-BR"/>
        </w:rPr>
        <w:t>Fiduciantes</w:t>
      </w:r>
      <w:r w:rsidR="00E54B05" w:rsidRPr="00436F39">
        <w:rPr>
          <w:rFonts w:ascii="Ebrima" w:hAnsi="Ebrima"/>
          <w:lang w:val="pt-BR"/>
        </w:rPr>
        <w:t>”</w:t>
      </w:r>
      <w:r w:rsidR="00E54B05" w:rsidRPr="00436F39">
        <w:rPr>
          <w:rFonts w:ascii="Ebrima" w:hAnsi="Ebrima" w:cstheme="minorHAnsi"/>
          <w:lang w:val="pt-BR"/>
        </w:rPr>
        <w:t>)</w:t>
      </w:r>
      <w:r w:rsidR="00FF2247" w:rsidRPr="00436F39">
        <w:rPr>
          <w:rFonts w:ascii="Ebrima" w:hAnsi="Ebrima" w:cstheme="minorHAnsi"/>
          <w:lang w:val="pt-BR"/>
        </w:rPr>
        <w:t>.</w:t>
      </w:r>
      <w:r w:rsidR="00E54B05" w:rsidRPr="00436F39">
        <w:rPr>
          <w:rFonts w:ascii="Ebrima" w:hAnsi="Ebrima" w:cstheme="minorHAnsi"/>
          <w:lang w:val="pt-BR"/>
        </w:rPr>
        <w:t xml:space="preserve"> </w:t>
      </w:r>
    </w:p>
    <w:p w14:paraId="5FA3F4CE" w14:textId="77777777" w:rsidR="00157091" w:rsidRPr="00436F39" w:rsidRDefault="00157091"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436F39" w:rsidRDefault="00502827" w:rsidP="00AB5BAB">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 na qualidade de fiduciária</w:t>
      </w:r>
      <w:r w:rsidR="00A82D76" w:rsidRPr="00436F39">
        <w:rPr>
          <w:rFonts w:ascii="Ebrima" w:hAnsi="Ebrima" w:cstheme="minorHAnsi"/>
          <w:sz w:val="22"/>
          <w:szCs w:val="22"/>
        </w:rPr>
        <w:t>:</w:t>
      </w:r>
    </w:p>
    <w:p w14:paraId="6897EA27" w14:textId="77777777" w:rsidR="000E562B" w:rsidRPr="00436F39" w:rsidRDefault="000E562B" w:rsidP="00AB5BAB">
      <w:pPr>
        <w:spacing w:line="300" w:lineRule="exact"/>
        <w:jc w:val="both"/>
        <w:rPr>
          <w:rFonts w:ascii="Ebrima" w:hAnsi="Ebrima" w:cstheme="minorHAnsi"/>
          <w:bCs/>
          <w:sz w:val="22"/>
          <w:szCs w:val="22"/>
        </w:rPr>
      </w:pPr>
    </w:p>
    <w:p w14:paraId="26FECD7C" w14:textId="065C0C8D" w:rsidR="003B4CB3" w:rsidRPr="004766BF" w:rsidRDefault="00F605B5" w:rsidP="00AB5BAB">
      <w:pPr>
        <w:pStyle w:val="Recuonormal"/>
        <w:spacing w:line="300" w:lineRule="exact"/>
        <w:ind w:left="0"/>
        <w:jc w:val="both"/>
        <w:rPr>
          <w:rFonts w:ascii="Ebrima" w:hAnsi="Ebrima"/>
          <w:sz w:val="22"/>
          <w:szCs w:val="22"/>
          <w:lang w:val="pt-BR"/>
        </w:rPr>
      </w:pPr>
      <w:r w:rsidRPr="00436F39">
        <w:rPr>
          <w:rFonts w:ascii="Ebrima" w:hAnsi="Ebrima"/>
          <w:b/>
          <w:sz w:val="22"/>
          <w:szCs w:val="22"/>
          <w:lang w:val="pt-BR"/>
        </w:rPr>
        <w:t>FORTE SECURITIZADORA S.A.</w:t>
      </w:r>
      <w:r w:rsidRPr="00436F39">
        <w:rPr>
          <w:rFonts w:ascii="Ebrima" w:hAnsi="Ebrima"/>
          <w:sz w:val="22"/>
          <w:szCs w:val="22"/>
          <w:lang w:val="pt-BR"/>
        </w:rPr>
        <w:t>, companhia securitizadora,</w:t>
      </w:r>
      <w:r w:rsidR="003E4727" w:rsidRPr="003E4727">
        <w:rPr>
          <w:rFonts w:ascii="Ebrima" w:hAnsi="Ebrima"/>
          <w:sz w:val="22"/>
          <w:szCs w:val="22"/>
          <w:lang w:val="pt-BR"/>
        </w:rPr>
        <w:t xml:space="preserve"> </w:t>
      </w:r>
      <w:r w:rsidR="003E4727" w:rsidRPr="00436F39">
        <w:rPr>
          <w:rFonts w:ascii="Ebrima" w:hAnsi="Ebrima"/>
          <w:sz w:val="22"/>
          <w:szCs w:val="22"/>
          <w:lang w:val="pt-BR"/>
        </w:rPr>
        <w:t>inscrita no CNPJ/ME sob o nº 12.979.898/0001-70</w:t>
      </w:r>
      <w:r w:rsidR="003E4727">
        <w:rPr>
          <w:rFonts w:ascii="Ebrima" w:hAnsi="Ebrima"/>
          <w:sz w:val="22"/>
          <w:szCs w:val="22"/>
          <w:lang w:val="pt-BR"/>
        </w:rPr>
        <w:t xml:space="preserve">, </w:t>
      </w:r>
      <w:r w:rsidRPr="00436F39">
        <w:rPr>
          <w:rFonts w:ascii="Ebrima" w:hAnsi="Ebrima"/>
          <w:sz w:val="22"/>
          <w:szCs w:val="22"/>
          <w:lang w:val="pt-BR"/>
        </w:rPr>
        <w:t xml:space="preserve">com sede na Cidade de </w:t>
      </w:r>
      <w:bookmarkStart w:id="4" w:name="_Hlk503978384"/>
      <w:r w:rsidRPr="00436F39">
        <w:rPr>
          <w:rFonts w:ascii="Ebrima" w:hAnsi="Ebrima"/>
          <w:sz w:val="22"/>
          <w:szCs w:val="22"/>
          <w:lang w:val="pt-BR"/>
        </w:rPr>
        <w:t xml:space="preserve">São Paulo, Estado de São Paulo, na </w:t>
      </w:r>
      <w:r w:rsidRPr="00436F39">
        <w:rPr>
          <w:rFonts w:ascii="Ebrima" w:hAnsi="Ebrima" w:cs="Calibri"/>
          <w:sz w:val="22"/>
          <w:szCs w:val="22"/>
          <w:lang w:val="pt-BR"/>
        </w:rPr>
        <w:t>Rua Fidêncio Ramos, nº 213, conj. 41, Vila Olímpia, CEP 04.551-010</w:t>
      </w:r>
      <w:bookmarkEnd w:id="4"/>
      <w:r w:rsidRPr="00436F39">
        <w:rPr>
          <w:rFonts w:ascii="Ebrima" w:hAnsi="Ebrima"/>
          <w:sz w:val="22"/>
          <w:szCs w:val="22"/>
          <w:lang w:val="pt-BR"/>
        </w:rPr>
        <w:t xml:space="preserve">, neste ato representada na forma de seu Estatuto Social </w:t>
      </w:r>
      <w:r w:rsidR="00706DB3" w:rsidRPr="00436F39">
        <w:rPr>
          <w:rFonts w:ascii="Ebrima" w:hAnsi="Ebrima" w:cstheme="minorHAnsi"/>
          <w:sz w:val="22"/>
          <w:szCs w:val="22"/>
          <w:lang w:val="pt-BR"/>
        </w:rPr>
        <w:t>(“</w:t>
      </w:r>
      <w:r w:rsidR="00706DB3" w:rsidRPr="00436F39">
        <w:rPr>
          <w:rFonts w:ascii="Ebrima" w:hAnsi="Ebrima" w:cstheme="minorHAnsi"/>
          <w:sz w:val="22"/>
          <w:szCs w:val="22"/>
          <w:u w:val="single"/>
          <w:lang w:val="pt-BR"/>
        </w:rPr>
        <w:t>Fiduciária</w:t>
      </w:r>
      <w:r w:rsidR="0010651E" w:rsidRPr="00436F39">
        <w:rPr>
          <w:rFonts w:ascii="Ebrima" w:hAnsi="Ebrima" w:cstheme="minorHAnsi"/>
          <w:sz w:val="22"/>
          <w:szCs w:val="22"/>
          <w:lang w:val="pt-BR"/>
        </w:rPr>
        <w:t>”);</w:t>
      </w:r>
      <w:r w:rsidR="004F2433" w:rsidRPr="00436F39">
        <w:rPr>
          <w:rFonts w:ascii="Ebrima" w:hAnsi="Ebrima" w:cstheme="minorHAnsi"/>
          <w:sz w:val="22"/>
          <w:szCs w:val="22"/>
          <w:lang w:val="pt-BR"/>
        </w:rPr>
        <w:t xml:space="preserve"> </w:t>
      </w:r>
    </w:p>
    <w:p w14:paraId="181DD66E" w14:textId="77777777" w:rsidR="00451024" w:rsidRPr="00436F39"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436F39" w:rsidRDefault="00827805"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 </w:t>
      </w:r>
      <w:r w:rsidR="00502827" w:rsidRPr="00436F39">
        <w:rPr>
          <w:rFonts w:ascii="Ebrima" w:hAnsi="Ebrima" w:cstheme="minorHAnsi"/>
          <w:sz w:val="22"/>
          <w:szCs w:val="22"/>
          <w:lang w:val="pt-BR"/>
        </w:rPr>
        <w:t>e</w:t>
      </w:r>
      <w:r w:rsidR="00451024" w:rsidRPr="00436F39">
        <w:rPr>
          <w:rFonts w:ascii="Ebrima" w:hAnsi="Ebrima" w:cstheme="minorHAnsi"/>
          <w:sz w:val="22"/>
          <w:szCs w:val="22"/>
          <w:lang w:val="pt-BR"/>
        </w:rPr>
        <w:t>,</w:t>
      </w:r>
      <w:r w:rsidR="00502827" w:rsidRPr="00436F39">
        <w:rPr>
          <w:rFonts w:ascii="Ebrima" w:hAnsi="Ebrima" w:cstheme="minorHAnsi"/>
          <w:sz w:val="22"/>
          <w:szCs w:val="22"/>
          <w:lang w:val="pt-BR"/>
        </w:rPr>
        <w:t xml:space="preserve"> ainda,</w:t>
      </w:r>
      <w:r w:rsidR="00451024" w:rsidRPr="00436F39">
        <w:rPr>
          <w:rFonts w:ascii="Ebrima" w:hAnsi="Ebrima" w:cstheme="minorHAnsi"/>
          <w:sz w:val="22"/>
          <w:szCs w:val="22"/>
          <w:lang w:val="pt-BR"/>
        </w:rPr>
        <w:t xml:space="preserve"> na qualidade de interveniente anuente: </w:t>
      </w:r>
    </w:p>
    <w:p w14:paraId="6CC8D494" w14:textId="77777777" w:rsidR="00451024" w:rsidRPr="00436F39" w:rsidRDefault="00451024" w:rsidP="00AB5BAB">
      <w:pPr>
        <w:pStyle w:val="Recuonormal"/>
        <w:spacing w:line="300" w:lineRule="exact"/>
        <w:ind w:left="0"/>
        <w:jc w:val="both"/>
        <w:rPr>
          <w:rFonts w:ascii="Ebrima" w:hAnsi="Ebrima" w:cstheme="minorHAnsi"/>
          <w:sz w:val="22"/>
          <w:szCs w:val="22"/>
          <w:lang w:val="pt-BR"/>
        </w:rPr>
      </w:pPr>
    </w:p>
    <w:p w14:paraId="6F901BC9" w14:textId="52B34FD3" w:rsidR="00451024" w:rsidRPr="00436F39" w:rsidRDefault="00C65CF9" w:rsidP="00AB5BAB">
      <w:pPr>
        <w:pStyle w:val="Recuonormal"/>
        <w:spacing w:line="300" w:lineRule="exact"/>
        <w:ind w:left="0"/>
        <w:jc w:val="both"/>
        <w:rPr>
          <w:rFonts w:ascii="Ebrima" w:hAnsi="Ebrima" w:cstheme="minorHAnsi"/>
          <w:sz w:val="22"/>
          <w:szCs w:val="22"/>
          <w:lang w:val="pt-BR"/>
        </w:rPr>
      </w:pPr>
      <w:bookmarkStart w:id="5" w:name="_Hlk523494136"/>
      <w:r w:rsidRPr="00436F39">
        <w:rPr>
          <w:rFonts w:ascii="Ebrima" w:hAnsi="Ebrima"/>
          <w:b/>
          <w:sz w:val="22"/>
          <w:szCs w:val="22"/>
          <w:lang w:val="pt-BR"/>
        </w:rPr>
        <w:t>ENCANTOS DE ITAPERAPUÃ APART SERVICE LTDA.</w:t>
      </w:r>
      <w:r w:rsidR="00242650" w:rsidRPr="00436F39">
        <w:rPr>
          <w:rFonts w:ascii="Ebrima" w:hAnsi="Ebrima"/>
          <w:sz w:val="22"/>
          <w:szCs w:val="22"/>
          <w:lang w:val="pt-BR"/>
        </w:rPr>
        <w:t>, sociedade empresária limitada,</w:t>
      </w:r>
      <w:r w:rsidR="004842BF">
        <w:rPr>
          <w:rFonts w:ascii="Ebrima" w:hAnsi="Ebrima"/>
          <w:sz w:val="22"/>
          <w:szCs w:val="22"/>
          <w:lang w:val="pt-BR"/>
        </w:rPr>
        <w:t xml:space="preserve"> </w:t>
      </w:r>
      <w:r w:rsidR="004842BF" w:rsidRPr="00436F39">
        <w:rPr>
          <w:rFonts w:ascii="Ebrima" w:hAnsi="Ebrima"/>
          <w:sz w:val="22"/>
          <w:szCs w:val="22"/>
          <w:lang w:val="pt-BR"/>
        </w:rPr>
        <w:t>inscrita no CNPJ/ME sob o nº 20.554.843/0001-47</w:t>
      </w:r>
      <w:r w:rsidR="004842BF">
        <w:rPr>
          <w:rFonts w:ascii="Ebrima" w:hAnsi="Ebrima"/>
          <w:sz w:val="22"/>
          <w:szCs w:val="22"/>
          <w:lang w:val="pt-BR"/>
        </w:rPr>
        <w:t>,</w:t>
      </w:r>
      <w:r w:rsidR="00242650" w:rsidRPr="00436F39">
        <w:rPr>
          <w:rFonts w:ascii="Ebrima" w:hAnsi="Ebrima"/>
          <w:sz w:val="22"/>
          <w:szCs w:val="22"/>
          <w:lang w:val="pt-BR"/>
        </w:rPr>
        <w:t xml:space="preserve"> </w:t>
      </w:r>
      <w:r w:rsidR="00DB06AE" w:rsidRPr="00436F39">
        <w:rPr>
          <w:rFonts w:ascii="Ebrima" w:hAnsi="Ebrima" w:cstheme="minorHAnsi"/>
          <w:bCs/>
          <w:sz w:val="22"/>
          <w:szCs w:val="22"/>
          <w:lang w:val="pt-BR"/>
        </w:rPr>
        <w:t xml:space="preserve">com sede na Cidade de Porto Seguro, Estado da Bahia, na Rua das Bromélias, s/n, Quadra H, Lotes 13 e 14, </w:t>
      </w:r>
      <w:r w:rsidR="00AF4E35" w:rsidRPr="00436F39">
        <w:rPr>
          <w:rFonts w:ascii="Ebrima" w:hAnsi="Ebrima" w:cstheme="minorHAnsi"/>
          <w:bCs/>
          <w:sz w:val="22"/>
          <w:szCs w:val="22"/>
          <w:lang w:val="pt-BR"/>
        </w:rPr>
        <w:t>b</w:t>
      </w:r>
      <w:r w:rsidR="00DB06AE" w:rsidRPr="00436F39">
        <w:rPr>
          <w:rFonts w:ascii="Ebrima" w:hAnsi="Ebrima" w:cstheme="minorHAnsi"/>
          <w:bCs/>
          <w:sz w:val="22"/>
          <w:szCs w:val="22"/>
          <w:lang w:val="pt-BR"/>
        </w:rPr>
        <w:t>airro Village I, CEP 45.810-00</w:t>
      </w:r>
      <w:r w:rsidR="00242650" w:rsidRPr="00436F39">
        <w:rPr>
          <w:rFonts w:ascii="Ebrima" w:hAnsi="Ebrima"/>
          <w:sz w:val="22"/>
          <w:szCs w:val="22"/>
          <w:lang w:val="pt-BR"/>
        </w:rPr>
        <w:t xml:space="preserve">, neste ato representada na forma de seu </w:t>
      </w:r>
      <w:r w:rsidR="009237EE" w:rsidRPr="00436F39">
        <w:rPr>
          <w:rFonts w:ascii="Ebrima" w:hAnsi="Ebrima"/>
          <w:sz w:val="22"/>
          <w:szCs w:val="22"/>
          <w:lang w:val="pt-BR"/>
        </w:rPr>
        <w:t>C</w:t>
      </w:r>
      <w:r w:rsidR="00242650" w:rsidRPr="00436F39">
        <w:rPr>
          <w:rFonts w:ascii="Ebrima" w:hAnsi="Ebrima"/>
          <w:sz w:val="22"/>
          <w:szCs w:val="22"/>
          <w:lang w:val="pt-BR"/>
        </w:rPr>
        <w:t xml:space="preserve">ontrato </w:t>
      </w:r>
      <w:r w:rsidR="009237EE" w:rsidRPr="00436F39">
        <w:rPr>
          <w:rFonts w:ascii="Ebrima" w:hAnsi="Ebrima"/>
          <w:sz w:val="22"/>
          <w:szCs w:val="22"/>
          <w:lang w:val="pt-BR"/>
        </w:rPr>
        <w:t>S</w:t>
      </w:r>
      <w:r w:rsidR="00242650" w:rsidRPr="00436F39">
        <w:rPr>
          <w:rFonts w:ascii="Ebrima" w:hAnsi="Ebrima"/>
          <w:sz w:val="22"/>
          <w:szCs w:val="22"/>
          <w:lang w:val="pt-BR"/>
        </w:rPr>
        <w:t>ocial</w:t>
      </w:r>
      <w:bookmarkEnd w:id="5"/>
      <w:r w:rsidR="00242650" w:rsidRPr="00436F39">
        <w:rPr>
          <w:rFonts w:ascii="Ebrima" w:hAnsi="Ebrima"/>
          <w:sz w:val="22"/>
          <w:szCs w:val="22"/>
          <w:lang w:val="pt-BR"/>
        </w:rPr>
        <w:t xml:space="preserve"> </w:t>
      </w:r>
      <w:r w:rsidR="007F23E1" w:rsidRPr="00436F39">
        <w:rPr>
          <w:rFonts w:ascii="Ebrima" w:hAnsi="Ebrima"/>
          <w:sz w:val="22"/>
          <w:szCs w:val="22"/>
          <w:lang w:val="pt-BR"/>
        </w:rPr>
        <w:t>(“</w:t>
      </w:r>
      <w:r w:rsidR="00DB06AE" w:rsidRPr="00436F39">
        <w:rPr>
          <w:rFonts w:ascii="Ebrima" w:hAnsi="Ebrima"/>
          <w:sz w:val="22"/>
          <w:szCs w:val="22"/>
          <w:u w:val="single"/>
          <w:lang w:val="pt-BR"/>
        </w:rPr>
        <w:t>Encantos de Itaperapuã</w:t>
      </w:r>
      <w:r w:rsidR="007F23E1" w:rsidRPr="00436F39">
        <w:rPr>
          <w:rFonts w:ascii="Ebrima" w:hAnsi="Ebrima"/>
          <w:sz w:val="22"/>
          <w:szCs w:val="22"/>
          <w:lang w:val="pt-BR"/>
        </w:rPr>
        <w:t>” ou “</w:t>
      </w:r>
      <w:r w:rsidR="007F23E1" w:rsidRPr="00436F39">
        <w:rPr>
          <w:rFonts w:ascii="Ebrima" w:hAnsi="Ebrima"/>
          <w:sz w:val="22"/>
          <w:szCs w:val="22"/>
          <w:u w:val="single"/>
          <w:lang w:val="pt-BR"/>
        </w:rPr>
        <w:t>Sociedade</w:t>
      </w:r>
      <w:r w:rsidR="007F23E1" w:rsidRPr="00436F39">
        <w:rPr>
          <w:rFonts w:ascii="Ebrima" w:hAnsi="Ebrima"/>
          <w:sz w:val="22"/>
          <w:szCs w:val="22"/>
          <w:lang w:val="pt-BR"/>
        </w:rPr>
        <w:t>”)</w:t>
      </w:r>
      <w:r w:rsidR="00583293" w:rsidRPr="00436F39">
        <w:rPr>
          <w:rFonts w:ascii="Ebrima" w:hAnsi="Ebrima" w:cstheme="minorHAnsi"/>
          <w:bCs/>
          <w:sz w:val="22"/>
          <w:szCs w:val="22"/>
          <w:lang w:val="pt-BR"/>
        </w:rPr>
        <w:t>.</w:t>
      </w:r>
    </w:p>
    <w:p w14:paraId="0686EF20" w14:textId="77777777" w:rsidR="0077176A" w:rsidRPr="00436F39" w:rsidRDefault="0077176A" w:rsidP="00AB5BAB">
      <w:pPr>
        <w:pStyle w:val="Recuonormal"/>
        <w:spacing w:line="300" w:lineRule="exact"/>
        <w:ind w:left="0"/>
        <w:jc w:val="both"/>
        <w:rPr>
          <w:rFonts w:ascii="Ebrima" w:hAnsi="Ebrima" w:cstheme="minorHAnsi"/>
          <w:bCs/>
          <w:sz w:val="22"/>
          <w:szCs w:val="22"/>
          <w:lang w:val="pt-BR"/>
        </w:rPr>
      </w:pPr>
    </w:p>
    <w:p w14:paraId="019050E8" w14:textId="5A660BAE" w:rsidR="003B4CB3" w:rsidRPr="00436F39" w:rsidRDefault="0071041C"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w:t>
      </w:r>
      <w:r w:rsidR="00D9277D" w:rsidRPr="00436F39">
        <w:rPr>
          <w:rFonts w:ascii="Ebrima" w:hAnsi="Ebrima" w:cstheme="minorHAnsi"/>
          <w:sz w:val="22"/>
          <w:szCs w:val="22"/>
          <w:lang w:val="pt-BR"/>
        </w:rPr>
        <w:t>o</w:t>
      </w:r>
      <w:r w:rsidR="00C80E3E" w:rsidRPr="00436F39">
        <w:rPr>
          <w:rFonts w:ascii="Ebrima" w:hAnsi="Ebrima" w:cstheme="minorHAnsi"/>
          <w:sz w:val="22"/>
          <w:szCs w:val="22"/>
          <w:lang w:val="pt-BR"/>
        </w:rPr>
        <w:t xml:space="preserve">s </w:t>
      </w:r>
      <w:r w:rsidRPr="00436F39">
        <w:rPr>
          <w:rFonts w:ascii="Ebrima" w:hAnsi="Ebrima" w:cstheme="minorHAnsi"/>
          <w:sz w:val="22"/>
          <w:szCs w:val="22"/>
          <w:lang w:val="pt-BR"/>
        </w:rPr>
        <w:t>Fiduciante</w:t>
      </w:r>
      <w:r w:rsidR="003C7649" w:rsidRPr="00436F39">
        <w:rPr>
          <w:rFonts w:ascii="Ebrima" w:hAnsi="Ebrima" w:cstheme="minorHAnsi"/>
          <w:sz w:val="22"/>
          <w:szCs w:val="22"/>
          <w:lang w:val="pt-BR"/>
        </w:rPr>
        <w:t>s, a Sociedade</w:t>
      </w:r>
      <w:r w:rsidR="008B012F" w:rsidRPr="00436F39">
        <w:rPr>
          <w:rFonts w:ascii="Ebrima" w:hAnsi="Ebrima" w:cstheme="minorHAnsi"/>
          <w:sz w:val="22"/>
          <w:szCs w:val="22"/>
          <w:lang w:val="pt-BR"/>
        </w:rPr>
        <w:t xml:space="preserve"> e</w:t>
      </w:r>
      <w:r w:rsidRPr="00436F39">
        <w:rPr>
          <w:rFonts w:ascii="Ebrima" w:hAnsi="Ebrima" w:cstheme="minorHAnsi"/>
          <w:sz w:val="22"/>
          <w:szCs w:val="22"/>
          <w:lang w:val="pt-BR"/>
        </w:rPr>
        <w:t xml:space="preserve"> a Fiduciária, quando em conjunto, dor</w:t>
      </w:r>
      <w:r w:rsidR="00AF704D" w:rsidRPr="00436F39">
        <w:rPr>
          <w:rFonts w:ascii="Ebrima" w:hAnsi="Ebrima" w:cstheme="minorHAnsi"/>
          <w:sz w:val="22"/>
          <w:szCs w:val="22"/>
          <w:lang w:val="pt-BR"/>
        </w:rPr>
        <w:t>avante denominado</w:t>
      </w:r>
      <w:r w:rsidRPr="00436F39">
        <w:rPr>
          <w:rFonts w:ascii="Ebrima" w:hAnsi="Ebrima" w:cstheme="minorHAnsi"/>
          <w:sz w:val="22"/>
          <w:szCs w:val="22"/>
          <w:lang w:val="pt-BR"/>
        </w:rPr>
        <w:t>s “</w:t>
      </w:r>
      <w:r w:rsidRPr="00436F39">
        <w:rPr>
          <w:rFonts w:ascii="Ebrima" w:hAnsi="Ebrima" w:cstheme="minorHAnsi"/>
          <w:sz w:val="22"/>
          <w:szCs w:val="22"/>
          <w:u w:val="single"/>
          <w:lang w:val="pt-BR"/>
        </w:rPr>
        <w:t>Partes</w:t>
      </w:r>
      <w:r w:rsidRPr="00436F39">
        <w:rPr>
          <w:rFonts w:ascii="Ebrima" w:hAnsi="Ebrima" w:cstheme="minorHAnsi"/>
          <w:sz w:val="22"/>
          <w:szCs w:val="22"/>
          <w:lang w:val="pt-BR"/>
        </w:rPr>
        <w:t>” e, isoladamente, “</w:t>
      </w:r>
      <w:r w:rsidRPr="00436F39">
        <w:rPr>
          <w:rFonts w:ascii="Ebrima" w:hAnsi="Ebrima" w:cstheme="minorHAnsi"/>
          <w:sz w:val="22"/>
          <w:szCs w:val="22"/>
          <w:u w:val="single"/>
          <w:lang w:val="pt-BR"/>
        </w:rPr>
        <w:t>Parte</w:t>
      </w:r>
      <w:r w:rsidRPr="00436F39">
        <w:rPr>
          <w:rFonts w:ascii="Ebrima" w:hAnsi="Ebrima" w:cstheme="minorHAnsi"/>
          <w:sz w:val="22"/>
          <w:szCs w:val="22"/>
          <w:lang w:val="pt-BR"/>
        </w:rPr>
        <w:t>”)</w:t>
      </w:r>
      <w:r w:rsidR="004E37AD" w:rsidRPr="00436F39">
        <w:rPr>
          <w:rFonts w:ascii="Ebrima" w:hAnsi="Ebrima" w:cstheme="minorHAnsi"/>
          <w:sz w:val="22"/>
          <w:szCs w:val="22"/>
          <w:lang w:val="pt-BR"/>
        </w:rPr>
        <w:t>;</w:t>
      </w:r>
    </w:p>
    <w:bookmarkEnd w:id="3"/>
    <w:p w14:paraId="187C8330" w14:textId="77777777" w:rsidR="003B4CB3" w:rsidRPr="00436F39" w:rsidRDefault="003B4CB3" w:rsidP="00AB5BAB">
      <w:pPr>
        <w:pStyle w:val="Recuonormal"/>
        <w:spacing w:line="300" w:lineRule="exact"/>
        <w:ind w:left="0"/>
        <w:jc w:val="both"/>
        <w:rPr>
          <w:rFonts w:ascii="Ebrima" w:hAnsi="Ebrima" w:cstheme="minorHAnsi"/>
          <w:sz w:val="22"/>
          <w:szCs w:val="22"/>
          <w:lang w:val="pt-BR"/>
        </w:rPr>
      </w:pPr>
    </w:p>
    <w:p w14:paraId="7BC19709" w14:textId="77777777" w:rsidR="003B4CB3" w:rsidRPr="00436F39" w:rsidRDefault="00FF1842" w:rsidP="00AB5BAB">
      <w:pPr>
        <w:pStyle w:val="Ttulo3"/>
        <w:spacing w:line="300" w:lineRule="exact"/>
        <w:ind w:left="0"/>
        <w:rPr>
          <w:rFonts w:ascii="Ebrima" w:hAnsi="Ebrima" w:cstheme="minorHAnsi"/>
          <w:sz w:val="22"/>
          <w:szCs w:val="22"/>
          <w:lang w:val="pt-BR"/>
        </w:rPr>
      </w:pPr>
      <w:r w:rsidRPr="00436F39">
        <w:rPr>
          <w:rFonts w:ascii="Ebrima" w:hAnsi="Ebrima" w:cstheme="minorHAnsi"/>
          <w:sz w:val="22"/>
          <w:szCs w:val="22"/>
          <w:lang w:val="pt-BR"/>
        </w:rPr>
        <w:t>II – CONSIDERA</w:t>
      </w:r>
      <w:bookmarkEnd w:id="2"/>
      <w:r w:rsidR="007C6DB6" w:rsidRPr="00436F39">
        <w:rPr>
          <w:rFonts w:ascii="Ebrima" w:hAnsi="Ebrima" w:cstheme="minorHAnsi"/>
          <w:sz w:val="22"/>
          <w:szCs w:val="22"/>
          <w:lang w:val="pt-BR"/>
        </w:rPr>
        <w:t>NDO QUE:</w:t>
      </w:r>
    </w:p>
    <w:p w14:paraId="08EC8275" w14:textId="77777777" w:rsidR="00C11C38" w:rsidRPr="00436F39"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6" w:name="_Hlk523685323"/>
      <w:bookmarkStart w:id="7" w:name="_Hlk495256127"/>
    </w:p>
    <w:p w14:paraId="74557920" w14:textId="37E1F78B" w:rsidR="00C11C38" w:rsidRPr="00436F39" w:rsidRDefault="00C11C38" w:rsidP="00F06A23">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 xml:space="preserve">a Sociedade está desenvolvendo o empreendimento imobiliário denominado </w:t>
      </w:r>
      <w:r w:rsidR="00BA138F" w:rsidRPr="00436F39">
        <w:rPr>
          <w:rFonts w:ascii="Ebrima" w:hAnsi="Ebrima" w:cstheme="minorHAnsi"/>
          <w:sz w:val="22"/>
          <w:szCs w:val="22"/>
        </w:rPr>
        <w:t>“</w:t>
      </w:r>
      <w:r w:rsidR="00F06A23" w:rsidRPr="00436F39">
        <w:rPr>
          <w:rFonts w:ascii="Ebrima" w:hAnsi="Ebrima" w:cstheme="minorHAnsi"/>
          <w:sz w:val="22"/>
          <w:szCs w:val="22"/>
        </w:rPr>
        <w:t>Hotel Encantos de Itaperapuã</w:t>
      </w:r>
      <w:r w:rsidR="00BA138F" w:rsidRPr="00436F39">
        <w:rPr>
          <w:rFonts w:ascii="Ebrima" w:hAnsi="Ebrima" w:cstheme="minorHAnsi"/>
          <w:sz w:val="22"/>
          <w:szCs w:val="22"/>
        </w:rPr>
        <w:t xml:space="preserve">”, </w:t>
      </w:r>
      <w:r w:rsidR="00123D55">
        <w:rPr>
          <w:rFonts w:ascii="Ebrima" w:hAnsi="Ebrima" w:cstheme="minorHAnsi"/>
          <w:sz w:val="22"/>
          <w:szCs w:val="22"/>
        </w:rPr>
        <w:t>sendo desenvolvido e edificado</w:t>
      </w:r>
      <w:r w:rsidRPr="00436F39">
        <w:rPr>
          <w:rFonts w:ascii="Ebrima" w:hAnsi="Ebrima" w:cstheme="minorHAnsi"/>
          <w:sz w:val="22"/>
          <w:szCs w:val="22"/>
        </w:rPr>
        <w:t xml:space="preserve"> no imóvel objeto da matrícula nº </w:t>
      </w:r>
      <w:r w:rsidR="00815526" w:rsidRPr="00436F39">
        <w:rPr>
          <w:rFonts w:ascii="Ebrima" w:hAnsi="Ebrima"/>
          <w:sz w:val="22"/>
          <w:szCs w:val="22"/>
        </w:rPr>
        <w:t>42.</w:t>
      </w:r>
      <w:r w:rsidR="00F06A23" w:rsidRPr="00436F39">
        <w:rPr>
          <w:rFonts w:ascii="Ebrima" w:hAnsi="Ebrima"/>
          <w:sz w:val="22"/>
          <w:szCs w:val="22"/>
        </w:rPr>
        <w:t xml:space="preserve">615 do Cartório de Registro de Imóveis e Hipotecas da Comarca de Porto Seguro, Estado </w:t>
      </w:r>
      <w:r w:rsidR="00F06A23" w:rsidRPr="00436F39">
        <w:rPr>
          <w:rFonts w:ascii="Ebrima" w:hAnsi="Ebrima"/>
          <w:sz w:val="22"/>
          <w:szCs w:val="22"/>
        </w:rPr>
        <w:lastRenderedPageBreak/>
        <w:t>da Bahia</w:t>
      </w:r>
      <w:r w:rsidRPr="00436F39">
        <w:rPr>
          <w:rFonts w:ascii="Ebrima" w:hAnsi="Ebrima" w:cstheme="minorHAnsi"/>
          <w:sz w:val="22"/>
          <w:szCs w:val="22"/>
        </w:rPr>
        <w:t xml:space="preserve"> (“</w:t>
      </w:r>
      <w:r w:rsidRPr="00436F39">
        <w:rPr>
          <w:rFonts w:ascii="Ebrima" w:hAnsi="Ebrima" w:cstheme="minorHAnsi"/>
          <w:sz w:val="22"/>
          <w:szCs w:val="22"/>
          <w:u w:val="single"/>
        </w:rPr>
        <w:t>Imóvel</w:t>
      </w:r>
      <w:r w:rsidRPr="00436F39">
        <w:rPr>
          <w:rFonts w:ascii="Ebrima" w:hAnsi="Ebrima" w:cstheme="minorHAnsi"/>
          <w:sz w:val="22"/>
          <w:szCs w:val="22"/>
        </w:rPr>
        <w:t>”),</w:t>
      </w:r>
      <w:r w:rsidR="00F06A23" w:rsidRPr="00436F39">
        <w:rPr>
          <w:rFonts w:ascii="Ebrima" w:hAnsi="Ebrima" w:cstheme="minorHAnsi"/>
          <w:sz w:val="22"/>
          <w:szCs w:val="22"/>
        </w:rPr>
        <w:t xml:space="preserve"> constituído por 48 (quarenta e oito) unidades habitacionais</w:t>
      </w:r>
      <w:r w:rsidR="00957AF9" w:rsidRPr="00436F39">
        <w:rPr>
          <w:rFonts w:ascii="Ebrima" w:hAnsi="Ebrima" w:cstheme="minorHAnsi"/>
          <w:sz w:val="22"/>
          <w:szCs w:val="22"/>
        </w:rPr>
        <w:t xml:space="preserve"> (“</w:t>
      </w:r>
      <w:r w:rsidR="00957AF9" w:rsidRPr="00436F39">
        <w:rPr>
          <w:rFonts w:ascii="Ebrima" w:hAnsi="Ebrima" w:cstheme="minorHAnsi"/>
          <w:sz w:val="22"/>
          <w:szCs w:val="22"/>
          <w:u w:val="single"/>
        </w:rPr>
        <w:t>Empreendimento Imobiliário</w:t>
      </w:r>
      <w:r w:rsidR="00957AF9" w:rsidRPr="00436F39">
        <w:rPr>
          <w:rFonts w:ascii="Ebrima" w:hAnsi="Ebrima" w:cstheme="minorHAnsi"/>
          <w:sz w:val="22"/>
          <w:szCs w:val="22"/>
        </w:rPr>
        <w:t>”)</w:t>
      </w:r>
      <w:r w:rsidR="00F06A23" w:rsidRPr="00436F39">
        <w:rPr>
          <w:rFonts w:ascii="Ebrima" w:hAnsi="Ebrima" w:cstheme="minorHAnsi"/>
          <w:sz w:val="22"/>
          <w:szCs w:val="22"/>
        </w:rPr>
        <w:t>, divid</w:t>
      </w:r>
      <w:r w:rsidR="00BC6E53" w:rsidRPr="00436F39">
        <w:rPr>
          <w:rFonts w:ascii="Ebrima" w:hAnsi="Ebrima" w:cstheme="minorHAnsi"/>
          <w:sz w:val="22"/>
          <w:szCs w:val="22"/>
        </w:rPr>
        <w:t>id</w:t>
      </w:r>
      <w:r w:rsidR="00F06A23" w:rsidRPr="00436F39">
        <w:rPr>
          <w:rFonts w:ascii="Ebrima" w:hAnsi="Ebrima" w:cstheme="minorHAnsi"/>
          <w:sz w:val="22"/>
          <w:szCs w:val="22"/>
        </w:rPr>
        <w:t>as em</w:t>
      </w:r>
      <w:r w:rsidR="00902B02" w:rsidRPr="00436F39">
        <w:rPr>
          <w:rFonts w:ascii="Ebrima" w:hAnsi="Ebrima" w:cstheme="minorHAnsi"/>
          <w:sz w:val="22"/>
          <w:szCs w:val="22"/>
        </w:rPr>
        <w:t xml:space="preserve"> 1.248 (mil duzentos e quarenta e oito) cotas, sendo que serão comercializadas</w:t>
      </w:r>
      <w:r w:rsidR="00F06A23" w:rsidRPr="00436F39">
        <w:rPr>
          <w:rFonts w:ascii="Ebrima" w:hAnsi="Ebrima" w:cstheme="minorHAnsi"/>
          <w:sz w:val="22"/>
          <w:szCs w:val="22"/>
        </w:rPr>
        <w:t xml:space="preserve"> 1</w:t>
      </w:r>
      <w:r w:rsidR="00D8662E" w:rsidRPr="00436F39">
        <w:rPr>
          <w:rFonts w:ascii="Ebrima" w:hAnsi="Ebrima" w:cstheme="minorHAnsi"/>
          <w:sz w:val="22"/>
          <w:szCs w:val="22"/>
        </w:rPr>
        <w:t>.</w:t>
      </w:r>
      <w:r w:rsidR="00F06A23" w:rsidRPr="00436F39">
        <w:rPr>
          <w:rFonts w:ascii="Ebrima" w:hAnsi="Ebrima" w:cstheme="minorHAnsi"/>
          <w:sz w:val="22"/>
          <w:szCs w:val="22"/>
        </w:rPr>
        <w:t>175 (mil cento e setenta e cinco) cotas</w:t>
      </w:r>
      <w:r w:rsidR="004B56D3" w:rsidRPr="00436F39">
        <w:rPr>
          <w:rFonts w:ascii="Ebrima" w:hAnsi="Ebrima" w:cstheme="minorHAnsi"/>
          <w:sz w:val="22"/>
          <w:szCs w:val="22"/>
        </w:rPr>
        <w:t xml:space="preserve"> </w:t>
      </w:r>
      <w:r w:rsidR="00F06A23" w:rsidRPr="00436F39">
        <w:rPr>
          <w:rFonts w:ascii="Ebrima" w:hAnsi="Ebrima" w:cstheme="minorHAnsi"/>
          <w:sz w:val="22"/>
          <w:szCs w:val="22"/>
        </w:rPr>
        <w:t>pelo regime de multipropriedade (“</w:t>
      </w:r>
      <w:r w:rsidR="00957AF9" w:rsidRPr="00436F39">
        <w:rPr>
          <w:rFonts w:ascii="Ebrima" w:hAnsi="Ebrima" w:cstheme="minorHAnsi"/>
          <w:sz w:val="22"/>
          <w:szCs w:val="22"/>
          <w:u w:val="single"/>
        </w:rPr>
        <w:t>Frações Imobiliárias</w:t>
      </w:r>
      <w:r w:rsidR="00F06A23" w:rsidRPr="00436F39">
        <w:rPr>
          <w:rFonts w:ascii="Ebrima" w:hAnsi="Ebrima" w:cstheme="minorHAnsi"/>
          <w:sz w:val="22"/>
          <w:szCs w:val="22"/>
        </w:rPr>
        <w:t>”)</w:t>
      </w:r>
      <w:r w:rsidRPr="00436F39">
        <w:rPr>
          <w:rFonts w:ascii="Ebrima" w:hAnsi="Ebrima" w:cstheme="minorHAnsi"/>
          <w:sz w:val="22"/>
          <w:szCs w:val="22"/>
        </w:rPr>
        <w:t xml:space="preserve">; </w:t>
      </w:r>
    </w:p>
    <w:p w14:paraId="0E14AA6D" w14:textId="77777777" w:rsidR="00C11C38" w:rsidRPr="00436F39" w:rsidRDefault="00C11C38" w:rsidP="00AB5BAB">
      <w:pPr>
        <w:pStyle w:val="PargrafodaLista"/>
        <w:tabs>
          <w:tab w:val="left" w:pos="0"/>
        </w:tabs>
        <w:spacing w:line="300" w:lineRule="exact"/>
        <w:ind w:left="709" w:hanging="709"/>
        <w:jc w:val="both"/>
        <w:rPr>
          <w:rFonts w:ascii="Ebrima" w:hAnsi="Ebrima" w:cstheme="minorHAnsi"/>
          <w:sz w:val="22"/>
          <w:szCs w:val="22"/>
        </w:rPr>
      </w:pPr>
    </w:p>
    <w:p w14:paraId="49DADD5B" w14:textId="478A5B27" w:rsidR="00C11C38" w:rsidRPr="00436F39"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as Frações Imobiliárias são comercializadas por meio de “</w:t>
      </w:r>
      <w:r w:rsidR="00957AF9" w:rsidRPr="00436F39">
        <w:rPr>
          <w:rFonts w:ascii="Ebrima" w:hAnsi="Ebrima" w:cstheme="minorHAnsi"/>
          <w:i/>
          <w:sz w:val="22"/>
          <w:szCs w:val="22"/>
        </w:rPr>
        <w:t>Contrato Particular de Promessa de Compra e Venda de Unidade Imobiliária no Regime de Multipropriedade (Frações/ Cotas Imobiliárias)</w:t>
      </w:r>
      <w:r w:rsidRPr="00436F39">
        <w:rPr>
          <w:rFonts w:ascii="Ebrima" w:hAnsi="Ebrima" w:cstheme="minorHAnsi"/>
          <w:i/>
          <w:sz w:val="22"/>
          <w:szCs w:val="22"/>
        </w:rPr>
        <w:t xml:space="preserve">” </w:t>
      </w:r>
      <w:r w:rsidRPr="00436F39">
        <w:rPr>
          <w:rFonts w:ascii="Ebrima" w:hAnsi="Ebrima" w:cstheme="minorHAnsi"/>
          <w:sz w:val="22"/>
          <w:szCs w:val="22"/>
        </w:rPr>
        <w:t>(“</w:t>
      </w:r>
      <w:r w:rsidRPr="00436F39">
        <w:rPr>
          <w:rFonts w:ascii="Ebrima" w:hAnsi="Ebrima" w:cstheme="minorHAnsi"/>
          <w:sz w:val="22"/>
          <w:szCs w:val="22"/>
          <w:u w:val="single"/>
        </w:rPr>
        <w:t>Contratos Imobiliários</w:t>
      </w:r>
      <w:r w:rsidRPr="00436F39">
        <w:rPr>
          <w:rFonts w:ascii="Ebrima" w:hAnsi="Ebrima" w:cstheme="minorHAnsi"/>
          <w:sz w:val="22"/>
          <w:szCs w:val="22"/>
        </w:rPr>
        <w:t>”) celebrados entre os promitentes compradores das Frações Imobiliárias (“</w:t>
      </w:r>
      <w:r w:rsidRPr="00436F39">
        <w:rPr>
          <w:rFonts w:ascii="Ebrima" w:hAnsi="Ebrima" w:cstheme="minorHAnsi"/>
          <w:sz w:val="22"/>
          <w:szCs w:val="22"/>
          <w:u w:val="single"/>
        </w:rPr>
        <w:t>Devedores</w:t>
      </w:r>
      <w:r w:rsidRPr="00436F39">
        <w:rPr>
          <w:rFonts w:ascii="Ebrima" w:hAnsi="Ebrima" w:cstheme="minorHAnsi"/>
          <w:sz w:val="22"/>
          <w:szCs w:val="22"/>
        </w:rPr>
        <w:t xml:space="preserve">”) e a Sociedade; </w:t>
      </w:r>
    </w:p>
    <w:p w14:paraId="1F7F7C86" w14:textId="77777777" w:rsidR="00C11C38" w:rsidRPr="00436F39" w:rsidRDefault="00C11C38" w:rsidP="00AB5BAB">
      <w:pPr>
        <w:tabs>
          <w:tab w:val="left" w:pos="0"/>
        </w:tabs>
        <w:spacing w:line="300" w:lineRule="exact"/>
        <w:jc w:val="both"/>
        <w:rPr>
          <w:rFonts w:ascii="Ebrima" w:hAnsi="Ebrima" w:cstheme="minorHAnsi"/>
          <w:sz w:val="22"/>
          <w:szCs w:val="22"/>
        </w:rPr>
      </w:pPr>
    </w:p>
    <w:p w14:paraId="78D8E41D" w14:textId="2B454233" w:rsidR="00C11C38" w:rsidRPr="00436F39"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nos</w:t>
      </w:r>
      <w:r w:rsidRPr="00436F39">
        <w:rPr>
          <w:rFonts w:ascii="Ebrima" w:hAnsi="Ebrima" w:cstheme="minorHAnsi"/>
          <w:bCs/>
          <w:sz w:val="22"/>
          <w:szCs w:val="22"/>
        </w:rPr>
        <w:t xml:space="preserve"> termos dos Contratos</w:t>
      </w:r>
      <w:r w:rsidRPr="00436F39">
        <w:rPr>
          <w:rFonts w:ascii="Ebrima" w:hAnsi="Ebrima" w:cstheme="minorHAnsi"/>
          <w:sz w:val="22"/>
          <w:szCs w:val="22"/>
        </w:rPr>
        <w:t xml:space="preserve"> Imobiliários</w:t>
      </w:r>
      <w:r w:rsidR="009659C8" w:rsidRPr="00436F39">
        <w:rPr>
          <w:rFonts w:ascii="Ebrima" w:hAnsi="Ebrima" w:cstheme="minorHAnsi"/>
          <w:sz w:val="22"/>
          <w:szCs w:val="22"/>
        </w:rPr>
        <w:t xml:space="preserve"> relativos à Frações </w:t>
      </w:r>
      <w:r w:rsidR="005A16B3" w:rsidRPr="00436F39">
        <w:rPr>
          <w:rFonts w:ascii="Ebrima" w:hAnsi="Ebrima" w:cstheme="minorHAnsi"/>
          <w:sz w:val="22"/>
          <w:szCs w:val="22"/>
        </w:rPr>
        <w:t>Imobiliárias</w:t>
      </w:r>
      <w:r w:rsidRPr="00436F39">
        <w:rPr>
          <w:rFonts w:ascii="Ebrima" w:hAnsi="Ebrima" w:cstheme="minorHAnsi"/>
          <w:bCs/>
          <w:sz w:val="22"/>
          <w:szCs w:val="22"/>
        </w:rPr>
        <w:t xml:space="preserve">, os Devedores são obrigados, relativamente às Frações Imobiliárias, </w:t>
      </w:r>
      <w:r w:rsidRPr="00436F39">
        <w:rPr>
          <w:rFonts w:ascii="Ebrima" w:hAnsi="Ebrima" w:cstheme="minorHAnsi"/>
          <w:b/>
          <w:sz w:val="22"/>
          <w:szCs w:val="22"/>
        </w:rPr>
        <w:t>(i)</w:t>
      </w:r>
      <w:r w:rsidRPr="00436F39">
        <w:rPr>
          <w:rFonts w:ascii="Ebrima" w:hAnsi="Ebrima" w:cstheme="minorHAnsi"/>
          <w:bCs/>
          <w:sz w:val="22"/>
          <w:szCs w:val="22"/>
        </w:rPr>
        <w:t xml:space="preserve"> a realizar o pagamento do preço de aquisição das respectivas Frações Imobiliárias, mediante pagamentos sucessivos das prestações previstas</w:t>
      </w:r>
      <w:r w:rsidRPr="00436F39">
        <w:rPr>
          <w:rFonts w:ascii="Ebrima" w:hAnsi="Ebrima" w:cstheme="minorHAnsi"/>
          <w:sz w:val="22"/>
          <w:szCs w:val="22"/>
        </w:rPr>
        <w:t xml:space="preserve">, atualizados monetariamente pelos índices definidos nos respectivos instrumentos, acrescidos dos juros remuneratórios, bem como </w:t>
      </w:r>
      <w:r w:rsidRPr="00436F39">
        <w:rPr>
          <w:rFonts w:ascii="Ebrima" w:hAnsi="Ebrima" w:cstheme="minorHAnsi"/>
          <w:b/>
          <w:sz w:val="22"/>
          <w:szCs w:val="22"/>
        </w:rPr>
        <w:t>(ii)</w:t>
      </w:r>
      <w:r w:rsidRPr="00436F39">
        <w:rPr>
          <w:rFonts w:ascii="Ebrima" w:hAnsi="Ebrima" w:cstheme="minorHAnsi"/>
          <w:sz w:val="22"/>
          <w:szCs w:val="22"/>
        </w:rPr>
        <w:t xml:space="preserve"> a arcar com todos os outros créditos devidos pelos Devedores em virtude dos respectivos </w:t>
      </w:r>
      <w:r w:rsidRPr="00436F39">
        <w:rPr>
          <w:rFonts w:ascii="Ebrima" w:hAnsi="Ebrima" w:cstheme="minorHAnsi"/>
          <w:bCs/>
          <w:sz w:val="22"/>
          <w:szCs w:val="22"/>
        </w:rPr>
        <w:t>Contratos</w:t>
      </w:r>
      <w:r w:rsidRPr="00436F39">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436F39">
        <w:rPr>
          <w:rFonts w:ascii="Ebrima" w:hAnsi="Ebrima" w:cstheme="minorHAnsi"/>
          <w:bCs/>
          <w:sz w:val="22"/>
          <w:szCs w:val="22"/>
        </w:rPr>
        <w:t>Contratos</w:t>
      </w:r>
      <w:r w:rsidRPr="00436F39">
        <w:rPr>
          <w:rFonts w:ascii="Ebrima" w:hAnsi="Ebrima" w:cstheme="minorHAnsi"/>
          <w:sz w:val="22"/>
          <w:szCs w:val="22"/>
        </w:rPr>
        <w:t xml:space="preserve"> Imobiliários</w:t>
      </w:r>
      <w:r w:rsidRPr="00436F39">
        <w:rPr>
          <w:rFonts w:ascii="Ebrima" w:hAnsi="Ebrima" w:cstheme="minorHAnsi"/>
          <w:bCs/>
          <w:sz w:val="22"/>
          <w:szCs w:val="22"/>
        </w:rPr>
        <w:t xml:space="preserve"> </w:t>
      </w:r>
      <w:r w:rsidRPr="00436F39">
        <w:rPr>
          <w:rFonts w:ascii="Ebrima" w:hAnsi="Ebrima" w:cstheme="minorHAnsi"/>
          <w:sz w:val="22"/>
          <w:szCs w:val="22"/>
        </w:rPr>
        <w:t>(sendo os direitos creditórios mencionados em “i” e “ii” acima adiante designados, quando em conjunto, simplesmente como (“</w:t>
      </w:r>
      <w:r w:rsidRPr="00436F39">
        <w:rPr>
          <w:rFonts w:ascii="Ebrima" w:hAnsi="Ebrima" w:cstheme="minorHAnsi"/>
          <w:sz w:val="22"/>
          <w:szCs w:val="22"/>
          <w:u w:val="single"/>
        </w:rPr>
        <w:t>Créditos Imobiliários</w:t>
      </w:r>
      <w:r w:rsidRPr="00436F39">
        <w:rPr>
          <w:rFonts w:ascii="Ebrima" w:hAnsi="Ebrima" w:cstheme="minorHAnsi"/>
          <w:sz w:val="22"/>
          <w:szCs w:val="22"/>
        </w:rPr>
        <w:t>”)</w:t>
      </w:r>
      <w:r w:rsidRPr="00436F39">
        <w:rPr>
          <w:rFonts w:ascii="Ebrima" w:hAnsi="Ebrima" w:cstheme="minorHAnsi"/>
          <w:bCs/>
          <w:sz w:val="22"/>
          <w:szCs w:val="22"/>
        </w:rPr>
        <w:t>;</w:t>
      </w:r>
    </w:p>
    <w:p w14:paraId="33B418A8" w14:textId="77777777" w:rsidR="00C11C38" w:rsidRPr="00436F39" w:rsidRDefault="00C11C38" w:rsidP="00AB5BAB">
      <w:pPr>
        <w:tabs>
          <w:tab w:val="left" w:pos="0"/>
        </w:tabs>
        <w:spacing w:line="300" w:lineRule="exact"/>
        <w:jc w:val="both"/>
        <w:rPr>
          <w:rFonts w:ascii="Ebrima" w:hAnsi="Ebrima" w:cstheme="minorHAnsi"/>
          <w:sz w:val="22"/>
          <w:szCs w:val="22"/>
        </w:rPr>
      </w:pPr>
    </w:p>
    <w:p w14:paraId="6E371F32" w14:textId="688F4B3B" w:rsidR="00957AF9" w:rsidRPr="00436F39" w:rsidRDefault="00C11C38" w:rsidP="00AB5BAB">
      <w:pPr>
        <w:numPr>
          <w:ilvl w:val="0"/>
          <w:numId w:val="30"/>
        </w:numPr>
        <w:tabs>
          <w:tab w:val="num" w:pos="0"/>
        </w:tabs>
        <w:spacing w:line="300" w:lineRule="exact"/>
        <w:ind w:left="0" w:firstLine="0"/>
        <w:jc w:val="both"/>
        <w:rPr>
          <w:rFonts w:ascii="Ebrima" w:hAnsi="Ebrima" w:cstheme="minorHAnsi"/>
          <w:bCs/>
          <w:sz w:val="22"/>
          <w:szCs w:val="22"/>
        </w:rPr>
      </w:pPr>
      <w:r w:rsidRPr="00436F39">
        <w:rPr>
          <w:rFonts w:ascii="Ebrima" w:hAnsi="Ebrima" w:cstheme="minorHAnsi"/>
          <w:bCs/>
          <w:sz w:val="22"/>
          <w:szCs w:val="22"/>
        </w:rPr>
        <w:t xml:space="preserve">a </w:t>
      </w:r>
      <w:r w:rsidRPr="00436F39">
        <w:rPr>
          <w:rFonts w:ascii="Ebrima" w:hAnsi="Ebrima" w:cstheme="minorHAnsi"/>
          <w:sz w:val="22"/>
          <w:szCs w:val="22"/>
        </w:rPr>
        <w:t>Sociedade</w:t>
      </w:r>
      <w:r w:rsidRPr="00436F39">
        <w:rPr>
          <w:rFonts w:ascii="Ebrima" w:hAnsi="Ebrima" w:cstheme="minorHAnsi"/>
          <w:bCs/>
          <w:sz w:val="22"/>
          <w:szCs w:val="22"/>
        </w:rPr>
        <w:t>, por meio do “</w:t>
      </w:r>
      <w:r w:rsidRPr="00436F39">
        <w:rPr>
          <w:rFonts w:ascii="Ebrima" w:hAnsi="Ebrima" w:cstheme="minorHAnsi"/>
          <w:bCs/>
          <w:i/>
          <w:sz w:val="22"/>
          <w:szCs w:val="22"/>
        </w:rPr>
        <w:t>Instrumento Particular de Emissão de Cédulas de Crédito Imobiliário sob a Forma Escritural e Outras Avenças</w:t>
      </w:r>
      <w:r w:rsidRPr="00436F39">
        <w:rPr>
          <w:rFonts w:ascii="Ebrima" w:hAnsi="Ebrima" w:cstheme="minorHAnsi"/>
          <w:bCs/>
          <w:sz w:val="22"/>
          <w:szCs w:val="22"/>
        </w:rPr>
        <w:t>” (“</w:t>
      </w:r>
      <w:r w:rsidRPr="00436F39">
        <w:rPr>
          <w:rFonts w:ascii="Ebrima" w:hAnsi="Ebrima" w:cstheme="minorHAnsi"/>
          <w:bCs/>
          <w:sz w:val="22"/>
          <w:szCs w:val="22"/>
          <w:u w:val="single"/>
        </w:rPr>
        <w:t>Escritura de Emissão de CCI</w:t>
      </w:r>
      <w:r w:rsidRPr="00436F39">
        <w:rPr>
          <w:rFonts w:ascii="Ebrima" w:hAnsi="Ebrima" w:cstheme="minorHAnsi"/>
          <w:bCs/>
          <w:sz w:val="22"/>
          <w:szCs w:val="22"/>
        </w:rPr>
        <w:t>”), emitiu</w:t>
      </w:r>
      <w:r w:rsidR="00957AF9" w:rsidRPr="00436F39">
        <w:rPr>
          <w:rFonts w:ascii="Ebrima" w:hAnsi="Ebrima" w:cstheme="minorHAnsi"/>
          <w:sz w:val="22"/>
          <w:szCs w:val="22"/>
        </w:rPr>
        <w:t xml:space="preserve">, em </w:t>
      </w:r>
      <w:r w:rsidR="008D0B32">
        <w:rPr>
          <w:rFonts w:ascii="Ebrima" w:hAnsi="Ebrima" w:cstheme="minorHAnsi"/>
          <w:sz w:val="22"/>
          <w:szCs w:val="22"/>
        </w:rPr>
        <w:t>08 de dezembro de 2020</w:t>
      </w:r>
      <w:r w:rsidR="00957AF9" w:rsidRPr="00436F39">
        <w:rPr>
          <w:rFonts w:ascii="Ebrima" w:hAnsi="Ebrima" w:cstheme="minorHAnsi"/>
          <w:sz w:val="22"/>
          <w:szCs w:val="22"/>
        </w:rPr>
        <w:t xml:space="preserve"> </w:t>
      </w:r>
      <w:r w:rsidRPr="00436F39">
        <w:rPr>
          <w:rFonts w:ascii="Ebrima" w:hAnsi="Ebrima" w:cstheme="minorHAnsi"/>
          <w:bCs/>
          <w:sz w:val="22"/>
          <w:szCs w:val="22"/>
        </w:rPr>
        <w:t>Cédulas de Crédito Imobiliário (“</w:t>
      </w:r>
      <w:r w:rsidRPr="00436F39">
        <w:rPr>
          <w:rFonts w:ascii="Ebrima" w:hAnsi="Ebrima" w:cstheme="minorHAnsi"/>
          <w:bCs/>
          <w:sz w:val="22"/>
          <w:szCs w:val="22"/>
          <w:u w:val="single"/>
        </w:rPr>
        <w:t>CCI</w:t>
      </w:r>
      <w:r w:rsidRPr="00436F39">
        <w:rPr>
          <w:rFonts w:ascii="Ebrima" w:hAnsi="Ebrima" w:cstheme="minorHAnsi"/>
          <w:bCs/>
          <w:sz w:val="22"/>
          <w:szCs w:val="22"/>
        </w:rPr>
        <w:t>”) integrais</w:t>
      </w:r>
      <w:r w:rsidRPr="00436F39">
        <w:rPr>
          <w:rFonts w:ascii="Ebrima" w:hAnsi="Ebrima" w:cstheme="minorHAnsi"/>
          <w:sz w:val="22"/>
          <w:szCs w:val="22"/>
        </w:rPr>
        <w:t xml:space="preserve"> </w:t>
      </w:r>
      <w:r w:rsidRPr="00436F39">
        <w:rPr>
          <w:rFonts w:ascii="Ebrima" w:hAnsi="Ebrima" w:cstheme="minorHAnsi"/>
          <w:bCs/>
          <w:sz w:val="22"/>
          <w:szCs w:val="22"/>
        </w:rPr>
        <w:t xml:space="preserve">sem garantia real imobiliária, sob a forma escritural, cada uma para representar </w:t>
      </w:r>
      <w:r w:rsidR="00957AF9" w:rsidRPr="00436F39">
        <w:rPr>
          <w:rFonts w:ascii="Ebrima" w:hAnsi="Ebrima" w:cstheme="minorHAnsi"/>
          <w:bCs/>
          <w:sz w:val="22"/>
          <w:szCs w:val="22"/>
        </w:rPr>
        <w:t xml:space="preserve">a totalidade dos Créditos Imobiliários </w:t>
      </w:r>
      <w:r w:rsidR="00A83DF3">
        <w:rPr>
          <w:rFonts w:ascii="Ebrima" w:hAnsi="Ebrima" w:cstheme="minorHAnsi"/>
          <w:bCs/>
          <w:sz w:val="22"/>
          <w:szCs w:val="22"/>
        </w:rPr>
        <w:t xml:space="preserve">originados por cada um dos Contratos Imobiliários, </w:t>
      </w:r>
      <w:r w:rsidR="00957AF9" w:rsidRPr="00436F39">
        <w:rPr>
          <w:rFonts w:ascii="Ebrima" w:hAnsi="Ebrima" w:cstheme="minorHAnsi"/>
          <w:bCs/>
          <w:sz w:val="22"/>
          <w:szCs w:val="22"/>
        </w:rPr>
        <w:t xml:space="preserve">indicando a </w:t>
      </w:r>
      <w:r w:rsidR="00320BFE">
        <w:rPr>
          <w:rFonts w:ascii="Ebrima" w:hAnsi="Ebrima" w:cstheme="minorHAnsi"/>
          <w:bCs/>
          <w:i/>
          <w:sz w:val="22"/>
          <w:szCs w:val="22"/>
        </w:rPr>
        <w:t>Simplific Pavarini</w:t>
      </w:r>
      <w:r w:rsidR="006C360C" w:rsidRPr="00436F39">
        <w:rPr>
          <w:rFonts w:ascii="Ebrima" w:hAnsi="Ebrima" w:cstheme="minorHAnsi"/>
          <w:bCs/>
          <w:i/>
          <w:sz w:val="22"/>
          <w:szCs w:val="22"/>
        </w:rPr>
        <w:t xml:space="preserve"> Distribuidora</w:t>
      </w:r>
      <w:r w:rsidR="006C360C" w:rsidRPr="00436F39">
        <w:rPr>
          <w:rFonts w:ascii="Ebrima" w:hAnsi="Ebrima" w:cstheme="minorHAnsi"/>
          <w:i/>
          <w:snapToGrid w:val="0"/>
          <w:sz w:val="22"/>
          <w:szCs w:val="22"/>
        </w:rPr>
        <w:t xml:space="preserve"> </w:t>
      </w:r>
      <w:r w:rsidR="006C360C" w:rsidRPr="00436F39">
        <w:rPr>
          <w:rFonts w:ascii="Ebrima" w:hAnsi="Ebrima" w:cstheme="minorHAnsi"/>
          <w:i/>
          <w:sz w:val="22"/>
          <w:szCs w:val="22"/>
        </w:rPr>
        <w:t xml:space="preserve">de </w:t>
      </w:r>
      <w:r w:rsidR="006C360C" w:rsidRPr="00436F39">
        <w:rPr>
          <w:rFonts w:ascii="Ebrima" w:hAnsi="Ebrima" w:cstheme="minorHAnsi"/>
          <w:bCs/>
          <w:i/>
          <w:sz w:val="22"/>
          <w:szCs w:val="22"/>
        </w:rPr>
        <w:t>Títulos e Valores Mobiliários Ltda.</w:t>
      </w:r>
      <w:r w:rsidR="00957AF9" w:rsidRPr="00436F39">
        <w:rPr>
          <w:rFonts w:ascii="Ebrima" w:hAnsi="Ebrima" w:cstheme="minorHAnsi"/>
          <w:bCs/>
          <w:sz w:val="22"/>
          <w:szCs w:val="22"/>
        </w:rPr>
        <w:t>, inscrita no CNPJ/M</w:t>
      </w:r>
      <w:r w:rsidR="0065057F" w:rsidRPr="00436F39">
        <w:rPr>
          <w:rFonts w:ascii="Ebrima" w:hAnsi="Ebrima" w:cstheme="minorHAnsi"/>
          <w:bCs/>
          <w:sz w:val="22"/>
          <w:szCs w:val="22"/>
        </w:rPr>
        <w:t>E</w:t>
      </w:r>
      <w:r w:rsidR="00957AF9" w:rsidRPr="00436F39">
        <w:rPr>
          <w:rFonts w:ascii="Ebrima" w:hAnsi="Ebrima" w:cstheme="minorHAnsi"/>
          <w:bCs/>
          <w:sz w:val="22"/>
          <w:szCs w:val="22"/>
        </w:rPr>
        <w:t xml:space="preserve"> sob o nº </w:t>
      </w:r>
      <w:r w:rsidR="00320BFE" w:rsidRPr="00320BFE">
        <w:rPr>
          <w:rFonts w:ascii="Ebrima" w:hAnsi="Ebrima" w:cstheme="minorHAnsi"/>
          <w:bCs/>
          <w:sz w:val="22"/>
          <w:szCs w:val="22"/>
        </w:rPr>
        <w:t>15.227.994.0004-01</w:t>
      </w:r>
      <w:r w:rsidR="00957AF9" w:rsidRPr="00436F39">
        <w:rPr>
          <w:rFonts w:ascii="Ebrima" w:hAnsi="Ebrima" w:cstheme="minorHAnsi"/>
          <w:sz w:val="22"/>
          <w:szCs w:val="22"/>
        </w:rPr>
        <w:t>, na qualidade de Instituição Custodiante da Escritura de Emissão de CCI (“</w:t>
      </w:r>
      <w:r w:rsidR="00320BFE">
        <w:rPr>
          <w:rFonts w:ascii="Ebrima" w:hAnsi="Ebrima" w:cstheme="minorHAnsi"/>
          <w:sz w:val="22"/>
          <w:szCs w:val="22"/>
          <w:u w:val="single"/>
        </w:rPr>
        <w:t>Simplific</w:t>
      </w:r>
      <w:r w:rsidR="00E93514" w:rsidRPr="00436F39">
        <w:rPr>
          <w:rFonts w:ascii="Ebrima" w:hAnsi="Ebrima" w:cstheme="minorHAnsi"/>
          <w:sz w:val="22"/>
          <w:szCs w:val="22"/>
        </w:rPr>
        <w:t>”);</w:t>
      </w:r>
    </w:p>
    <w:p w14:paraId="572353A3" w14:textId="77777777" w:rsidR="00957AF9" w:rsidRPr="00436F39" w:rsidRDefault="00957AF9" w:rsidP="00957AF9">
      <w:pPr>
        <w:spacing w:line="300" w:lineRule="exact"/>
        <w:jc w:val="both"/>
        <w:rPr>
          <w:rFonts w:ascii="Ebrima" w:hAnsi="Ebrima" w:cstheme="minorHAnsi"/>
          <w:bCs/>
          <w:sz w:val="22"/>
          <w:szCs w:val="22"/>
        </w:rPr>
      </w:pPr>
    </w:p>
    <w:p w14:paraId="51CF36D7" w14:textId="2ED303DF" w:rsidR="00C11C38" w:rsidRPr="00436F39"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 xml:space="preserve">a Sociedade e a Fiduciária pretendem celebrar </w:t>
      </w:r>
      <w:r w:rsidR="00FD2BAB" w:rsidRPr="00436F39">
        <w:rPr>
          <w:rFonts w:ascii="Ebrima" w:hAnsi="Ebrima" w:cstheme="minorHAnsi"/>
          <w:sz w:val="22"/>
          <w:szCs w:val="22"/>
        </w:rPr>
        <w:t xml:space="preserve">o </w:t>
      </w:r>
      <w:r w:rsidRPr="00436F39">
        <w:rPr>
          <w:rFonts w:ascii="Ebrima" w:hAnsi="Ebrima" w:cstheme="minorHAnsi"/>
          <w:sz w:val="22"/>
          <w:szCs w:val="22"/>
        </w:rPr>
        <w:t>“</w:t>
      </w:r>
      <w:r w:rsidRPr="00436F39">
        <w:rPr>
          <w:rFonts w:ascii="Ebrima" w:hAnsi="Ebrima" w:cstheme="minorHAnsi"/>
          <w:i/>
          <w:sz w:val="22"/>
          <w:szCs w:val="22"/>
        </w:rPr>
        <w:t>Instrumento Particular de Cessão de Créditos Imobiliários e Outras Avenças</w:t>
      </w:r>
      <w:r w:rsidRPr="00436F39">
        <w:rPr>
          <w:rFonts w:ascii="Ebrima" w:hAnsi="Ebrima" w:cstheme="minorHAnsi"/>
          <w:sz w:val="22"/>
          <w:szCs w:val="22"/>
        </w:rPr>
        <w:t>” (“</w:t>
      </w:r>
      <w:r w:rsidRPr="00436F39">
        <w:rPr>
          <w:rFonts w:ascii="Ebrima" w:hAnsi="Ebrima" w:cstheme="minorHAnsi"/>
          <w:sz w:val="22"/>
          <w:szCs w:val="22"/>
          <w:u w:val="single"/>
        </w:rPr>
        <w:t>Contrato de Cessão</w:t>
      </w:r>
      <w:r w:rsidRPr="00436F39">
        <w:rPr>
          <w:rFonts w:ascii="Ebrima" w:hAnsi="Ebrima" w:cstheme="minorHAnsi"/>
          <w:sz w:val="22"/>
          <w:szCs w:val="22"/>
        </w:rPr>
        <w:t xml:space="preserve">”), com o fim de pactuar a: </w:t>
      </w:r>
    </w:p>
    <w:p w14:paraId="1577B950" w14:textId="77777777" w:rsidR="00C11C38" w:rsidRPr="00436F39" w:rsidRDefault="00C11C38" w:rsidP="00AB5BAB">
      <w:pPr>
        <w:tabs>
          <w:tab w:val="left" w:pos="0"/>
        </w:tabs>
        <w:spacing w:line="300" w:lineRule="exact"/>
        <w:jc w:val="both"/>
        <w:rPr>
          <w:rFonts w:ascii="Ebrima" w:hAnsi="Ebrima" w:cstheme="minorHAnsi"/>
          <w:sz w:val="22"/>
          <w:szCs w:val="22"/>
        </w:rPr>
      </w:pPr>
    </w:p>
    <w:p w14:paraId="2D0CF86C" w14:textId="4DC2A930" w:rsidR="00C11C38" w:rsidRPr="00436F39" w:rsidRDefault="00C11C38" w:rsidP="00AB5BAB">
      <w:pPr>
        <w:pStyle w:val="PargrafodaLista"/>
        <w:numPr>
          <w:ilvl w:val="0"/>
          <w:numId w:val="51"/>
        </w:numPr>
        <w:tabs>
          <w:tab w:val="left" w:pos="0"/>
        </w:tabs>
        <w:spacing w:line="300" w:lineRule="exact"/>
        <w:ind w:left="851" w:firstLine="0"/>
        <w:jc w:val="both"/>
        <w:rPr>
          <w:rFonts w:ascii="Ebrima" w:hAnsi="Ebrima" w:cstheme="minorHAnsi"/>
          <w:sz w:val="22"/>
          <w:szCs w:val="22"/>
        </w:rPr>
      </w:pPr>
      <w:r w:rsidRPr="00436F39">
        <w:rPr>
          <w:rFonts w:ascii="Ebrima" w:hAnsi="Ebrima" w:cstheme="minorHAnsi"/>
          <w:sz w:val="22"/>
          <w:szCs w:val="22"/>
        </w:rPr>
        <w:t>cessão dos Créditos Imobiliários</w:t>
      </w:r>
      <w:r w:rsidRPr="00436F39">
        <w:rPr>
          <w:rFonts w:ascii="Ebrima" w:hAnsi="Ebrima"/>
          <w:sz w:val="22"/>
          <w:szCs w:val="22"/>
        </w:rPr>
        <w:t xml:space="preserve"> indicados no </w:t>
      </w:r>
      <w:r w:rsidR="00A83DF3">
        <w:rPr>
          <w:rFonts w:ascii="Ebrima" w:hAnsi="Ebrima"/>
          <w:sz w:val="22"/>
          <w:szCs w:val="22"/>
        </w:rPr>
        <w:t xml:space="preserve">Anexo I-A do </w:t>
      </w:r>
      <w:r w:rsidR="00815526" w:rsidRPr="00436F39">
        <w:rPr>
          <w:rFonts w:ascii="Ebrima" w:hAnsi="Ebrima"/>
          <w:sz w:val="22"/>
          <w:szCs w:val="22"/>
        </w:rPr>
        <w:t>Contrato de</w:t>
      </w:r>
      <w:r w:rsidR="00815526" w:rsidRPr="00B235DB">
        <w:rPr>
          <w:rFonts w:ascii="Ebrima" w:hAnsi="Ebrima"/>
          <w:sz w:val="22"/>
          <w:szCs w:val="22"/>
        </w:rPr>
        <w:t xml:space="preserve"> Cessão</w:t>
      </w:r>
      <w:r w:rsidRPr="00B235DB">
        <w:rPr>
          <w:rFonts w:ascii="Ebrima" w:hAnsi="Ebrima" w:cstheme="minorHAnsi"/>
          <w:sz w:val="22"/>
          <w:szCs w:val="22"/>
        </w:rPr>
        <w:t xml:space="preserve">, representados pelas CCI, para sua vinculação </w:t>
      </w:r>
      <w:r w:rsidR="006F2A09" w:rsidRPr="00B235DB">
        <w:rPr>
          <w:rFonts w:ascii="Ebrima" w:hAnsi="Ebrima" w:cstheme="minorHAnsi"/>
          <w:sz w:val="22"/>
          <w:szCs w:val="22"/>
        </w:rPr>
        <w:t xml:space="preserve">das </w:t>
      </w:r>
      <w:r w:rsidR="00B235DB" w:rsidRPr="003D063B">
        <w:rPr>
          <w:rFonts w:ascii="Ebrima" w:hAnsi="Ebrima"/>
          <w:sz w:val="22"/>
          <w:szCs w:val="22"/>
        </w:rPr>
        <w:t>487ª, 488ª, 489ª e 490</w:t>
      </w:r>
      <w:r w:rsidR="00B235DB" w:rsidRPr="003D063B">
        <w:rPr>
          <w:rFonts w:ascii="Ebrima" w:hAnsi="Ebrima" w:cstheme="minorHAnsi"/>
          <w:snapToGrid w:val="0"/>
          <w:sz w:val="22"/>
          <w:szCs w:val="22"/>
        </w:rPr>
        <w:t xml:space="preserve">ª </w:t>
      </w:r>
      <w:r w:rsidRPr="00436F39">
        <w:rPr>
          <w:rFonts w:ascii="Ebrima" w:hAnsi="Ebrima" w:cstheme="minorHAnsi"/>
          <w:sz w:val="22"/>
          <w:szCs w:val="22"/>
        </w:rPr>
        <w:t xml:space="preserve"> Séries da </w:t>
      </w:r>
      <w:r w:rsidR="006F2A09">
        <w:rPr>
          <w:rFonts w:ascii="Ebrima" w:hAnsi="Ebrima" w:cstheme="minorHAnsi"/>
          <w:sz w:val="22"/>
          <w:szCs w:val="22"/>
        </w:rPr>
        <w:t>1</w:t>
      </w:r>
      <w:r w:rsidRPr="00436F39">
        <w:rPr>
          <w:rFonts w:ascii="Ebrima" w:hAnsi="Ebrima" w:cstheme="minorHAnsi"/>
          <w:sz w:val="22"/>
          <w:szCs w:val="22"/>
        </w:rPr>
        <w:t>ª Emissão de Certificados de Recebíveis Imobiliários da Fiduciária (“</w:t>
      </w:r>
      <w:r w:rsidRPr="00436F39">
        <w:rPr>
          <w:rFonts w:ascii="Ebrima" w:hAnsi="Ebrima" w:cstheme="minorHAnsi"/>
          <w:sz w:val="22"/>
          <w:szCs w:val="22"/>
          <w:u w:val="single"/>
        </w:rPr>
        <w:t>Série(s)</w:t>
      </w:r>
      <w:r w:rsidRPr="00436F39">
        <w:rPr>
          <w:rFonts w:ascii="Ebrima" w:hAnsi="Ebrima" w:cstheme="minorHAnsi"/>
          <w:sz w:val="22"/>
          <w:szCs w:val="22"/>
        </w:rPr>
        <w:t>”, “</w:t>
      </w:r>
      <w:r w:rsidRPr="00436F39">
        <w:rPr>
          <w:rFonts w:ascii="Ebrima" w:hAnsi="Ebrima" w:cstheme="minorHAnsi"/>
          <w:sz w:val="22"/>
          <w:szCs w:val="22"/>
          <w:u w:val="single"/>
        </w:rPr>
        <w:t>Emissão</w:t>
      </w:r>
      <w:r w:rsidRPr="00436F39">
        <w:rPr>
          <w:rFonts w:ascii="Ebrima" w:hAnsi="Ebrima" w:cstheme="minorHAnsi"/>
          <w:sz w:val="22"/>
          <w:szCs w:val="22"/>
        </w:rPr>
        <w:t>” e “</w:t>
      </w:r>
      <w:r w:rsidRPr="00436F39">
        <w:rPr>
          <w:rFonts w:ascii="Ebrima" w:hAnsi="Ebrima" w:cstheme="minorHAnsi"/>
          <w:sz w:val="22"/>
          <w:szCs w:val="22"/>
          <w:u w:val="single"/>
        </w:rPr>
        <w:t>CRI</w:t>
      </w:r>
      <w:r w:rsidRPr="00436F39">
        <w:rPr>
          <w:rFonts w:ascii="Ebrima" w:hAnsi="Ebrima" w:cstheme="minorHAnsi"/>
          <w:sz w:val="22"/>
          <w:szCs w:val="22"/>
        </w:rPr>
        <w:t>”, respectivamente), no valor total de R$</w:t>
      </w:r>
      <w:r w:rsidR="00E54B05" w:rsidRPr="00436F39">
        <w:rPr>
          <w:rFonts w:ascii="Ebrima" w:hAnsi="Ebrima" w:cstheme="minorHAnsi"/>
          <w:sz w:val="22"/>
          <w:szCs w:val="22"/>
        </w:rPr>
        <w:t xml:space="preserve"> </w:t>
      </w:r>
      <w:r w:rsidR="00E93514" w:rsidRPr="00436F39">
        <w:rPr>
          <w:rFonts w:ascii="Ebrima" w:hAnsi="Ebrima" w:cstheme="minorHAnsi"/>
          <w:sz w:val="22"/>
          <w:szCs w:val="22"/>
        </w:rPr>
        <w:t>8.400.000,00 (oito milhões e quatrocentos mil</w:t>
      </w:r>
      <w:r w:rsidR="00C70F9F" w:rsidRPr="00436F39">
        <w:rPr>
          <w:rFonts w:ascii="Ebrima" w:hAnsi="Ebrima" w:cstheme="minorHAnsi"/>
          <w:sz w:val="22"/>
          <w:szCs w:val="22"/>
        </w:rPr>
        <w:t xml:space="preserve"> reais</w:t>
      </w:r>
      <w:r w:rsidRPr="00436F39">
        <w:rPr>
          <w:rFonts w:ascii="Ebrima" w:hAnsi="Ebrima" w:cstheme="minorHAnsi"/>
          <w:sz w:val="22"/>
          <w:szCs w:val="22"/>
        </w:rPr>
        <w:t>), por meio do “</w:t>
      </w:r>
      <w:r w:rsidRPr="00436F39">
        <w:rPr>
          <w:rFonts w:ascii="Ebrima" w:hAnsi="Ebrima" w:cstheme="minorHAnsi"/>
          <w:i/>
          <w:sz w:val="22"/>
          <w:szCs w:val="22"/>
        </w:rPr>
        <w:t>Termo de Securitização de Créditos Imobiliários d</w:t>
      </w:r>
      <w:r w:rsidR="006F2A09">
        <w:rPr>
          <w:rFonts w:ascii="Ebrima" w:hAnsi="Ebrima" w:cstheme="minorHAnsi"/>
          <w:i/>
          <w:sz w:val="22"/>
          <w:szCs w:val="22"/>
        </w:rPr>
        <w:t>as</w:t>
      </w:r>
      <w:r w:rsidRPr="00436F39">
        <w:rPr>
          <w:rFonts w:ascii="Ebrima" w:hAnsi="Ebrima" w:cstheme="minorHAnsi"/>
          <w:i/>
          <w:sz w:val="22"/>
          <w:szCs w:val="22"/>
        </w:rPr>
        <w:t xml:space="preserve"> </w:t>
      </w:r>
      <w:r w:rsidR="00B235DB" w:rsidRPr="00956B9F">
        <w:rPr>
          <w:rFonts w:ascii="Ebrima" w:hAnsi="Ebrima"/>
          <w:i/>
          <w:sz w:val="22"/>
          <w:szCs w:val="22"/>
        </w:rPr>
        <w:t>487ª, 488ª, 489ª e 490</w:t>
      </w:r>
      <w:r w:rsidR="00B235DB" w:rsidRPr="00956B9F">
        <w:rPr>
          <w:rFonts w:ascii="Ebrima" w:hAnsi="Ebrima" w:cstheme="minorHAnsi"/>
          <w:i/>
          <w:snapToGrid w:val="0"/>
          <w:sz w:val="22"/>
          <w:szCs w:val="22"/>
        </w:rPr>
        <w:t xml:space="preserve">ª </w:t>
      </w:r>
      <w:r w:rsidRPr="00436F39">
        <w:rPr>
          <w:rFonts w:ascii="Ebrima" w:hAnsi="Ebrima" w:cstheme="minorHAnsi"/>
          <w:i/>
          <w:sz w:val="22"/>
          <w:szCs w:val="22"/>
        </w:rPr>
        <w:t xml:space="preserve">Séries da </w:t>
      </w:r>
      <w:r w:rsidR="006F2A09">
        <w:rPr>
          <w:rFonts w:ascii="Ebrima" w:hAnsi="Ebrima" w:cstheme="minorHAnsi"/>
          <w:i/>
          <w:sz w:val="22"/>
          <w:szCs w:val="22"/>
        </w:rPr>
        <w:t>1</w:t>
      </w:r>
      <w:r w:rsidRPr="00436F39">
        <w:rPr>
          <w:rFonts w:ascii="Ebrima" w:hAnsi="Ebrima" w:cstheme="minorHAnsi"/>
          <w:i/>
          <w:sz w:val="22"/>
          <w:szCs w:val="22"/>
        </w:rPr>
        <w:t xml:space="preserve">ª Emissão </w:t>
      </w:r>
      <w:r w:rsidR="00A83DF3">
        <w:rPr>
          <w:rFonts w:ascii="Ebrima" w:hAnsi="Ebrima" w:cstheme="minorHAnsi"/>
          <w:i/>
          <w:sz w:val="22"/>
          <w:szCs w:val="22"/>
        </w:rPr>
        <w:t xml:space="preserve">de Certificados de Recebíveis Imobiliários </w:t>
      </w:r>
      <w:r w:rsidRPr="00436F39">
        <w:rPr>
          <w:rFonts w:ascii="Ebrima" w:hAnsi="Ebrima" w:cstheme="minorHAnsi"/>
          <w:i/>
          <w:sz w:val="22"/>
          <w:szCs w:val="22"/>
        </w:rPr>
        <w:t>da Forte Securitizadora S.A.</w:t>
      </w:r>
      <w:r w:rsidRPr="00436F39">
        <w:rPr>
          <w:rFonts w:ascii="Ebrima" w:hAnsi="Ebrima" w:cstheme="minorHAnsi"/>
          <w:sz w:val="22"/>
          <w:szCs w:val="22"/>
        </w:rPr>
        <w:t>” (“</w:t>
      </w:r>
      <w:r w:rsidRPr="00436F39">
        <w:rPr>
          <w:rFonts w:ascii="Ebrima" w:hAnsi="Ebrima" w:cstheme="minorHAnsi"/>
          <w:sz w:val="22"/>
          <w:szCs w:val="22"/>
          <w:u w:val="single"/>
        </w:rPr>
        <w:t>Termo de Securitização</w:t>
      </w:r>
      <w:r w:rsidRPr="00436F39">
        <w:rPr>
          <w:rFonts w:ascii="Ebrima" w:hAnsi="Ebrima" w:cstheme="minorHAnsi"/>
          <w:sz w:val="22"/>
          <w:szCs w:val="22"/>
        </w:rPr>
        <w:t xml:space="preserve">”), a ser firmado entre a Fiduciária e a </w:t>
      </w:r>
      <w:r w:rsidR="00320BFE">
        <w:rPr>
          <w:rFonts w:ascii="Ebrima" w:hAnsi="Ebrima" w:cstheme="minorHAnsi"/>
          <w:sz w:val="22"/>
          <w:szCs w:val="22"/>
        </w:rPr>
        <w:t>Simplific</w:t>
      </w:r>
      <w:r w:rsidRPr="00436F39">
        <w:rPr>
          <w:rFonts w:ascii="Ebrima" w:hAnsi="Ebrima" w:cstheme="minorHAnsi"/>
          <w:sz w:val="22"/>
          <w:szCs w:val="22"/>
        </w:rPr>
        <w:t>, na qualidade de agente fiduciário dos CRI (“</w:t>
      </w:r>
      <w:r w:rsidRPr="00436F39">
        <w:rPr>
          <w:rFonts w:ascii="Ebrima" w:hAnsi="Ebrima" w:cstheme="minorHAnsi"/>
          <w:sz w:val="22"/>
          <w:szCs w:val="22"/>
          <w:u w:val="single"/>
        </w:rPr>
        <w:t>Agente Fiduciário</w:t>
      </w:r>
      <w:r w:rsidRPr="00436F39">
        <w:rPr>
          <w:rFonts w:ascii="Ebrima" w:hAnsi="Ebrima" w:cstheme="minorHAnsi"/>
          <w:sz w:val="22"/>
          <w:szCs w:val="22"/>
        </w:rPr>
        <w:t>”); e</w:t>
      </w:r>
    </w:p>
    <w:p w14:paraId="65A31036" w14:textId="77777777" w:rsidR="00C11C38" w:rsidRPr="00436F39" w:rsidRDefault="00C11C38" w:rsidP="00AB5BAB">
      <w:pPr>
        <w:pStyle w:val="PargrafodaLista"/>
        <w:spacing w:line="300" w:lineRule="exact"/>
        <w:ind w:left="1560" w:hanging="851"/>
        <w:jc w:val="both"/>
        <w:rPr>
          <w:rFonts w:ascii="Ebrima" w:hAnsi="Ebrima" w:cstheme="minorHAnsi"/>
          <w:sz w:val="22"/>
          <w:szCs w:val="22"/>
        </w:rPr>
      </w:pPr>
    </w:p>
    <w:p w14:paraId="3BB1E4AC" w14:textId="6D4F4926" w:rsidR="00C11C38" w:rsidRPr="00436F39" w:rsidRDefault="00C11C38" w:rsidP="00AB5BAB">
      <w:pPr>
        <w:pStyle w:val="PargrafodaLista"/>
        <w:numPr>
          <w:ilvl w:val="0"/>
          <w:numId w:val="51"/>
        </w:numPr>
        <w:tabs>
          <w:tab w:val="left" w:pos="0"/>
        </w:tabs>
        <w:spacing w:line="300" w:lineRule="exact"/>
        <w:ind w:left="851" w:firstLine="0"/>
        <w:jc w:val="both"/>
        <w:rPr>
          <w:rFonts w:ascii="Ebrima" w:hAnsi="Ebrima" w:cstheme="minorHAnsi"/>
          <w:bCs/>
          <w:sz w:val="22"/>
          <w:szCs w:val="22"/>
        </w:rPr>
      </w:pPr>
      <w:r w:rsidRPr="00436F39">
        <w:rPr>
          <w:rFonts w:ascii="Ebrima" w:hAnsi="Ebrima"/>
          <w:sz w:val="22"/>
          <w:szCs w:val="22"/>
        </w:rPr>
        <w:t xml:space="preserve">a cessão fiduciária dos Contratos Imobiliários indicados no </w:t>
      </w:r>
      <w:r w:rsidR="00A83DF3">
        <w:rPr>
          <w:rFonts w:ascii="Ebrima" w:hAnsi="Ebrima"/>
          <w:sz w:val="22"/>
          <w:szCs w:val="22"/>
        </w:rPr>
        <w:t xml:space="preserve">Anexo I-B do </w:t>
      </w:r>
      <w:r w:rsidR="00815526" w:rsidRPr="00436F39">
        <w:rPr>
          <w:rFonts w:ascii="Ebrima" w:hAnsi="Ebrima"/>
          <w:sz w:val="22"/>
          <w:szCs w:val="22"/>
        </w:rPr>
        <w:t>Contrato de Cessão</w:t>
      </w:r>
      <w:r w:rsidRPr="00436F39">
        <w:rPr>
          <w:rFonts w:ascii="Ebrima" w:hAnsi="Ebrima"/>
          <w:sz w:val="22"/>
          <w:szCs w:val="22"/>
        </w:rPr>
        <w:t>, e a promessa de cessão fiduciária de Créditos Imobiliários futuros, que serão constituídos a partir da presente data, decorrentes de futuras comercializações de Frações Imobiliárias do Empreendimento Imobiliário que estão atualmente disponíveis para comercialização e em estoque ou que venham a integrar o estoque após distrato dos Contratos Imobiliários vigentes (“</w:t>
      </w:r>
      <w:r w:rsidRPr="00436F39">
        <w:rPr>
          <w:rFonts w:ascii="Ebrima" w:hAnsi="Ebrima"/>
          <w:sz w:val="22"/>
          <w:szCs w:val="22"/>
          <w:u w:val="single"/>
        </w:rPr>
        <w:t>Créditos Cedidos Fiduciariamente</w:t>
      </w:r>
      <w:r w:rsidRPr="00436F39">
        <w:rPr>
          <w:rFonts w:ascii="Ebrima" w:hAnsi="Ebrima"/>
          <w:sz w:val="22"/>
          <w:szCs w:val="22"/>
        </w:rPr>
        <w:t>”, que, em conjunto com os Créditos Imobiliários, denominados “</w:t>
      </w:r>
      <w:r w:rsidRPr="00436F39">
        <w:rPr>
          <w:rFonts w:ascii="Ebrima" w:hAnsi="Ebrima"/>
          <w:sz w:val="22"/>
          <w:szCs w:val="22"/>
          <w:u w:val="single"/>
        </w:rPr>
        <w:t>Créditos Imobiliários Totais</w:t>
      </w:r>
      <w:r w:rsidRPr="00436F39">
        <w:rPr>
          <w:rFonts w:ascii="Ebrima" w:hAnsi="Ebrima"/>
          <w:sz w:val="22"/>
          <w:szCs w:val="22"/>
        </w:rPr>
        <w:t>”);</w:t>
      </w:r>
    </w:p>
    <w:p w14:paraId="5D53AA2F" w14:textId="77777777" w:rsidR="00C11C38" w:rsidRPr="00436F39" w:rsidRDefault="00C11C38" w:rsidP="00AB5BAB">
      <w:pPr>
        <w:tabs>
          <w:tab w:val="left" w:pos="0"/>
        </w:tabs>
        <w:spacing w:line="300" w:lineRule="exact"/>
        <w:jc w:val="both"/>
        <w:rPr>
          <w:rFonts w:ascii="Ebrima" w:hAnsi="Ebrima" w:cstheme="minorHAnsi"/>
          <w:sz w:val="22"/>
          <w:szCs w:val="22"/>
        </w:rPr>
      </w:pPr>
      <w:bookmarkStart w:id="8" w:name="_Hlk509578538"/>
    </w:p>
    <w:bookmarkEnd w:id="8"/>
    <w:p w14:paraId="678ED09C" w14:textId="4518F391" w:rsidR="00D66A20" w:rsidRPr="00436F39" w:rsidRDefault="00D66A20" w:rsidP="00AB5BAB">
      <w:pPr>
        <w:numPr>
          <w:ilvl w:val="0"/>
          <w:numId w:val="30"/>
        </w:numPr>
        <w:tabs>
          <w:tab w:val="num" w:pos="0"/>
        </w:tabs>
        <w:spacing w:line="300" w:lineRule="exact"/>
        <w:ind w:left="0" w:firstLine="0"/>
        <w:jc w:val="both"/>
        <w:rPr>
          <w:rFonts w:ascii="Ebrima" w:hAnsi="Ebrima"/>
          <w:sz w:val="22"/>
          <w:szCs w:val="22"/>
        </w:rPr>
      </w:pPr>
      <w:r w:rsidRPr="00436F39">
        <w:rPr>
          <w:rFonts w:ascii="Ebrima" w:hAnsi="Ebrima"/>
          <w:sz w:val="22"/>
          <w:szCs w:val="22"/>
        </w:rPr>
        <w:t xml:space="preserve">a </w:t>
      </w:r>
      <w:r w:rsidRPr="00436F39">
        <w:rPr>
          <w:rFonts w:ascii="Ebrima" w:hAnsi="Ebrima" w:cstheme="minorHAnsi"/>
          <w:sz w:val="22"/>
          <w:szCs w:val="22"/>
        </w:rPr>
        <w:t>Fiduciária</w:t>
      </w:r>
      <w:r w:rsidRPr="00436F39">
        <w:rPr>
          <w:rFonts w:ascii="Ebrima" w:hAnsi="Ebrima"/>
          <w:sz w:val="22"/>
          <w:szCs w:val="22"/>
        </w:rPr>
        <w:t xml:space="preserve"> é uma companhia securitizadora de créditos imobiliários, devidamente registrada perante a Comissão de Valores Mobiliários (“</w:t>
      </w:r>
      <w:r w:rsidRPr="00436F39">
        <w:rPr>
          <w:rFonts w:ascii="Ebrima" w:hAnsi="Ebrima"/>
          <w:sz w:val="22"/>
          <w:szCs w:val="22"/>
          <w:u w:val="single"/>
        </w:rPr>
        <w:t>CVM</w:t>
      </w:r>
      <w:r w:rsidRPr="00436F39">
        <w:rPr>
          <w:rFonts w:ascii="Ebrima" w:hAnsi="Ebrima"/>
          <w:sz w:val="22"/>
          <w:szCs w:val="22"/>
        </w:rPr>
        <w:t>”), como companhia aberta categoria “B”, nos termos da Lei nº 9.514, de 20 de novembro de 1997, conforme alterada (“</w:t>
      </w:r>
      <w:r w:rsidRPr="00436F39">
        <w:rPr>
          <w:rFonts w:ascii="Ebrima" w:hAnsi="Ebrima"/>
          <w:sz w:val="22"/>
          <w:szCs w:val="22"/>
          <w:u w:val="single"/>
        </w:rPr>
        <w:t>Lei 9.514</w:t>
      </w:r>
      <w:r w:rsidRPr="00436F39">
        <w:rPr>
          <w:rFonts w:ascii="Ebrima" w:hAnsi="Ebrima"/>
          <w:sz w:val="22"/>
          <w:szCs w:val="22"/>
        </w:rPr>
        <w:t>”) e das Instruções da CVM nº 414, de 30 de dezembro de 2004, conforme alterada, e nº 480, de 7 de dezembro de 2009, conforme alterada;</w:t>
      </w:r>
    </w:p>
    <w:p w14:paraId="6CE5E4E2" w14:textId="77777777" w:rsidR="00D66A20" w:rsidRPr="00436F39" w:rsidRDefault="00D66A20" w:rsidP="00AB5BAB">
      <w:pPr>
        <w:pStyle w:val="PargrafodaLista"/>
        <w:spacing w:line="300" w:lineRule="exact"/>
        <w:rPr>
          <w:rFonts w:ascii="Ebrima" w:hAnsi="Ebrima"/>
          <w:sz w:val="22"/>
          <w:szCs w:val="22"/>
        </w:rPr>
      </w:pPr>
    </w:p>
    <w:p w14:paraId="4A8AA7BD" w14:textId="300B4F59" w:rsidR="00D66A20" w:rsidRPr="00436F39" w:rsidRDefault="00D66A20" w:rsidP="00AB5BAB">
      <w:pPr>
        <w:numPr>
          <w:ilvl w:val="0"/>
          <w:numId w:val="30"/>
        </w:numPr>
        <w:tabs>
          <w:tab w:val="num" w:pos="0"/>
        </w:tabs>
        <w:spacing w:line="300" w:lineRule="exact"/>
        <w:ind w:left="0" w:firstLine="0"/>
        <w:jc w:val="both"/>
        <w:rPr>
          <w:rFonts w:ascii="Ebrima" w:hAnsi="Ebrima"/>
          <w:sz w:val="22"/>
          <w:szCs w:val="22"/>
        </w:rPr>
      </w:pPr>
      <w:r w:rsidRPr="00436F39">
        <w:rPr>
          <w:rFonts w:ascii="Ebrima" w:hAnsi="Ebrima"/>
          <w:sz w:val="22"/>
          <w:szCs w:val="22"/>
        </w:rPr>
        <w:t>os CRI serão objeto de oferta pública de distribuição,</w:t>
      </w:r>
      <w:r w:rsidRPr="00436F39" w:rsidDel="007A254E">
        <w:rPr>
          <w:rFonts w:ascii="Ebrima" w:hAnsi="Ebrima"/>
          <w:sz w:val="22"/>
          <w:szCs w:val="22"/>
        </w:rPr>
        <w:t xml:space="preserve"> </w:t>
      </w:r>
      <w:r w:rsidRPr="00436F39">
        <w:rPr>
          <w:rFonts w:ascii="Ebrima" w:hAnsi="Ebrima"/>
          <w:sz w:val="22"/>
          <w:szCs w:val="22"/>
        </w:rPr>
        <w:t>com esforços restritos de colocação, por meio da celebração do “</w:t>
      </w:r>
      <w:r w:rsidRPr="00436F39">
        <w:rPr>
          <w:rFonts w:ascii="Ebrima" w:hAnsi="Ebrima"/>
          <w:i/>
          <w:sz w:val="22"/>
          <w:szCs w:val="22"/>
        </w:rPr>
        <w:t>Contrato de Distribuição Pública com Esforços Restritos, sob o Regime de Melhores Esforços, de Certificado de Recebíveis Imobiliários da Forte Securitizadora S.A.”</w:t>
      </w:r>
      <w:r w:rsidRPr="00436F39">
        <w:rPr>
          <w:rFonts w:ascii="Ebrima" w:hAnsi="Ebrima"/>
          <w:sz w:val="22"/>
          <w:szCs w:val="22"/>
        </w:rPr>
        <w:t xml:space="preserve"> (“</w:t>
      </w:r>
      <w:r w:rsidRPr="00436F39">
        <w:rPr>
          <w:rFonts w:ascii="Ebrima" w:hAnsi="Ebrima"/>
          <w:sz w:val="22"/>
          <w:szCs w:val="22"/>
          <w:u w:val="single"/>
        </w:rPr>
        <w:t>Contrato de Distribuição</w:t>
      </w:r>
      <w:r w:rsidRPr="00436F39">
        <w:rPr>
          <w:rFonts w:ascii="Ebrima" w:hAnsi="Ebrima"/>
          <w:sz w:val="22"/>
          <w:szCs w:val="22"/>
        </w:rPr>
        <w:t xml:space="preserve">”), contando com a intermediação da </w:t>
      </w:r>
      <w:r w:rsidR="006C360C" w:rsidRPr="00436F39">
        <w:rPr>
          <w:rFonts w:ascii="Ebrima" w:hAnsi="Ebrima" w:cstheme="minorHAnsi"/>
          <w:b/>
          <w:bCs/>
          <w:sz w:val="22"/>
          <w:szCs w:val="22"/>
        </w:rPr>
        <w:t>TERRA INVESTIMENTOS DISTRIBUIDORA DE TÍTULOS E VALORES MOBILIÁRIOS LTDA</w:t>
      </w:r>
      <w:r w:rsidR="006C360C" w:rsidRPr="00436F39">
        <w:rPr>
          <w:rFonts w:ascii="Ebrima" w:hAnsi="Ebrima" w:cstheme="minorHAnsi"/>
          <w:sz w:val="22"/>
          <w:szCs w:val="22"/>
        </w:rPr>
        <w:t xml:space="preserve">., sociedade </w:t>
      </w:r>
      <w:r w:rsidR="00592ABC" w:rsidRPr="00436F39">
        <w:rPr>
          <w:rFonts w:ascii="Ebrima" w:hAnsi="Ebrima" w:cstheme="minorHAnsi"/>
          <w:sz w:val="22"/>
          <w:szCs w:val="22"/>
        </w:rPr>
        <w:t>empresária limitada,</w:t>
      </w:r>
      <w:r w:rsidR="00715988" w:rsidRPr="00715988">
        <w:rPr>
          <w:rFonts w:ascii="Ebrima" w:hAnsi="Ebrima" w:cstheme="minorHAnsi"/>
          <w:sz w:val="22"/>
          <w:szCs w:val="22"/>
        </w:rPr>
        <w:t xml:space="preserve"> </w:t>
      </w:r>
      <w:r w:rsidR="00715988" w:rsidRPr="00436F39">
        <w:rPr>
          <w:rFonts w:ascii="Ebrima" w:hAnsi="Ebrima" w:cstheme="minorHAnsi"/>
          <w:sz w:val="22"/>
          <w:szCs w:val="22"/>
        </w:rPr>
        <w:t>inscrita no CNPJ/ME sob o nº 03.751.794/0001-13</w:t>
      </w:r>
      <w:r w:rsidR="00715988">
        <w:rPr>
          <w:rFonts w:ascii="Ebrima" w:hAnsi="Ebrima" w:cstheme="minorHAnsi"/>
          <w:sz w:val="22"/>
          <w:szCs w:val="22"/>
        </w:rPr>
        <w:t>,</w:t>
      </w:r>
      <w:r w:rsidR="00592ABC" w:rsidRPr="00436F39">
        <w:rPr>
          <w:rFonts w:ascii="Ebrima" w:hAnsi="Ebrima" w:cstheme="minorHAnsi"/>
          <w:sz w:val="22"/>
          <w:szCs w:val="22"/>
        </w:rPr>
        <w:t xml:space="preserve"> </w:t>
      </w:r>
      <w:r w:rsidR="006C360C" w:rsidRPr="00436F39">
        <w:rPr>
          <w:rFonts w:ascii="Ebrima" w:hAnsi="Ebrima" w:cstheme="minorHAnsi"/>
          <w:sz w:val="22"/>
          <w:szCs w:val="22"/>
        </w:rPr>
        <w:t xml:space="preserve">com sede na Cidade de São Paulo, Estado de São Paulo, na Rua </w:t>
      </w:r>
      <w:r w:rsidR="00592ABC" w:rsidRPr="00436F39">
        <w:rPr>
          <w:rFonts w:ascii="Ebrima" w:hAnsi="Ebrima" w:cstheme="minorHAnsi"/>
          <w:sz w:val="22"/>
          <w:szCs w:val="22"/>
        </w:rPr>
        <w:t>Joaquim Floriano</w:t>
      </w:r>
      <w:r w:rsidR="006C360C" w:rsidRPr="00436F39">
        <w:rPr>
          <w:rFonts w:ascii="Ebrima" w:hAnsi="Ebrima" w:cstheme="minorHAnsi"/>
          <w:sz w:val="22"/>
          <w:szCs w:val="22"/>
        </w:rPr>
        <w:t>, nº 1</w:t>
      </w:r>
      <w:r w:rsidR="00592ABC" w:rsidRPr="00436F39">
        <w:rPr>
          <w:rFonts w:ascii="Ebrima" w:hAnsi="Ebrima" w:cstheme="minorHAnsi"/>
          <w:sz w:val="22"/>
          <w:szCs w:val="22"/>
        </w:rPr>
        <w:t>00</w:t>
      </w:r>
      <w:r w:rsidR="006C360C" w:rsidRPr="00436F39">
        <w:rPr>
          <w:rFonts w:ascii="Ebrima" w:hAnsi="Ebrima" w:cstheme="minorHAnsi"/>
          <w:sz w:val="22"/>
          <w:szCs w:val="22"/>
        </w:rPr>
        <w:t xml:space="preserve">, </w:t>
      </w:r>
      <w:r w:rsidR="00592ABC" w:rsidRPr="00436F39">
        <w:rPr>
          <w:rFonts w:ascii="Ebrima" w:hAnsi="Ebrima" w:cstheme="minorHAnsi"/>
          <w:sz w:val="22"/>
          <w:szCs w:val="22"/>
        </w:rPr>
        <w:t>5</w:t>
      </w:r>
      <w:r w:rsidR="006C360C" w:rsidRPr="00436F39">
        <w:rPr>
          <w:rFonts w:ascii="Ebrima" w:hAnsi="Ebrima" w:cstheme="minorHAnsi"/>
          <w:sz w:val="22"/>
          <w:szCs w:val="22"/>
        </w:rPr>
        <w:t xml:space="preserve">º andar, </w:t>
      </w:r>
      <w:r w:rsidR="00592ABC" w:rsidRPr="00436F39">
        <w:rPr>
          <w:rFonts w:ascii="Ebrima" w:hAnsi="Ebrima" w:cstheme="minorHAnsi"/>
          <w:sz w:val="22"/>
          <w:szCs w:val="22"/>
        </w:rPr>
        <w:t>Itaim Bibi</w:t>
      </w:r>
      <w:r w:rsidR="006C360C" w:rsidRPr="00436F39">
        <w:rPr>
          <w:rFonts w:ascii="Ebrima" w:hAnsi="Ebrima" w:cstheme="minorHAnsi"/>
          <w:sz w:val="22"/>
          <w:szCs w:val="22"/>
        </w:rPr>
        <w:t>, CEP 04.5</w:t>
      </w:r>
      <w:r w:rsidR="00592ABC" w:rsidRPr="00436F39">
        <w:rPr>
          <w:rFonts w:ascii="Ebrima" w:hAnsi="Ebrima" w:cstheme="minorHAnsi"/>
          <w:sz w:val="22"/>
          <w:szCs w:val="22"/>
        </w:rPr>
        <w:t>34</w:t>
      </w:r>
      <w:r w:rsidR="006C360C" w:rsidRPr="00436F39">
        <w:rPr>
          <w:rFonts w:ascii="Ebrima" w:hAnsi="Ebrima" w:cstheme="minorHAnsi"/>
          <w:sz w:val="22"/>
          <w:szCs w:val="22"/>
        </w:rPr>
        <w:t xml:space="preserve">-000, </w:t>
      </w:r>
      <w:r w:rsidRPr="00436F39">
        <w:rPr>
          <w:rFonts w:ascii="Ebrima" w:hAnsi="Ebrima"/>
          <w:sz w:val="22"/>
          <w:szCs w:val="22"/>
        </w:rPr>
        <w:t>(“</w:t>
      </w:r>
      <w:r w:rsidRPr="00436F39">
        <w:rPr>
          <w:rFonts w:ascii="Ebrima" w:hAnsi="Ebrima"/>
          <w:sz w:val="22"/>
          <w:szCs w:val="22"/>
          <w:u w:val="single"/>
        </w:rPr>
        <w:t>Coordenador Líder</w:t>
      </w:r>
      <w:r w:rsidRPr="00436F39">
        <w:rPr>
          <w:rFonts w:ascii="Ebrima" w:hAnsi="Ebrima"/>
          <w:sz w:val="22"/>
          <w:szCs w:val="22"/>
        </w:rPr>
        <w:t>”); e</w:t>
      </w:r>
    </w:p>
    <w:p w14:paraId="4FFE4E50" w14:textId="77777777" w:rsidR="00D66A20" w:rsidRPr="00436F39" w:rsidRDefault="00D66A20" w:rsidP="00AB5BAB">
      <w:pPr>
        <w:pStyle w:val="PargrafodaLista"/>
        <w:tabs>
          <w:tab w:val="left" w:pos="0"/>
        </w:tabs>
        <w:spacing w:line="300" w:lineRule="exact"/>
        <w:ind w:left="0"/>
        <w:jc w:val="both"/>
        <w:rPr>
          <w:rFonts w:ascii="Ebrima" w:hAnsi="Ebrima"/>
          <w:sz w:val="22"/>
          <w:szCs w:val="22"/>
        </w:rPr>
      </w:pPr>
    </w:p>
    <w:p w14:paraId="6A0F43C1" w14:textId="1D6A5823" w:rsidR="00D66A20" w:rsidRPr="00436F39" w:rsidRDefault="00D66A20" w:rsidP="00AB5BAB">
      <w:pPr>
        <w:numPr>
          <w:ilvl w:val="0"/>
          <w:numId w:val="30"/>
        </w:numPr>
        <w:tabs>
          <w:tab w:val="num" w:pos="0"/>
        </w:tabs>
        <w:spacing w:line="300" w:lineRule="exact"/>
        <w:ind w:left="0" w:firstLine="0"/>
        <w:jc w:val="both"/>
        <w:rPr>
          <w:rFonts w:ascii="Ebrima" w:hAnsi="Ebrima"/>
          <w:sz w:val="22"/>
          <w:szCs w:val="22"/>
        </w:rPr>
      </w:pPr>
      <w:r w:rsidRPr="00436F39">
        <w:rPr>
          <w:rFonts w:ascii="Ebrima" w:eastAsia="Trebuchet MS,Arial" w:hAnsi="Ebrima"/>
          <w:sz w:val="22"/>
          <w:szCs w:val="22"/>
        </w:rPr>
        <w:t>isto posto, integram a presente operação (“</w:t>
      </w:r>
      <w:r w:rsidRPr="00436F39">
        <w:rPr>
          <w:rFonts w:ascii="Ebrima" w:eastAsia="Trebuchet MS,Arial" w:hAnsi="Ebrima"/>
          <w:sz w:val="22"/>
          <w:szCs w:val="22"/>
          <w:u w:val="single"/>
        </w:rPr>
        <w:t>Operação</w:t>
      </w:r>
      <w:r w:rsidRPr="00436F39">
        <w:rPr>
          <w:rFonts w:ascii="Ebrima" w:eastAsia="Trebuchet MS,Arial" w:hAnsi="Ebrima"/>
          <w:sz w:val="22"/>
          <w:szCs w:val="22"/>
        </w:rPr>
        <w:t>”) os seguintes documentos</w:t>
      </w:r>
      <w:r w:rsidRPr="00436F39">
        <w:rPr>
          <w:rFonts w:ascii="Ebrima" w:hAnsi="Ebrima"/>
          <w:sz w:val="22"/>
          <w:szCs w:val="22"/>
        </w:rPr>
        <w:t xml:space="preserve">: </w:t>
      </w:r>
      <w:r w:rsidRPr="00436F39">
        <w:rPr>
          <w:rFonts w:ascii="Ebrima" w:hAnsi="Ebrima"/>
          <w:b/>
          <w:sz w:val="22"/>
          <w:szCs w:val="22"/>
        </w:rPr>
        <w:t>(i)</w:t>
      </w:r>
      <w:r w:rsidRPr="00436F39">
        <w:rPr>
          <w:rFonts w:ascii="Ebrima" w:hAnsi="Ebrima"/>
          <w:sz w:val="22"/>
          <w:szCs w:val="22"/>
        </w:rPr>
        <w:t xml:space="preserve"> o </w:t>
      </w:r>
      <w:r w:rsidR="00A51FDB" w:rsidRPr="00436F39">
        <w:rPr>
          <w:rFonts w:ascii="Ebrima" w:hAnsi="Ebrima"/>
          <w:sz w:val="22"/>
          <w:szCs w:val="22"/>
        </w:rPr>
        <w:t>Contrato de Cessão</w:t>
      </w:r>
      <w:r w:rsidRPr="00436F39">
        <w:rPr>
          <w:rFonts w:ascii="Ebrima" w:hAnsi="Ebrima"/>
          <w:sz w:val="22"/>
          <w:szCs w:val="22"/>
        </w:rPr>
        <w:t xml:space="preserve">; </w:t>
      </w:r>
      <w:r w:rsidRPr="00436F39">
        <w:rPr>
          <w:rFonts w:ascii="Ebrima" w:hAnsi="Ebrima"/>
          <w:b/>
          <w:sz w:val="22"/>
          <w:szCs w:val="22"/>
        </w:rPr>
        <w:t>(ii)</w:t>
      </w:r>
      <w:r w:rsidRPr="00436F39">
        <w:rPr>
          <w:rFonts w:ascii="Ebrima" w:hAnsi="Ebrima"/>
          <w:sz w:val="22"/>
          <w:szCs w:val="22"/>
        </w:rPr>
        <w:t xml:space="preserve"> a Escritura de Emissão de CCI; </w:t>
      </w:r>
      <w:r w:rsidRPr="00436F39">
        <w:rPr>
          <w:rFonts w:ascii="Ebrima" w:hAnsi="Ebrima"/>
          <w:b/>
          <w:sz w:val="22"/>
          <w:szCs w:val="22"/>
        </w:rPr>
        <w:t>(i</w:t>
      </w:r>
      <w:r w:rsidR="00C11C38" w:rsidRPr="00436F39">
        <w:rPr>
          <w:rFonts w:ascii="Ebrima" w:hAnsi="Ebrima"/>
          <w:b/>
          <w:sz w:val="22"/>
          <w:szCs w:val="22"/>
        </w:rPr>
        <w:t>ii</w:t>
      </w:r>
      <w:r w:rsidRPr="00436F39">
        <w:rPr>
          <w:rFonts w:ascii="Ebrima" w:hAnsi="Ebrima"/>
          <w:b/>
          <w:sz w:val="22"/>
          <w:szCs w:val="22"/>
        </w:rPr>
        <w:t>)</w:t>
      </w:r>
      <w:r w:rsidRPr="00436F39">
        <w:rPr>
          <w:rFonts w:ascii="Ebrima" w:hAnsi="Ebrima"/>
          <w:sz w:val="22"/>
          <w:szCs w:val="22"/>
        </w:rPr>
        <w:t xml:space="preserve"> o Termo de Securitização; </w:t>
      </w:r>
      <w:r w:rsidRPr="00436F39">
        <w:rPr>
          <w:rFonts w:ascii="Ebrima" w:hAnsi="Ebrima"/>
          <w:b/>
          <w:sz w:val="22"/>
          <w:szCs w:val="22"/>
        </w:rPr>
        <w:t>(</w:t>
      </w:r>
      <w:r w:rsidR="00C11C38" w:rsidRPr="00436F39">
        <w:rPr>
          <w:rFonts w:ascii="Ebrima" w:hAnsi="Ebrima"/>
          <w:b/>
          <w:sz w:val="22"/>
          <w:szCs w:val="22"/>
        </w:rPr>
        <w:t>i</w:t>
      </w:r>
      <w:r w:rsidRPr="00436F39">
        <w:rPr>
          <w:rFonts w:ascii="Ebrima" w:hAnsi="Ebrima"/>
          <w:b/>
          <w:sz w:val="22"/>
          <w:szCs w:val="22"/>
        </w:rPr>
        <w:t>v)</w:t>
      </w:r>
      <w:r w:rsidRPr="00436F39">
        <w:rPr>
          <w:rFonts w:ascii="Ebrima" w:hAnsi="Ebrima"/>
          <w:sz w:val="22"/>
          <w:szCs w:val="22"/>
        </w:rPr>
        <w:t xml:space="preserve"> o </w:t>
      </w:r>
      <w:r w:rsidR="00A51FDB" w:rsidRPr="00436F39">
        <w:rPr>
          <w:rFonts w:ascii="Ebrima" w:hAnsi="Ebrima"/>
          <w:sz w:val="22"/>
          <w:szCs w:val="22"/>
        </w:rPr>
        <w:t>presente instrumento</w:t>
      </w:r>
      <w:r w:rsidRPr="00436F39">
        <w:rPr>
          <w:rFonts w:ascii="Ebrima" w:hAnsi="Ebrima"/>
          <w:sz w:val="22"/>
          <w:szCs w:val="22"/>
        </w:rPr>
        <w:t xml:space="preserve">; </w:t>
      </w:r>
      <w:r w:rsidRPr="00436F39">
        <w:rPr>
          <w:rFonts w:ascii="Ebrima" w:hAnsi="Ebrima"/>
          <w:b/>
          <w:sz w:val="22"/>
          <w:szCs w:val="22"/>
        </w:rPr>
        <w:t>(v)</w:t>
      </w:r>
      <w:r w:rsidRPr="00436F39">
        <w:rPr>
          <w:rFonts w:ascii="Ebrima" w:hAnsi="Ebrima"/>
          <w:sz w:val="22"/>
          <w:szCs w:val="22"/>
        </w:rPr>
        <w:t xml:space="preserve"> o Contrato de Servicing; </w:t>
      </w:r>
      <w:r w:rsidR="006C360C" w:rsidRPr="00436F39">
        <w:rPr>
          <w:rFonts w:ascii="Ebrima" w:hAnsi="Ebrima"/>
          <w:sz w:val="22"/>
          <w:szCs w:val="22"/>
        </w:rPr>
        <w:t xml:space="preserve">e </w:t>
      </w:r>
      <w:r w:rsidRPr="00436F39">
        <w:rPr>
          <w:rFonts w:ascii="Ebrima" w:hAnsi="Ebrima"/>
          <w:b/>
          <w:sz w:val="22"/>
          <w:szCs w:val="22"/>
        </w:rPr>
        <w:t>(vi)</w:t>
      </w:r>
      <w:r w:rsidRPr="00436F39">
        <w:rPr>
          <w:rFonts w:ascii="Ebrima" w:hAnsi="Ebrima"/>
          <w:sz w:val="22"/>
          <w:szCs w:val="22"/>
        </w:rPr>
        <w:t xml:space="preserve"> o Contrato de Distribuição</w:t>
      </w:r>
      <w:r w:rsidR="00610CE8" w:rsidRPr="00436F39">
        <w:rPr>
          <w:rFonts w:ascii="Ebrima" w:hAnsi="Ebrima" w:cstheme="minorHAnsi"/>
          <w:sz w:val="22"/>
          <w:szCs w:val="22"/>
        </w:rPr>
        <w:t xml:space="preserve"> </w:t>
      </w:r>
      <w:r w:rsidRPr="00436F39">
        <w:rPr>
          <w:rFonts w:ascii="Ebrima" w:hAnsi="Ebrima"/>
          <w:sz w:val="22"/>
          <w:szCs w:val="22"/>
        </w:rPr>
        <w:t>(“</w:t>
      </w:r>
      <w:r w:rsidRPr="00436F39">
        <w:rPr>
          <w:rFonts w:ascii="Ebrima" w:hAnsi="Ebrima"/>
          <w:sz w:val="22"/>
          <w:szCs w:val="22"/>
          <w:u w:val="single"/>
        </w:rPr>
        <w:t>Documentos da Operação</w:t>
      </w:r>
      <w:r w:rsidRPr="00436F39">
        <w:rPr>
          <w:rFonts w:ascii="Ebrima" w:hAnsi="Ebrima"/>
          <w:sz w:val="22"/>
          <w:szCs w:val="22"/>
        </w:rPr>
        <w:t xml:space="preserve">”). </w:t>
      </w:r>
    </w:p>
    <w:bookmarkEnd w:id="6"/>
    <w:p w14:paraId="37FD9033" w14:textId="77777777" w:rsidR="00990F4D" w:rsidRPr="00436F39" w:rsidRDefault="00990F4D" w:rsidP="00AB5BAB">
      <w:pPr>
        <w:pStyle w:val="PargrafodaLista"/>
        <w:spacing w:line="300" w:lineRule="exact"/>
        <w:ind w:left="0"/>
        <w:jc w:val="both"/>
        <w:rPr>
          <w:rFonts w:ascii="Ebrima" w:hAnsi="Ebrima" w:cstheme="minorHAnsi"/>
          <w:sz w:val="22"/>
          <w:szCs w:val="22"/>
        </w:rPr>
      </w:pPr>
    </w:p>
    <w:p w14:paraId="26B85737" w14:textId="0B159D18" w:rsidR="00990F4D" w:rsidRPr="00436F39" w:rsidRDefault="00990F4D" w:rsidP="00AB5BAB">
      <w:pPr>
        <w:pStyle w:val="PargrafodaLista"/>
        <w:spacing w:line="300" w:lineRule="exact"/>
        <w:ind w:left="0"/>
        <w:jc w:val="both"/>
        <w:rPr>
          <w:rFonts w:ascii="Ebrima" w:hAnsi="Ebrima" w:cstheme="minorHAnsi"/>
          <w:sz w:val="22"/>
          <w:szCs w:val="22"/>
        </w:rPr>
      </w:pPr>
      <w:r w:rsidRPr="00436F39">
        <w:rPr>
          <w:rFonts w:ascii="Ebrima" w:hAnsi="Ebrima"/>
          <w:b/>
          <w:caps/>
          <w:sz w:val="22"/>
          <w:szCs w:val="22"/>
        </w:rPr>
        <w:t>Resolvem</w:t>
      </w:r>
      <w:r w:rsidRPr="00436F39">
        <w:rPr>
          <w:rFonts w:ascii="Ebrima" w:hAnsi="Ebrima"/>
          <w:sz w:val="22"/>
          <w:szCs w:val="22"/>
        </w:rPr>
        <w:t xml:space="preserve"> as Partes celebrar o presente Contrato de Alienação Fiduciária de Quotas em Garantia (“</w:t>
      </w:r>
      <w:r w:rsidRPr="00436F39">
        <w:rPr>
          <w:rFonts w:ascii="Ebrima" w:hAnsi="Ebrima"/>
          <w:sz w:val="22"/>
          <w:szCs w:val="22"/>
          <w:u w:val="single"/>
        </w:rPr>
        <w:t>Contrato</w:t>
      </w:r>
      <w:r w:rsidRPr="00436F39">
        <w:rPr>
          <w:rFonts w:ascii="Ebrima" w:hAnsi="Ebrima"/>
          <w:sz w:val="22"/>
          <w:szCs w:val="22"/>
        </w:rPr>
        <w:t>”), que será regido pelas cláusulas e condições a seguir descritas.</w:t>
      </w:r>
    </w:p>
    <w:bookmarkEnd w:id="7"/>
    <w:p w14:paraId="0F56BEDD" w14:textId="77777777" w:rsidR="002C0915" w:rsidRPr="00436F39" w:rsidRDefault="002C0915" w:rsidP="00AB5BAB">
      <w:pPr>
        <w:spacing w:line="300" w:lineRule="exact"/>
        <w:jc w:val="both"/>
        <w:rPr>
          <w:rFonts w:ascii="Ebrima" w:hAnsi="Ebrima" w:cstheme="minorHAnsi"/>
          <w:sz w:val="22"/>
          <w:szCs w:val="22"/>
        </w:rPr>
      </w:pPr>
    </w:p>
    <w:p w14:paraId="346EE101" w14:textId="77777777" w:rsidR="003B4CB3" w:rsidRPr="00436F39"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9" w:name="_Toc522079145"/>
      <w:bookmarkStart w:id="10" w:name="_Toc522079147"/>
      <w:r w:rsidRPr="00436F39">
        <w:rPr>
          <w:rFonts w:ascii="Ebrima" w:hAnsi="Ebrima" w:cstheme="minorHAnsi"/>
          <w:b/>
          <w:sz w:val="22"/>
          <w:szCs w:val="22"/>
          <w:u w:val="none"/>
          <w:lang w:val="pt-BR"/>
        </w:rPr>
        <w:t>III – CLÁUSULAS</w:t>
      </w:r>
      <w:bookmarkEnd w:id="9"/>
    </w:p>
    <w:p w14:paraId="1CBAB992" w14:textId="77777777" w:rsidR="003B4CB3" w:rsidRPr="00436F39" w:rsidRDefault="003B4CB3" w:rsidP="00AB5BAB">
      <w:pPr>
        <w:spacing w:line="300" w:lineRule="exact"/>
        <w:jc w:val="both"/>
        <w:rPr>
          <w:rFonts w:ascii="Ebrima" w:hAnsi="Ebrima" w:cstheme="minorHAnsi"/>
          <w:b/>
          <w:sz w:val="22"/>
          <w:szCs w:val="22"/>
        </w:rPr>
      </w:pPr>
      <w:bookmarkStart w:id="11" w:name="_Toc522079146"/>
    </w:p>
    <w:p w14:paraId="426DDBD6" w14:textId="77777777" w:rsidR="003B4CB3" w:rsidRPr="00436F39"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CLÁUSULA PRIMEIRA – OBJETO</w:t>
      </w:r>
      <w:bookmarkEnd w:id="11"/>
      <w:r w:rsidRPr="00436F39">
        <w:rPr>
          <w:rFonts w:ascii="Ebrima" w:hAnsi="Ebrima" w:cstheme="minorHAnsi"/>
          <w:sz w:val="22"/>
          <w:szCs w:val="22"/>
          <w:lang w:val="pt-BR"/>
        </w:rPr>
        <w:t xml:space="preserve"> D</w:t>
      </w:r>
      <w:r w:rsidR="009A32EA" w:rsidRPr="00436F39">
        <w:rPr>
          <w:rFonts w:ascii="Ebrima" w:hAnsi="Ebrima" w:cstheme="minorHAnsi"/>
          <w:sz w:val="22"/>
          <w:szCs w:val="22"/>
          <w:lang w:val="pt-BR"/>
        </w:rPr>
        <w:t>ESTA</w:t>
      </w:r>
      <w:r w:rsidR="00232479" w:rsidRPr="00436F39">
        <w:rPr>
          <w:rFonts w:ascii="Ebrima" w:hAnsi="Ebrima" w:cstheme="minorHAnsi"/>
          <w:sz w:val="22"/>
          <w:szCs w:val="22"/>
          <w:lang w:val="pt-BR"/>
        </w:rPr>
        <w:t xml:space="preserve"> ALIENAÇÃO FIDUCIÁRIA</w:t>
      </w:r>
    </w:p>
    <w:p w14:paraId="0B976F02" w14:textId="77777777" w:rsidR="003B4CB3" w:rsidRPr="00436F39" w:rsidRDefault="003B4CB3" w:rsidP="00AB5BAB">
      <w:pPr>
        <w:spacing w:line="300" w:lineRule="exact"/>
        <w:jc w:val="both"/>
        <w:rPr>
          <w:rFonts w:ascii="Ebrima" w:hAnsi="Ebrima" w:cstheme="minorHAnsi"/>
          <w:b/>
          <w:sz w:val="22"/>
          <w:szCs w:val="22"/>
        </w:rPr>
      </w:pPr>
    </w:p>
    <w:p w14:paraId="4B8A5BD2" w14:textId="05BA6F7B" w:rsidR="003B4CB3" w:rsidRPr="00436F39"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436F39">
        <w:rPr>
          <w:rFonts w:ascii="Ebrima" w:hAnsi="Ebrima" w:cstheme="minorHAnsi"/>
          <w:sz w:val="22"/>
          <w:szCs w:val="22"/>
        </w:rPr>
        <w:t>E</w:t>
      </w:r>
      <w:r w:rsidRPr="00436F39">
        <w:rPr>
          <w:rFonts w:ascii="Ebrima" w:hAnsi="Ebrima" w:cstheme="minorHAnsi"/>
          <w:bCs/>
          <w:sz w:val="22"/>
          <w:szCs w:val="22"/>
        </w:rPr>
        <w:t xml:space="preserve">m </w:t>
      </w:r>
      <w:r w:rsidR="00EC7CA6" w:rsidRPr="00436F39">
        <w:rPr>
          <w:rFonts w:ascii="Ebrima" w:hAnsi="Ebrima"/>
          <w:sz w:val="22"/>
          <w:szCs w:val="22"/>
        </w:rPr>
        <w:t xml:space="preserve">garantia do pagamento de todas as obrigações assumidas ou que venham a ser assumidas pelos Devedores, nos Contratos Imobiliários e suas posteriores alterações, e de todas as obrigações </w:t>
      </w:r>
      <w:r w:rsidR="00FD2BAB" w:rsidRPr="00436F39">
        <w:rPr>
          <w:rFonts w:ascii="Ebrima" w:hAnsi="Ebrima"/>
          <w:sz w:val="22"/>
          <w:szCs w:val="22"/>
        </w:rPr>
        <w:t xml:space="preserve">decorrentes do </w:t>
      </w:r>
      <w:r w:rsidR="00EC7CA6" w:rsidRPr="00436F39">
        <w:rPr>
          <w:rFonts w:ascii="Ebrima" w:hAnsi="Ebrima"/>
          <w:sz w:val="22"/>
          <w:szCs w:val="22"/>
        </w:rPr>
        <w:t xml:space="preserve">Contrato de Cessão, presentes e futuras, principais e acessórias, assumidas ou que venham a ser assumidas pela Cedente e pelos </w:t>
      </w:r>
      <w:r w:rsidR="00A83DF3">
        <w:rPr>
          <w:rFonts w:ascii="Ebrima" w:hAnsi="Ebrima"/>
          <w:sz w:val="22"/>
          <w:szCs w:val="22"/>
        </w:rPr>
        <w:t>Fiadores</w:t>
      </w:r>
      <w:r w:rsidR="00EC7CA6" w:rsidRPr="00436F39">
        <w:rPr>
          <w:rFonts w:ascii="Ebrima" w:hAnsi="Ebrima"/>
          <w:sz w:val="22"/>
          <w:szCs w:val="22"/>
        </w:rPr>
        <w:t xml:space="preserve"> n</w:t>
      </w:r>
      <w:r w:rsidR="00EA37B5" w:rsidRPr="00436F39">
        <w:rPr>
          <w:rFonts w:ascii="Ebrima" w:hAnsi="Ebrima"/>
          <w:sz w:val="22"/>
          <w:szCs w:val="22"/>
        </w:rPr>
        <w:t>o</w:t>
      </w:r>
      <w:r w:rsidR="00EC7CA6" w:rsidRPr="00436F39">
        <w:rPr>
          <w:rFonts w:ascii="Ebrima" w:hAnsi="Ebrima"/>
          <w:sz w:val="22"/>
          <w:szCs w:val="22"/>
        </w:rPr>
        <w:t xml:space="preserve"> Contrato de Cessão e suas posteriores alterações, , incluindo, mas não se limitando, ao pagamento do saldo devedor dos Créditos Imobiliários, de multas, dos juros de mora, da </w:t>
      </w:r>
      <w:r w:rsidR="00EC7CA6" w:rsidRPr="00436F39">
        <w:rPr>
          <w:rFonts w:ascii="Ebrima" w:hAnsi="Ebrima"/>
          <w:sz w:val="22"/>
          <w:szCs w:val="22"/>
        </w:rPr>
        <w:lastRenderedPageBreak/>
        <w:t>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436F39">
        <w:rPr>
          <w:rFonts w:ascii="Ebrima" w:hAnsi="Ebrima"/>
          <w:sz w:val="22"/>
          <w:szCs w:val="22"/>
        </w:rPr>
        <w:t xml:space="preserve"> (“</w:t>
      </w:r>
      <w:r w:rsidR="00D9277D" w:rsidRPr="00436F39">
        <w:rPr>
          <w:rFonts w:ascii="Ebrima" w:hAnsi="Ebrima"/>
          <w:sz w:val="22"/>
          <w:szCs w:val="22"/>
          <w:u w:val="single"/>
        </w:rPr>
        <w:t>Obrigações Garantidas</w:t>
      </w:r>
      <w:r w:rsidR="00D9277D" w:rsidRPr="00436F39">
        <w:rPr>
          <w:rFonts w:ascii="Ebrima" w:hAnsi="Ebrima"/>
          <w:sz w:val="22"/>
          <w:szCs w:val="22"/>
        </w:rPr>
        <w:t>”)</w:t>
      </w:r>
      <w:r w:rsidR="00976FC2" w:rsidRPr="00436F39">
        <w:rPr>
          <w:rFonts w:ascii="Ebrima" w:hAnsi="Ebrima" w:cstheme="minorHAnsi"/>
          <w:bCs/>
          <w:sz w:val="22"/>
          <w:szCs w:val="22"/>
        </w:rPr>
        <w:t xml:space="preserve">, </w:t>
      </w:r>
      <w:r w:rsidR="00D9277D" w:rsidRPr="00436F39">
        <w:rPr>
          <w:rFonts w:ascii="Ebrima" w:hAnsi="Ebrima" w:cstheme="minorHAnsi"/>
          <w:bCs/>
          <w:sz w:val="22"/>
          <w:szCs w:val="22"/>
        </w:rPr>
        <w:t>o</w:t>
      </w:r>
      <w:r w:rsidR="00C80E3E" w:rsidRPr="00436F39">
        <w:rPr>
          <w:rFonts w:ascii="Ebrima" w:hAnsi="Ebrima" w:cstheme="minorHAnsi"/>
          <w:sz w:val="22"/>
          <w:szCs w:val="22"/>
        </w:rPr>
        <w:t xml:space="preserve">s </w:t>
      </w:r>
      <w:r w:rsidR="000B33B9" w:rsidRPr="00436F39">
        <w:rPr>
          <w:rFonts w:ascii="Ebrima" w:hAnsi="Ebrima" w:cstheme="minorHAnsi"/>
          <w:sz w:val="22"/>
          <w:szCs w:val="22"/>
        </w:rPr>
        <w:t>Fiduciantes</w:t>
      </w:r>
      <w:r w:rsidR="004167F2" w:rsidRPr="00436F39">
        <w:rPr>
          <w:rFonts w:ascii="Ebrima" w:hAnsi="Ebrima" w:cstheme="minorHAnsi"/>
          <w:bCs/>
          <w:sz w:val="22"/>
          <w:szCs w:val="22"/>
        </w:rPr>
        <w:t>, neste ato, em caráter irrevogável e irretratável,</w:t>
      </w:r>
      <w:r w:rsidR="006676C8" w:rsidRPr="00436F39">
        <w:rPr>
          <w:rFonts w:ascii="Ebrima" w:hAnsi="Ebrima" w:cstheme="minorHAnsi"/>
          <w:bCs/>
          <w:sz w:val="22"/>
          <w:szCs w:val="22"/>
        </w:rPr>
        <w:t xml:space="preserve"> </w:t>
      </w:r>
      <w:r w:rsidRPr="00436F39">
        <w:rPr>
          <w:rFonts w:ascii="Ebrima" w:hAnsi="Ebrima" w:cstheme="minorHAnsi"/>
          <w:bCs/>
          <w:sz w:val="22"/>
          <w:szCs w:val="22"/>
        </w:rPr>
        <w:t>aliena</w:t>
      </w:r>
      <w:r w:rsidR="00EF0E8F" w:rsidRPr="00436F39">
        <w:rPr>
          <w:rFonts w:ascii="Ebrima" w:hAnsi="Ebrima" w:cstheme="minorHAnsi"/>
          <w:bCs/>
          <w:sz w:val="22"/>
          <w:szCs w:val="22"/>
        </w:rPr>
        <w:t>m</w:t>
      </w:r>
      <w:r w:rsidRPr="00436F39">
        <w:rPr>
          <w:rFonts w:ascii="Ebrima" w:hAnsi="Ebrima" w:cstheme="minorHAnsi"/>
          <w:bCs/>
          <w:sz w:val="22"/>
          <w:szCs w:val="22"/>
        </w:rPr>
        <w:t xml:space="preserve"> </w:t>
      </w:r>
      <w:r w:rsidRPr="00436F39">
        <w:rPr>
          <w:rFonts w:ascii="Ebrima" w:hAnsi="Ebrima" w:cstheme="minorHAnsi"/>
          <w:sz w:val="22"/>
          <w:szCs w:val="22"/>
        </w:rPr>
        <w:t>fidu</w:t>
      </w:r>
      <w:r w:rsidR="002A7B08" w:rsidRPr="00436F39">
        <w:rPr>
          <w:rFonts w:ascii="Ebrima" w:hAnsi="Ebrima" w:cstheme="minorHAnsi"/>
          <w:sz w:val="22"/>
          <w:szCs w:val="22"/>
        </w:rPr>
        <w:t xml:space="preserve">ciariamente </w:t>
      </w:r>
      <w:r w:rsidR="002A383A" w:rsidRPr="00436F39">
        <w:rPr>
          <w:rFonts w:ascii="Ebrima" w:hAnsi="Ebrima" w:cstheme="minorHAnsi"/>
          <w:sz w:val="22"/>
          <w:szCs w:val="22"/>
        </w:rPr>
        <w:t xml:space="preserve">à Fiduciária, com anuência da Sociedade, </w:t>
      </w:r>
      <w:r w:rsidR="00A36738" w:rsidRPr="00436F39">
        <w:rPr>
          <w:rFonts w:ascii="Ebrima" w:hAnsi="Ebrima" w:cstheme="minorHAnsi"/>
          <w:sz w:val="22"/>
          <w:szCs w:val="22"/>
        </w:rPr>
        <w:t xml:space="preserve">a propriedade, o domínio resolúvel e a posse indireta da totalidade das </w:t>
      </w:r>
      <w:r w:rsidR="002A693E" w:rsidRPr="00436F39">
        <w:rPr>
          <w:rFonts w:ascii="Ebrima" w:hAnsi="Ebrima" w:cstheme="minorHAnsi"/>
          <w:sz w:val="22"/>
          <w:szCs w:val="22"/>
        </w:rPr>
        <w:t>quotas</w:t>
      </w:r>
      <w:r w:rsidR="00A36738" w:rsidRPr="00436F39">
        <w:rPr>
          <w:rFonts w:ascii="Ebrima" w:hAnsi="Ebrima" w:cstheme="minorHAnsi"/>
          <w:sz w:val="22"/>
          <w:szCs w:val="22"/>
        </w:rPr>
        <w:t xml:space="preserve"> </w:t>
      </w:r>
      <w:r w:rsidR="00B24A63" w:rsidRPr="00436F39">
        <w:rPr>
          <w:rFonts w:ascii="Ebrima" w:hAnsi="Ebrima" w:cstheme="minorHAnsi"/>
          <w:sz w:val="22"/>
          <w:szCs w:val="22"/>
        </w:rPr>
        <w:t xml:space="preserve">de </w:t>
      </w:r>
      <w:r w:rsidR="00156F2A" w:rsidRPr="00436F39">
        <w:rPr>
          <w:rFonts w:ascii="Ebrima" w:hAnsi="Ebrima" w:cstheme="minorHAnsi"/>
          <w:sz w:val="22"/>
          <w:szCs w:val="22"/>
        </w:rPr>
        <w:t>emissão</w:t>
      </w:r>
      <w:r w:rsidR="00552ABB" w:rsidRPr="00436F39">
        <w:rPr>
          <w:rFonts w:ascii="Ebrima" w:hAnsi="Ebrima" w:cstheme="minorHAnsi"/>
          <w:sz w:val="22"/>
          <w:szCs w:val="22"/>
        </w:rPr>
        <w:t xml:space="preserve"> </w:t>
      </w:r>
      <w:r w:rsidR="00B24A63" w:rsidRPr="00436F39">
        <w:rPr>
          <w:rFonts w:ascii="Ebrima" w:hAnsi="Ebrima" w:cstheme="minorHAnsi"/>
          <w:sz w:val="22"/>
          <w:szCs w:val="22"/>
        </w:rPr>
        <w:t xml:space="preserve">da Sociedade </w:t>
      </w:r>
      <w:r w:rsidR="00552ABB" w:rsidRPr="00436F39">
        <w:rPr>
          <w:rFonts w:ascii="Ebrima" w:hAnsi="Ebrima" w:cstheme="minorHAnsi"/>
          <w:sz w:val="22"/>
          <w:szCs w:val="22"/>
        </w:rPr>
        <w:t>que titula</w:t>
      </w:r>
      <w:r w:rsidR="00EF0E8F" w:rsidRPr="00436F39">
        <w:rPr>
          <w:rFonts w:ascii="Ebrima" w:hAnsi="Ebrima" w:cstheme="minorHAnsi"/>
          <w:sz w:val="22"/>
          <w:szCs w:val="22"/>
        </w:rPr>
        <w:t>m</w:t>
      </w:r>
      <w:r w:rsidR="00552ABB" w:rsidRPr="00436F39">
        <w:rPr>
          <w:rFonts w:ascii="Ebrima" w:hAnsi="Ebrima" w:cstheme="minorHAnsi"/>
          <w:sz w:val="22"/>
          <w:szCs w:val="22"/>
        </w:rPr>
        <w:t xml:space="preserve"> e que venha</w:t>
      </w:r>
      <w:r w:rsidR="00EF0E8F" w:rsidRPr="00436F39">
        <w:rPr>
          <w:rFonts w:ascii="Ebrima" w:hAnsi="Ebrima" w:cstheme="minorHAnsi"/>
          <w:sz w:val="22"/>
          <w:szCs w:val="22"/>
        </w:rPr>
        <w:t>m</w:t>
      </w:r>
      <w:r w:rsidR="00A36738" w:rsidRPr="00436F39">
        <w:rPr>
          <w:rFonts w:ascii="Ebrima" w:hAnsi="Ebrima" w:cstheme="minorHAnsi"/>
          <w:sz w:val="22"/>
          <w:szCs w:val="22"/>
        </w:rPr>
        <w:t xml:space="preserve"> a titular </w:t>
      </w:r>
      <w:r w:rsidR="003158D8" w:rsidRPr="00436F39">
        <w:rPr>
          <w:rFonts w:ascii="Ebrima" w:hAnsi="Ebrima" w:cstheme="minorHAnsi"/>
          <w:sz w:val="22"/>
          <w:szCs w:val="22"/>
        </w:rPr>
        <w:t>à Fiduciária</w:t>
      </w:r>
      <w:r w:rsidR="00B24A63" w:rsidRPr="00436F39">
        <w:rPr>
          <w:rFonts w:ascii="Ebrima" w:hAnsi="Ebrima" w:cstheme="minorHAnsi"/>
          <w:sz w:val="22"/>
          <w:szCs w:val="22"/>
        </w:rPr>
        <w:t>, com a anuência da própria Sociedade</w:t>
      </w:r>
      <w:r w:rsidR="005A69EF" w:rsidRPr="00436F39">
        <w:rPr>
          <w:rFonts w:ascii="Ebrima" w:hAnsi="Ebrima" w:cstheme="minorHAnsi"/>
          <w:sz w:val="22"/>
          <w:szCs w:val="22"/>
        </w:rPr>
        <w:t xml:space="preserve">. </w:t>
      </w:r>
    </w:p>
    <w:p w14:paraId="15F154B1" w14:textId="77777777" w:rsidR="003B4CB3" w:rsidRPr="00436F39" w:rsidRDefault="003B4CB3" w:rsidP="00AB5BAB">
      <w:pPr>
        <w:autoSpaceDE w:val="0"/>
        <w:autoSpaceDN w:val="0"/>
        <w:adjustRightInd w:val="0"/>
        <w:spacing w:line="300" w:lineRule="exact"/>
        <w:ind w:left="720"/>
        <w:jc w:val="both"/>
        <w:rPr>
          <w:rFonts w:ascii="Ebrima" w:hAnsi="Ebrima" w:cstheme="minorHAnsi"/>
          <w:sz w:val="22"/>
          <w:szCs w:val="22"/>
        </w:rPr>
      </w:pPr>
    </w:p>
    <w:p w14:paraId="600582EF" w14:textId="30D87A08" w:rsidR="003B4CB3" w:rsidRPr="00436F39" w:rsidRDefault="005A69EF" w:rsidP="00B235D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436F39">
        <w:rPr>
          <w:rFonts w:ascii="Ebrima" w:hAnsi="Ebrima" w:cstheme="minorHAnsi"/>
          <w:sz w:val="22"/>
          <w:szCs w:val="22"/>
        </w:rPr>
        <w:t xml:space="preserve">As </w:t>
      </w:r>
      <w:r w:rsidR="004167F2" w:rsidRPr="00436F39">
        <w:rPr>
          <w:rFonts w:ascii="Ebrima" w:hAnsi="Ebrima" w:cstheme="minorHAnsi"/>
          <w:sz w:val="22"/>
          <w:szCs w:val="22"/>
        </w:rPr>
        <w:t xml:space="preserve">Partes concordam que a </w:t>
      </w:r>
      <w:r w:rsidRPr="00436F39">
        <w:rPr>
          <w:rFonts w:ascii="Ebrima" w:hAnsi="Ebrima" w:cstheme="minorHAnsi"/>
          <w:sz w:val="22"/>
          <w:szCs w:val="22"/>
        </w:rPr>
        <w:t xml:space="preserve">presente </w:t>
      </w:r>
      <w:r w:rsidR="004167F2" w:rsidRPr="00436F39">
        <w:rPr>
          <w:rFonts w:ascii="Ebrima" w:hAnsi="Ebrima" w:cstheme="minorHAnsi"/>
          <w:sz w:val="22"/>
          <w:szCs w:val="22"/>
        </w:rPr>
        <w:t xml:space="preserve">garantia </w:t>
      </w:r>
      <w:r w:rsidRPr="00436F39">
        <w:rPr>
          <w:rFonts w:ascii="Ebrima" w:hAnsi="Ebrima" w:cstheme="minorHAnsi"/>
          <w:sz w:val="22"/>
          <w:szCs w:val="22"/>
        </w:rPr>
        <w:t>contempla</w:t>
      </w:r>
      <w:r w:rsidR="005244D0" w:rsidRPr="00436F39">
        <w:rPr>
          <w:rFonts w:ascii="Ebrima" w:hAnsi="Ebrima" w:cstheme="minorHAnsi"/>
          <w:sz w:val="22"/>
          <w:szCs w:val="22"/>
        </w:rPr>
        <w:t>: (i)</w:t>
      </w:r>
      <w:r w:rsidR="001A452E" w:rsidRPr="00436F39">
        <w:rPr>
          <w:rFonts w:ascii="Ebrima" w:hAnsi="Ebrima" w:cstheme="minorHAnsi"/>
          <w:sz w:val="22"/>
          <w:szCs w:val="22"/>
        </w:rPr>
        <w:t xml:space="preserve"> </w:t>
      </w:r>
      <w:r w:rsidRPr="00436F39">
        <w:rPr>
          <w:rFonts w:ascii="Ebrima" w:hAnsi="Ebrima" w:cstheme="minorHAnsi"/>
          <w:sz w:val="22"/>
          <w:szCs w:val="22"/>
        </w:rPr>
        <w:t xml:space="preserve">todas as </w:t>
      </w:r>
      <w:r w:rsidR="0013606D" w:rsidRPr="00436F39">
        <w:rPr>
          <w:rFonts w:ascii="Ebrima" w:hAnsi="Ebrima" w:cstheme="minorHAnsi"/>
          <w:sz w:val="22"/>
          <w:szCs w:val="22"/>
        </w:rPr>
        <w:t>Quotas</w:t>
      </w:r>
      <w:r w:rsidR="003158D8" w:rsidRPr="00436F39">
        <w:rPr>
          <w:rFonts w:ascii="Ebrima" w:hAnsi="Ebrima" w:cstheme="minorHAnsi"/>
          <w:sz w:val="22"/>
          <w:szCs w:val="22"/>
        </w:rPr>
        <w:t xml:space="preserve"> </w:t>
      </w:r>
      <w:r w:rsidR="002A7B08" w:rsidRPr="00436F39">
        <w:rPr>
          <w:rFonts w:ascii="Ebrima" w:hAnsi="Ebrima" w:cstheme="minorHAnsi"/>
          <w:sz w:val="22"/>
          <w:szCs w:val="22"/>
        </w:rPr>
        <w:t xml:space="preserve">que </w:t>
      </w:r>
      <w:r w:rsidR="00D9277D" w:rsidRPr="00436F39">
        <w:rPr>
          <w:rFonts w:ascii="Ebrima" w:hAnsi="Ebrima" w:cstheme="minorHAnsi"/>
          <w:sz w:val="22"/>
          <w:szCs w:val="22"/>
        </w:rPr>
        <w:t>o</w:t>
      </w:r>
      <w:r w:rsidR="00C80E3E" w:rsidRPr="00436F39">
        <w:rPr>
          <w:rFonts w:ascii="Ebrima" w:hAnsi="Ebrima" w:cstheme="minorHAnsi"/>
          <w:sz w:val="22"/>
          <w:szCs w:val="22"/>
        </w:rPr>
        <w:t xml:space="preserve">s </w:t>
      </w:r>
      <w:r w:rsidR="000B33B9" w:rsidRPr="00436F39">
        <w:rPr>
          <w:rFonts w:ascii="Ebrima" w:hAnsi="Ebrima" w:cstheme="minorHAnsi"/>
          <w:sz w:val="22"/>
          <w:szCs w:val="22"/>
        </w:rPr>
        <w:t>Fiduciantes</w:t>
      </w:r>
      <w:r w:rsidRPr="00436F39">
        <w:rPr>
          <w:rFonts w:ascii="Ebrima" w:hAnsi="Ebrima" w:cstheme="minorHAnsi"/>
          <w:sz w:val="22"/>
          <w:szCs w:val="22"/>
        </w:rPr>
        <w:t xml:space="preserve"> </w:t>
      </w:r>
      <w:r w:rsidR="002A7B08" w:rsidRPr="00436F39">
        <w:rPr>
          <w:rFonts w:ascii="Ebrima" w:hAnsi="Ebrima" w:cstheme="minorHAnsi"/>
          <w:sz w:val="22"/>
          <w:szCs w:val="22"/>
        </w:rPr>
        <w:t>titula</w:t>
      </w:r>
      <w:r w:rsidR="00EF0E8F" w:rsidRPr="00436F39">
        <w:rPr>
          <w:rFonts w:ascii="Ebrima" w:hAnsi="Ebrima" w:cstheme="minorHAnsi"/>
          <w:sz w:val="22"/>
          <w:szCs w:val="22"/>
        </w:rPr>
        <w:t>m</w:t>
      </w:r>
      <w:r w:rsidR="004167F2" w:rsidRPr="00436F39">
        <w:rPr>
          <w:rFonts w:ascii="Ebrima" w:hAnsi="Ebrima" w:cstheme="minorHAnsi"/>
          <w:sz w:val="22"/>
          <w:szCs w:val="22"/>
        </w:rPr>
        <w:t xml:space="preserve"> nesta data</w:t>
      </w:r>
      <w:r w:rsidR="00A36738" w:rsidRPr="00436F39">
        <w:rPr>
          <w:rFonts w:ascii="Ebrima" w:hAnsi="Ebrima" w:cstheme="minorHAnsi"/>
          <w:sz w:val="22"/>
          <w:szCs w:val="22"/>
        </w:rPr>
        <w:t xml:space="preserve">, ou seja, </w:t>
      </w:r>
      <w:r w:rsidR="00083082" w:rsidRPr="00436F39">
        <w:rPr>
          <w:rFonts w:ascii="Ebrima" w:hAnsi="Ebrima" w:cstheme="minorHAnsi"/>
          <w:sz w:val="22"/>
          <w:szCs w:val="22"/>
        </w:rPr>
        <w:t>20.000 (vinte mil</w:t>
      </w:r>
      <w:r w:rsidR="00990F4D" w:rsidRPr="00436F39">
        <w:rPr>
          <w:rFonts w:ascii="Ebrima" w:hAnsi="Ebrima" w:cstheme="minorHAnsi"/>
          <w:sz w:val="22"/>
          <w:szCs w:val="22"/>
        </w:rPr>
        <w:t xml:space="preserve">) </w:t>
      </w:r>
      <w:r w:rsidR="0013606D" w:rsidRPr="00436F39">
        <w:rPr>
          <w:rFonts w:ascii="Ebrima" w:hAnsi="Ebrima" w:cstheme="minorHAnsi"/>
          <w:sz w:val="22"/>
          <w:szCs w:val="22"/>
        </w:rPr>
        <w:t>Quotas</w:t>
      </w:r>
      <w:r w:rsidR="00A36738" w:rsidRPr="00436F39">
        <w:rPr>
          <w:rFonts w:ascii="Ebrima" w:hAnsi="Ebrima" w:cstheme="minorHAnsi"/>
          <w:sz w:val="22"/>
          <w:szCs w:val="22"/>
        </w:rPr>
        <w:t xml:space="preserve"> representativas de </w:t>
      </w:r>
      <w:r w:rsidR="009B44EC" w:rsidRPr="00436F39">
        <w:rPr>
          <w:rFonts w:ascii="Ebrima" w:hAnsi="Ebrima" w:cstheme="minorHAnsi"/>
          <w:sz w:val="22"/>
          <w:szCs w:val="22"/>
        </w:rPr>
        <w:t>100</w:t>
      </w:r>
      <w:r w:rsidR="00A36738" w:rsidRPr="00436F39">
        <w:rPr>
          <w:rFonts w:ascii="Ebrima" w:hAnsi="Ebrima" w:cstheme="minorHAnsi"/>
          <w:sz w:val="22"/>
          <w:szCs w:val="22"/>
        </w:rPr>
        <w:t xml:space="preserve">% (cem por cento) das </w:t>
      </w:r>
      <w:r w:rsidR="002A693E" w:rsidRPr="00436F39">
        <w:rPr>
          <w:rFonts w:ascii="Ebrima" w:hAnsi="Ebrima" w:cstheme="minorHAnsi"/>
          <w:sz w:val="22"/>
          <w:szCs w:val="22"/>
        </w:rPr>
        <w:t>quotas</w:t>
      </w:r>
      <w:r w:rsidR="00A36738" w:rsidRPr="00436F39">
        <w:rPr>
          <w:rFonts w:ascii="Ebrima" w:hAnsi="Ebrima" w:cstheme="minorHAnsi"/>
          <w:sz w:val="22"/>
          <w:szCs w:val="22"/>
        </w:rPr>
        <w:t xml:space="preserve"> de emissão</w:t>
      </w:r>
      <w:r w:rsidR="007F204D" w:rsidRPr="00436F39">
        <w:rPr>
          <w:rFonts w:ascii="Ebrima" w:hAnsi="Ebrima" w:cstheme="minorHAnsi"/>
          <w:sz w:val="22"/>
          <w:szCs w:val="22"/>
        </w:rPr>
        <w:t xml:space="preserve"> da Sociedade</w:t>
      </w:r>
      <w:r w:rsidR="00A36738" w:rsidRPr="00436F39">
        <w:rPr>
          <w:rFonts w:ascii="Ebrima" w:hAnsi="Ebrima" w:cstheme="minorHAnsi"/>
          <w:sz w:val="22"/>
          <w:szCs w:val="22"/>
        </w:rPr>
        <w:t xml:space="preserve"> </w:t>
      </w:r>
      <w:r w:rsidR="00863A52" w:rsidRPr="00436F39">
        <w:rPr>
          <w:rFonts w:ascii="Ebrima" w:hAnsi="Ebrima" w:cstheme="minorHAnsi"/>
          <w:sz w:val="22"/>
          <w:szCs w:val="22"/>
        </w:rPr>
        <w:t>(“</w:t>
      </w:r>
      <w:r w:rsidR="0013606D" w:rsidRPr="00436F39">
        <w:rPr>
          <w:rFonts w:ascii="Ebrima" w:hAnsi="Ebrima" w:cstheme="minorHAnsi"/>
          <w:sz w:val="22"/>
          <w:szCs w:val="22"/>
          <w:u w:val="single"/>
        </w:rPr>
        <w:t>Quotas</w:t>
      </w:r>
      <w:r w:rsidR="00863A52" w:rsidRPr="00436F39">
        <w:rPr>
          <w:rFonts w:ascii="Ebrima" w:hAnsi="Ebrima" w:cstheme="minorHAnsi"/>
          <w:sz w:val="22"/>
          <w:szCs w:val="22"/>
        </w:rPr>
        <w:t>”)</w:t>
      </w:r>
      <w:r w:rsidR="00391C20" w:rsidRPr="00436F39">
        <w:rPr>
          <w:rFonts w:ascii="Ebrima" w:hAnsi="Ebrima" w:cstheme="minorHAnsi"/>
          <w:sz w:val="22"/>
          <w:szCs w:val="22"/>
        </w:rPr>
        <w:t xml:space="preserve">; </w:t>
      </w:r>
      <w:r w:rsidR="006D47C9" w:rsidRPr="00436F39">
        <w:rPr>
          <w:rFonts w:ascii="Ebrima" w:hAnsi="Ebrima" w:cstheme="minorHAnsi"/>
          <w:sz w:val="22"/>
          <w:szCs w:val="22"/>
        </w:rPr>
        <w:t>sendo que</w:t>
      </w:r>
      <w:r w:rsidR="005A16B3" w:rsidRPr="00436F39">
        <w:rPr>
          <w:rFonts w:ascii="Ebrima" w:hAnsi="Ebrima" w:cstheme="minorHAnsi"/>
          <w:sz w:val="22"/>
          <w:szCs w:val="22"/>
        </w:rPr>
        <w:t xml:space="preserve">: </w:t>
      </w:r>
      <w:r w:rsidR="005A16B3" w:rsidRPr="00436F39">
        <w:rPr>
          <w:rFonts w:ascii="Ebrima" w:hAnsi="Ebrima" w:cstheme="minorHAnsi"/>
          <w:b/>
          <w:sz w:val="22"/>
          <w:szCs w:val="22"/>
        </w:rPr>
        <w:t>(a)</w:t>
      </w:r>
      <w:r w:rsidR="005A16B3" w:rsidRPr="00436F39">
        <w:rPr>
          <w:rFonts w:ascii="Ebrima" w:hAnsi="Ebrima" w:cstheme="minorHAnsi"/>
          <w:sz w:val="22"/>
          <w:szCs w:val="22"/>
        </w:rPr>
        <w:t xml:space="preserve"> </w:t>
      </w:r>
      <w:r w:rsidR="006D47C9" w:rsidRPr="00436F39">
        <w:rPr>
          <w:rFonts w:ascii="Ebrima" w:hAnsi="Ebrima" w:cstheme="minorHAnsi"/>
          <w:sz w:val="22"/>
          <w:szCs w:val="22"/>
        </w:rPr>
        <w:t>a Sra. Ana Paula é titular de 1.000 (mil)</w:t>
      </w:r>
      <w:r w:rsidR="005A16B3" w:rsidRPr="00436F39">
        <w:rPr>
          <w:rFonts w:ascii="Ebrima" w:hAnsi="Ebrima" w:cstheme="minorHAnsi"/>
          <w:sz w:val="22"/>
          <w:szCs w:val="22"/>
        </w:rPr>
        <w:t xml:space="preserve"> </w:t>
      </w:r>
      <w:r w:rsidR="009E2532" w:rsidRPr="00436F39">
        <w:rPr>
          <w:rFonts w:ascii="Ebrima" w:hAnsi="Ebrima" w:cstheme="minorHAnsi"/>
          <w:sz w:val="22"/>
          <w:szCs w:val="22"/>
        </w:rPr>
        <w:t>Qu</w:t>
      </w:r>
      <w:r w:rsidR="005A16B3" w:rsidRPr="00436F39">
        <w:rPr>
          <w:rFonts w:ascii="Ebrima" w:hAnsi="Ebrima" w:cstheme="minorHAnsi"/>
          <w:sz w:val="22"/>
          <w:szCs w:val="22"/>
        </w:rPr>
        <w:t xml:space="preserve">otas de emissão da Sociedade, representativas de </w:t>
      </w:r>
      <w:r w:rsidR="006D47C9" w:rsidRPr="00436F39">
        <w:rPr>
          <w:rFonts w:ascii="Ebrima" w:hAnsi="Ebrima" w:cstheme="minorHAnsi"/>
          <w:sz w:val="22"/>
          <w:szCs w:val="22"/>
        </w:rPr>
        <w:t>5% (cinco por cento)</w:t>
      </w:r>
      <w:r w:rsidR="005A16B3" w:rsidRPr="00436F39">
        <w:rPr>
          <w:rFonts w:ascii="Ebrima" w:hAnsi="Ebrima" w:cstheme="minorHAnsi"/>
          <w:sz w:val="22"/>
          <w:szCs w:val="22"/>
        </w:rPr>
        <w:t xml:space="preserve"> do capital social da Sociedade, </w:t>
      </w:r>
      <w:r w:rsidR="005A16B3" w:rsidRPr="00436F39">
        <w:rPr>
          <w:rFonts w:ascii="Ebrima" w:hAnsi="Ebrima" w:cstheme="minorHAnsi"/>
          <w:b/>
          <w:sz w:val="22"/>
          <w:szCs w:val="22"/>
        </w:rPr>
        <w:t>(b)</w:t>
      </w:r>
      <w:r w:rsidR="005A16B3" w:rsidRPr="00436F39">
        <w:rPr>
          <w:rFonts w:ascii="Ebrima" w:hAnsi="Ebrima" w:cstheme="minorHAnsi"/>
          <w:sz w:val="22"/>
          <w:szCs w:val="22"/>
        </w:rPr>
        <w:t xml:space="preserve"> </w:t>
      </w:r>
      <w:r w:rsidR="006D47C9" w:rsidRPr="00436F39">
        <w:rPr>
          <w:rFonts w:ascii="Ebrima" w:hAnsi="Ebrima" w:cstheme="minorHAnsi"/>
          <w:sz w:val="22"/>
          <w:szCs w:val="22"/>
        </w:rPr>
        <w:t>a Hospedar</w:t>
      </w:r>
      <w:r w:rsidR="005A16B3" w:rsidRPr="00436F39">
        <w:rPr>
          <w:rFonts w:ascii="Ebrima" w:hAnsi="Ebrima" w:cstheme="minorHAnsi"/>
          <w:sz w:val="22"/>
          <w:szCs w:val="22"/>
        </w:rPr>
        <w:t xml:space="preserve"> é titular de </w:t>
      </w:r>
      <w:r w:rsidR="006D47C9" w:rsidRPr="00436F39">
        <w:rPr>
          <w:rFonts w:ascii="Ebrima" w:hAnsi="Ebrima" w:cstheme="minorHAnsi"/>
          <w:sz w:val="22"/>
          <w:szCs w:val="22"/>
        </w:rPr>
        <w:t>19.000</w:t>
      </w:r>
      <w:r w:rsidR="005A16B3" w:rsidRPr="00436F39">
        <w:rPr>
          <w:rFonts w:ascii="Ebrima" w:hAnsi="Ebrima" w:cstheme="minorHAnsi"/>
          <w:sz w:val="22"/>
          <w:szCs w:val="22"/>
        </w:rPr>
        <w:t xml:space="preserve"> (</w:t>
      </w:r>
      <w:r w:rsidR="006D47C9" w:rsidRPr="00436F39">
        <w:rPr>
          <w:rFonts w:ascii="Ebrima" w:hAnsi="Ebrima" w:cstheme="minorHAnsi"/>
          <w:sz w:val="22"/>
          <w:szCs w:val="22"/>
        </w:rPr>
        <w:t>dezenove mil</w:t>
      </w:r>
      <w:r w:rsidR="005A16B3" w:rsidRPr="00436F39">
        <w:rPr>
          <w:rFonts w:ascii="Ebrima" w:hAnsi="Ebrima" w:cstheme="minorHAnsi"/>
          <w:sz w:val="22"/>
          <w:szCs w:val="22"/>
        </w:rPr>
        <w:t xml:space="preserve">) </w:t>
      </w:r>
      <w:r w:rsidR="009E2532" w:rsidRPr="00436F39">
        <w:rPr>
          <w:rFonts w:ascii="Ebrima" w:hAnsi="Ebrima" w:cstheme="minorHAnsi"/>
          <w:sz w:val="22"/>
          <w:szCs w:val="22"/>
        </w:rPr>
        <w:t>Qu</w:t>
      </w:r>
      <w:r w:rsidR="005A16B3" w:rsidRPr="00436F39">
        <w:rPr>
          <w:rFonts w:ascii="Ebrima" w:hAnsi="Ebrima" w:cstheme="minorHAnsi"/>
          <w:sz w:val="22"/>
          <w:szCs w:val="22"/>
        </w:rPr>
        <w:t xml:space="preserve">otas de emissão da Sociedade, representativas de </w:t>
      </w:r>
      <w:r w:rsidR="006D47C9" w:rsidRPr="00436F39">
        <w:rPr>
          <w:rFonts w:ascii="Ebrima" w:hAnsi="Ebrima" w:cstheme="minorHAnsi"/>
          <w:sz w:val="22"/>
          <w:szCs w:val="22"/>
        </w:rPr>
        <w:t>95% (noventa e cinco por cento</w:t>
      </w:r>
      <w:r w:rsidR="005A16B3" w:rsidRPr="00436F39">
        <w:rPr>
          <w:rFonts w:ascii="Ebrima" w:hAnsi="Ebrima" w:cstheme="minorHAnsi"/>
          <w:sz w:val="22"/>
          <w:szCs w:val="22"/>
        </w:rPr>
        <w:t>) do capital social da Sociedade</w:t>
      </w:r>
      <w:r w:rsidR="006D47C9" w:rsidRPr="00436F39">
        <w:rPr>
          <w:rFonts w:ascii="Ebrima" w:hAnsi="Ebrima" w:cstheme="minorHAnsi"/>
          <w:sz w:val="22"/>
          <w:szCs w:val="22"/>
        </w:rPr>
        <w:t>; (ii) todas e quaisquer outras Quotas que porventura, a partir desta data, forem atribuídas aos Fiduciantes, representativas do capital social da Sociedade, seja qual for o motivo ou origem (“</w:t>
      </w:r>
      <w:r w:rsidR="006D47C9" w:rsidRPr="00436F39">
        <w:rPr>
          <w:rFonts w:ascii="Ebrima" w:hAnsi="Ebrima" w:cstheme="minorHAnsi"/>
          <w:sz w:val="22"/>
          <w:szCs w:val="22"/>
          <w:u w:val="single"/>
        </w:rPr>
        <w:t>Novas Quotas</w:t>
      </w:r>
      <w:r w:rsidR="006D47C9" w:rsidRPr="00436F39">
        <w:rPr>
          <w:rFonts w:ascii="Ebrima" w:hAnsi="Ebrima" w:cstheme="minorHAnsi"/>
          <w:sz w:val="22"/>
          <w:szCs w:val="22"/>
        </w:rPr>
        <w:t>” e, em conjunto com as Quotas, as “</w:t>
      </w:r>
      <w:r w:rsidR="006D47C9" w:rsidRPr="00436F39">
        <w:rPr>
          <w:rFonts w:ascii="Ebrima" w:hAnsi="Ebrima" w:cstheme="minorHAnsi"/>
          <w:sz w:val="22"/>
          <w:szCs w:val="22"/>
          <w:u w:val="single"/>
        </w:rPr>
        <w:t>Quotas Alienadas Fiduciariamente</w:t>
      </w:r>
      <w:r w:rsidR="006D47C9" w:rsidRPr="00436F39">
        <w:rPr>
          <w:rFonts w:ascii="Ebrima" w:hAnsi="Ebrima" w:cstheme="minorHAnsi"/>
          <w:sz w:val="22"/>
          <w:szCs w:val="22"/>
        </w:rPr>
        <w:t>”),</w:t>
      </w:r>
      <w:r w:rsidR="00A83DF3">
        <w:rPr>
          <w:rFonts w:ascii="Ebrima" w:hAnsi="Ebrima" w:cstheme="minorHAnsi"/>
          <w:sz w:val="22"/>
          <w:szCs w:val="22"/>
        </w:rPr>
        <w:t xml:space="preserve"> bem</w:t>
      </w:r>
      <w:r w:rsidR="006D47C9" w:rsidRPr="00436F39">
        <w:rPr>
          <w:rFonts w:ascii="Ebrima" w:hAnsi="Ebrima" w:cstheme="minorHAnsi"/>
          <w:sz w:val="22"/>
          <w:szCs w:val="22"/>
        </w:rPr>
        <w:t xml:space="preserve"> como (iii)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w:t>
      </w:r>
      <w:r w:rsidR="009639AD">
        <w:rPr>
          <w:rFonts w:ascii="Ebrima" w:hAnsi="Ebrima" w:cstheme="minorHAnsi"/>
          <w:sz w:val="22"/>
          <w:szCs w:val="22"/>
        </w:rPr>
        <w:t xml:space="preserve"> Alienadas Fiduciariamente</w:t>
      </w:r>
      <w:r w:rsidR="006D47C9" w:rsidRPr="00436F39">
        <w:rPr>
          <w:rFonts w:ascii="Ebrima" w:hAnsi="Ebrima" w:cstheme="minorHAnsi"/>
          <w:sz w:val="22"/>
          <w:szCs w:val="22"/>
        </w:rPr>
        <w:t xml:space="preserve"> (“</w:t>
      </w:r>
      <w:r w:rsidR="006D47C9" w:rsidRPr="00436F39">
        <w:rPr>
          <w:rFonts w:ascii="Ebrima" w:hAnsi="Ebrima" w:cstheme="minorHAnsi"/>
          <w:sz w:val="22"/>
          <w:szCs w:val="22"/>
          <w:u w:val="single"/>
        </w:rPr>
        <w:t>Direitos</w:t>
      </w:r>
      <w:r w:rsidR="006D47C9" w:rsidRPr="00436F39">
        <w:rPr>
          <w:rFonts w:ascii="Ebrima" w:hAnsi="Ebrima" w:cstheme="minorHAnsi"/>
          <w:sz w:val="22"/>
          <w:szCs w:val="22"/>
        </w:rPr>
        <w:t>”), observado o item 5.3. abaixo.</w:t>
      </w:r>
    </w:p>
    <w:p w14:paraId="4442DD1C" w14:textId="77777777" w:rsidR="006D47C9" w:rsidRPr="00436F39" w:rsidRDefault="006D47C9" w:rsidP="006D47C9">
      <w:pPr>
        <w:tabs>
          <w:tab w:val="left" w:pos="450"/>
        </w:tabs>
        <w:autoSpaceDE w:val="0"/>
        <w:autoSpaceDN w:val="0"/>
        <w:adjustRightInd w:val="0"/>
        <w:spacing w:line="300" w:lineRule="exact"/>
        <w:ind w:left="720"/>
        <w:jc w:val="both"/>
        <w:rPr>
          <w:rFonts w:ascii="Ebrima" w:hAnsi="Ebrima" w:cstheme="minorHAnsi"/>
          <w:sz w:val="22"/>
          <w:szCs w:val="22"/>
        </w:rPr>
      </w:pPr>
    </w:p>
    <w:p w14:paraId="4E7CE796" w14:textId="074B65B8" w:rsidR="003B4CB3" w:rsidRPr="00436F39" w:rsidRDefault="00A36738"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1.</w:t>
      </w:r>
      <w:r w:rsidR="00B70A92" w:rsidRPr="00436F39">
        <w:rPr>
          <w:rFonts w:ascii="Ebrima" w:hAnsi="Ebrima" w:cstheme="minorHAnsi"/>
          <w:sz w:val="22"/>
          <w:szCs w:val="22"/>
        </w:rPr>
        <w:t>1</w:t>
      </w:r>
      <w:r w:rsidRPr="00436F39">
        <w:rPr>
          <w:rFonts w:ascii="Ebrima" w:hAnsi="Ebrima" w:cstheme="minorHAnsi"/>
          <w:sz w:val="22"/>
          <w:szCs w:val="22"/>
        </w:rPr>
        <w:t>.</w:t>
      </w:r>
      <w:r w:rsidR="00B70A92" w:rsidRPr="00436F39">
        <w:rPr>
          <w:rFonts w:ascii="Ebrima" w:hAnsi="Ebrima" w:cstheme="minorHAnsi"/>
          <w:sz w:val="22"/>
          <w:szCs w:val="22"/>
        </w:rPr>
        <w:t>2</w:t>
      </w:r>
      <w:r w:rsidR="007411DE" w:rsidRPr="00436F39">
        <w:rPr>
          <w:rFonts w:ascii="Ebrima" w:hAnsi="Ebrima" w:cstheme="minorHAnsi"/>
          <w:sz w:val="22"/>
          <w:szCs w:val="22"/>
        </w:rPr>
        <w:t>.</w:t>
      </w:r>
      <w:r w:rsidRPr="00436F39">
        <w:rPr>
          <w:rFonts w:ascii="Ebrima" w:hAnsi="Ebrima" w:cstheme="minorHAnsi"/>
          <w:sz w:val="22"/>
          <w:szCs w:val="22"/>
        </w:rPr>
        <w:tab/>
      </w:r>
      <w:r w:rsidR="00F347E5" w:rsidRPr="00436F39">
        <w:rPr>
          <w:rFonts w:ascii="Ebrima" w:hAnsi="Ebrima" w:cstheme="minorHAnsi"/>
          <w:sz w:val="22"/>
          <w:szCs w:val="22"/>
        </w:rPr>
        <w:t xml:space="preserve">Os atos societários, contrato social, certificados e quaisquer outros documentos representativos das </w:t>
      </w:r>
      <w:r w:rsidR="002A693E" w:rsidRPr="00436F39">
        <w:rPr>
          <w:rFonts w:ascii="Ebrima" w:hAnsi="Ebrima" w:cstheme="minorHAnsi"/>
          <w:sz w:val="22"/>
          <w:szCs w:val="22"/>
        </w:rPr>
        <w:t>Quotas</w:t>
      </w:r>
      <w:r w:rsidR="00153381" w:rsidRPr="00436F39">
        <w:rPr>
          <w:rFonts w:ascii="Ebrima" w:hAnsi="Ebrima" w:cstheme="minorHAnsi"/>
          <w:sz w:val="22"/>
          <w:szCs w:val="22"/>
        </w:rPr>
        <w:t>,</w:t>
      </w:r>
      <w:r w:rsidR="00F347E5" w:rsidRPr="00436F39">
        <w:rPr>
          <w:rFonts w:ascii="Ebrima" w:hAnsi="Ebrima" w:cstheme="minorHAnsi"/>
          <w:sz w:val="22"/>
          <w:szCs w:val="22"/>
        </w:rPr>
        <w:t xml:space="preserve"> das </w:t>
      </w:r>
      <w:r w:rsidR="002A693E" w:rsidRPr="00436F39">
        <w:rPr>
          <w:rFonts w:ascii="Ebrima" w:hAnsi="Ebrima" w:cstheme="minorHAnsi"/>
          <w:sz w:val="22"/>
          <w:szCs w:val="22"/>
        </w:rPr>
        <w:t>Novas Quotas</w:t>
      </w:r>
      <w:r w:rsidR="00F347E5" w:rsidRPr="00436F39">
        <w:rPr>
          <w:rFonts w:ascii="Ebrima" w:hAnsi="Ebrima" w:cstheme="minorHAnsi"/>
          <w:sz w:val="22"/>
          <w:szCs w:val="22"/>
        </w:rPr>
        <w:t xml:space="preserve"> </w:t>
      </w:r>
      <w:bookmarkStart w:id="12" w:name="_DV_M125"/>
      <w:bookmarkEnd w:id="12"/>
      <w:r w:rsidR="00153381" w:rsidRPr="00436F39">
        <w:rPr>
          <w:rFonts w:ascii="Ebrima" w:hAnsi="Ebrima" w:cstheme="minorHAnsi"/>
          <w:sz w:val="22"/>
          <w:szCs w:val="22"/>
        </w:rPr>
        <w:t xml:space="preserve">e dos Direitos </w:t>
      </w:r>
      <w:r w:rsidR="00F347E5" w:rsidRPr="00436F39">
        <w:rPr>
          <w:rFonts w:ascii="Ebrima" w:hAnsi="Ebrima" w:cstheme="minorHAnsi"/>
          <w:sz w:val="22"/>
          <w:szCs w:val="22"/>
        </w:rPr>
        <w:t xml:space="preserve">deverão ser mantidos na sede </w:t>
      </w:r>
      <w:r w:rsidR="006D57D4" w:rsidRPr="00436F39">
        <w:rPr>
          <w:rFonts w:ascii="Ebrima" w:hAnsi="Ebrima" w:cstheme="minorHAnsi"/>
          <w:sz w:val="22"/>
          <w:szCs w:val="22"/>
        </w:rPr>
        <w:t xml:space="preserve">da </w:t>
      </w:r>
      <w:r w:rsidR="00E174C2" w:rsidRPr="00436F39">
        <w:rPr>
          <w:rFonts w:ascii="Ebrima" w:hAnsi="Ebrima" w:cstheme="minorHAnsi"/>
          <w:sz w:val="22"/>
          <w:szCs w:val="22"/>
        </w:rPr>
        <w:t>Sociedade</w:t>
      </w:r>
      <w:r w:rsidR="006D57D4" w:rsidRPr="00436F39">
        <w:rPr>
          <w:rFonts w:ascii="Ebrima" w:hAnsi="Ebrima" w:cstheme="minorHAnsi"/>
          <w:sz w:val="22"/>
          <w:szCs w:val="22"/>
        </w:rPr>
        <w:t xml:space="preserve"> </w:t>
      </w:r>
      <w:r w:rsidR="00F347E5" w:rsidRPr="00436F39">
        <w:rPr>
          <w:rFonts w:ascii="Ebrima" w:hAnsi="Ebrima" w:cstheme="minorHAnsi"/>
          <w:sz w:val="22"/>
          <w:szCs w:val="22"/>
        </w:rPr>
        <w:t>e incorporam-se automaticamente à presente garantia, passando, para todos os fins de direito, a integrar a definição de “</w:t>
      </w:r>
      <w:r w:rsidR="002A693E" w:rsidRPr="00436F39">
        <w:rPr>
          <w:rFonts w:ascii="Ebrima" w:hAnsi="Ebrima" w:cstheme="minorHAnsi"/>
          <w:sz w:val="22"/>
          <w:szCs w:val="22"/>
          <w:u w:val="single"/>
        </w:rPr>
        <w:t>Quotas</w:t>
      </w:r>
      <w:r w:rsidR="006D57D4" w:rsidRPr="00436F39">
        <w:rPr>
          <w:rFonts w:ascii="Ebrima" w:hAnsi="Ebrima" w:cstheme="minorHAnsi"/>
          <w:sz w:val="22"/>
          <w:szCs w:val="22"/>
          <w:u w:val="single"/>
        </w:rPr>
        <w:t xml:space="preserve"> Alienadas Fiduciariamente</w:t>
      </w:r>
      <w:r w:rsidR="00F347E5" w:rsidRPr="00436F39">
        <w:rPr>
          <w:rFonts w:ascii="Ebrima" w:hAnsi="Ebrima" w:cstheme="minorHAnsi"/>
          <w:sz w:val="22"/>
          <w:szCs w:val="22"/>
        </w:rPr>
        <w:t>”.</w:t>
      </w:r>
    </w:p>
    <w:p w14:paraId="28CD3A63" w14:textId="77777777" w:rsidR="003B4CB3" w:rsidRPr="00436F39" w:rsidRDefault="003B4CB3" w:rsidP="00AB5BAB">
      <w:pPr>
        <w:spacing w:line="300" w:lineRule="exact"/>
        <w:ind w:left="709"/>
        <w:jc w:val="both"/>
        <w:rPr>
          <w:rFonts w:ascii="Ebrima" w:hAnsi="Ebrima" w:cstheme="minorHAnsi"/>
          <w:sz w:val="22"/>
          <w:szCs w:val="22"/>
        </w:rPr>
      </w:pPr>
    </w:p>
    <w:p w14:paraId="6445BA16" w14:textId="54CDA1CF" w:rsidR="003B4CB3" w:rsidRPr="00436F39" w:rsidRDefault="000E1A84"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1.1.3</w:t>
      </w:r>
      <w:r w:rsidR="007411DE" w:rsidRPr="00436F39">
        <w:rPr>
          <w:rFonts w:ascii="Ebrima" w:hAnsi="Ebrima" w:cstheme="minorHAnsi"/>
          <w:sz w:val="22"/>
          <w:szCs w:val="22"/>
        </w:rPr>
        <w:t>.</w:t>
      </w:r>
      <w:r w:rsidRPr="00436F39">
        <w:rPr>
          <w:rFonts w:ascii="Ebrima" w:hAnsi="Ebrima" w:cstheme="minorHAnsi"/>
          <w:sz w:val="22"/>
          <w:szCs w:val="22"/>
        </w:rPr>
        <w:tab/>
      </w:r>
      <w:r w:rsidR="00C026AF" w:rsidRPr="00436F39">
        <w:rPr>
          <w:rFonts w:ascii="Ebrima" w:hAnsi="Ebrima" w:cstheme="minorHAnsi"/>
          <w:sz w:val="22"/>
          <w:szCs w:val="22"/>
        </w:rPr>
        <w:t>Para os fins d</w:t>
      </w:r>
      <w:r w:rsidR="00B3255C" w:rsidRPr="00436F39">
        <w:rPr>
          <w:rFonts w:ascii="Ebrima" w:hAnsi="Ebrima" w:cstheme="minorHAnsi"/>
          <w:sz w:val="22"/>
          <w:szCs w:val="22"/>
        </w:rPr>
        <w:t>a</w:t>
      </w:r>
      <w:r w:rsidR="00C026AF" w:rsidRPr="00436F39">
        <w:rPr>
          <w:rFonts w:ascii="Ebrima" w:hAnsi="Ebrima" w:cstheme="minorHAnsi"/>
          <w:sz w:val="22"/>
          <w:szCs w:val="22"/>
        </w:rPr>
        <w:t xml:space="preserve"> </w:t>
      </w:r>
      <w:r w:rsidR="00B3255C" w:rsidRPr="00436F39">
        <w:rPr>
          <w:rFonts w:ascii="Ebrima" w:hAnsi="Ebrima" w:cstheme="minorHAnsi"/>
          <w:sz w:val="22"/>
          <w:szCs w:val="22"/>
        </w:rPr>
        <w:t xml:space="preserve">Cláusula </w:t>
      </w:r>
      <w:r w:rsidR="00C026AF" w:rsidRPr="00436F39">
        <w:rPr>
          <w:rFonts w:ascii="Ebrima" w:hAnsi="Ebrima" w:cstheme="minorHAnsi"/>
          <w:sz w:val="22"/>
          <w:szCs w:val="22"/>
        </w:rPr>
        <w:t xml:space="preserve">1.1, acima, </w:t>
      </w:r>
      <w:r w:rsidR="00D9277D" w:rsidRPr="00436F39">
        <w:rPr>
          <w:rFonts w:ascii="Ebrima" w:hAnsi="Ebrima" w:cstheme="minorHAnsi"/>
          <w:sz w:val="22"/>
          <w:szCs w:val="22"/>
        </w:rPr>
        <w:t>os Fiduciantes</w:t>
      </w:r>
      <w:r w:rsidR="00757BD5" w:rsidRPr="00436F39">
        <w:rPr>
          <w:rFonts w:ascii="Ebrima" w:hAnsi="Ebrima" w:cstheme="minorHAnsi"/>
          <w:sz w:val="22"/>
          <w:szCs w:val="22"/>
        </w:rPr>
        <w:t xml:space="preserve"> </w:t>
      </w:r>
      <w:r w:rsidR="00C026AF" w:rsidRPr="00436F39">
        <w:rPr>
          <w:rFonts w:ascii="Ebrima" w:hAnsi="Ebrima" w:cstheme="minorHAnsi"/>
          <w:sz w:val="22"/>
          <w:szCs w:val="22"/>
        </w:rPr>
        <w:t>declara</w:t>
      </w:r>
      <w:r w:rsidR="00B24A63" w:rsidRPr="00436F39">
        <w:rPr>
          <w:rFonts w:ascii="Ebrima" w:hAnsi="Ebrima" w:cstheme="minorHAnsi"/>
          <w:sz w:val="22"/>
          <w:szCs w:val="22"/>
        </w:rPr>
        <w:t>m</w:t>
      </w:r>
      <w:r w:rsidR="00C026AF" w:rsidRPr="00436F39">
        <w:rPr>
          <w:rFonts w:ascii="Ebrima" w:hAnsi="Ebrima" w:cstheme="minorHAnsi"/>
          <w:sz w:val="22"/>
          <w:szCs w:val="22"/>
        </w:rPr>
        <w:t xml:space="preserve"> conhecer e aceitar, bem como ratifica</w:t>
      </w:r>
      <w:r w:rsidR="00E174C2" w:rsidRPr="00436F39">
        <w:rPr>
          <w:rFonts w:ascii="Ebrima" w:hAnsi="Ebrima" w:cstheme="minorHAnsi"/>
          <w:sz w:val="22"/>
          <w:szCs w:val="22"/>
        </w:rPr>
        <w:t>r</w:t>
      </w:r>
      <w:r w:rsidR="00C026AF" w:rsidRPr="00436F39">
        <w:rPr>
          <w:rFonts w:ascii="Ebrima" w:hAnsi="Ebrima" w:cstheme="minorHAnsi"/>
          <w:sz w:val="22"/>
          <w:szCs w:val="22"/>
        </w:rPr>
        <w:t>, todos os termos e condições d</w:t>
      </w:r>
      <w:r w:rsidR="002A693E" w:rsidRPr="00436F39">
        <w:rPr>
          <w:rFonts w:ascii="Ebrima" w:hAnsi="Ebrima" w:cstheme="minorHAnsi"/>
          <w:sz w:val="22"/>
          <w:szCs w:val="22"/>
        </w:rPr>
        <w:t xml:space="preserve">o </w:t>
      </w:r>
      <w:r w:rsidR="00E174C2" w:rsidRPr="00436F39">
        <w:rPr>
          <w:rFonts w:ascii="Ebrima" w:hAnsi="Ebrima" w:cstheme="minorHAnsi"/>
          <w:sz w:val="22"/>
          <w:szCs w:val="22"/>
        </w:rPr>
        <w:t>Contrato de Cessão</w:t>
      </w:r>
      <w:r w:rsidR="00C026AF" w:rsidRPr="00436F39">
        <w:rPr>
          <w:rFonts w:ascii="Ebrima" w:hAnsi="Ebrima" w:cstheme="minorHAnsi"/>
          <w:sz w:val="22"/>
          <w:szCs w:val="22"/>
        </w:rPr>
        <w:t>.</w:t>
      </w:r>
    </w:p>
    <w:p w14:paraId="3F9D1D0C" w14:textId="77777777" w:rsidR="00FD2BAB" w:rsidRPr="00436F39" w:rsidRDefault="00FD2BAB" w:rsidP="00FD2BAB">
      <w:pPr>
        <w:spacing w:line="300" w:lineRule="exact"/>
        <w:ind w:left="709"/>
        <w:jc w:val="both"/>
        <w:rPr>
          <w:rFonts w:ascii="Ebrima" w:hAnsi="Ebrima" w:cstheme="minorHAnsi"/>
          <w:sz w:val="22"/>
          <w:szCs w:val="22"/>
        </w:rPr>
      </w:pPr>
    </w:p>
    <w:p w14:paraId="0970272F" w14:textId="5C537AC7" w:rsidR="00FD2BAB" w:rsidRPr="00436F39" w:rsidRDefault="00FD2BAB" w:rsidP="00FD2BAB">
      <w:pPr>
        <w:autoSpaceDE w:val="0"/>
        <w:autoSpaceDN w:val="0"/>
        <w:adjustRightInd w:val="0"/>
        <w:spacing w:line="300" w:lineRule="exact"/>
        <w:ind w:left="709"/>
        <w:jc w:val="both"/>
        <w:rPr>
          <w:rFonts w:ascii="Ebrima" w:hAnsi="Ebrima" w:cstheme="minorHAnsi"/>
          <w:sz w:val="22"/>
          <w:szCs w:val="22"/>
        </w:rPr>
      </w:pPr>
      <w:r w:rsidRPr="00436F39">
        <w:rPr>
          <w:rFonts w:ascii="Ebrima" w:hAnsi="Ebrima" w:cstheme="minorHAnsi"/>
          <w:sz w:val="22"/>
          <w:szCs w:val="22"/>
        </w:rPr>
        <w:t>1.1.4.</w:t>
      </w:r>
      <w:r w:rsidRPr="00436F39">
        <w:rPr>
          <w:rFonts w:ascii="Ebrima" w:hAnsi="Ebrima" w:cstheme="minorHAnsi"/>
          <w:sz w:val="22"/>
          <w:szCs w:val="22"/>
        </w:rPr>
        <w:tab/>
        <w:t xml:space="preserve">A transferência da titularidade fiduciária das Quotas se opera pelo presente instrumento, no entanto, os Fiduciantes obrigam-se a celebrar o Instrumento de Alteração Contratual, definido na Cláusula 5.2, abaixo, e providenciar o arquivamento deste na Junta Comercial </w:t>
      </w:r>
      <w:r w:rsidR="00A83DF3">
        <w:rPr>
          <w:rFonts w:ascii="Ebrima" w:hAnsi="Ebrima" w:cstheme="minorHAnsi"/>
          <w:sz w:val="22"/>
          <w:szCs w:val="22"/>
        </w:rPr>
        <w:t>do Estado da Bahia (“</w:t>
      </w:r>
      <w:r w:rsidR="00A83DF3">
        <w:rPr>
          <w:rFonts w:ascii="Ebrima" w:hAnsi="Ebrima" w:cstheme="minorHAnsi"/>
          <w:sz w:val="22"/>
          <w:szCs w:val="22"/>
          <w:u w:val="single"/>
        </w:rPr>
        <w:t>JUCEB</w:t>
      </w:r>
      <w:r w:rsidR="00A83DF3">
        <w:rPr>
          <w:rFonts w:ascii="Ebrima" w:hAnsi="Ebrima" w:cstheme="minorHAnsi"/>
          <w:sz w:val="22"/>
          <w:szCs w:val="22"/>
        </w:rPr>
        <w:t>”),</w:t>
      </w:r>
      <w:r w:rsidRPr="00436F39">
        <w:rPr>
          <w:rFonts w:ascii="Ebrima" w:hAnsi="Ebrima" w:cstheme="minorHAnsi"/>
          <w:sz w:val="22"/>
          <w:szCs w:val="22"/>
        </w:rPr>
        <w:t xml:space="preserve">, conforme cláusula quinta, abaixo. </w:t>
      </w:r>
    </w:p>
    <w:p w14:paraId="5C08AFBD" w14:textId="77777777" w:rsidR="003B4CB3" w:rsidRPr="00436F39"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3EC1B53F" w:rsidR="003B4CB3"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436F39">
        <w:rPr>
          <w:rFonts w:ascii="Ebrima" w:hAnsi="Ebrima" w:cstheme="minorHAnsi"/>
          <w:sz w:val="22"/>
          <w:szCs w:val="22"/>
        </w:rPr>
        <w:t xml:space="preserve">A garantia constituída por este instrumento sobre as </w:t>
      </w:r>
      <w:r w:rsidR="0013606D" w:rsidRPr="00436F39">
        <w:rPr>
          <w:rFonts w:ascii="Ebrima" w:hAnsi="Ebrima" w:cstheme="minorHAnsi"/>
          <w:sz w:val="22"/>
          <w:szCs w:val="22"/>
        </w:rPr>
        <w:t>Quotas</w:t>
      </w:r>
      <w:r w:rsidRPr="00436F39">
        <w:rPr>
          <w:rFonts w:ascii="Ebrima" w:hAnsi="Ebrima" w:cstheme="minorHAnsi"/>
          <w:sz w:val="22"/>
          <w:szCs w:val="22"/>
        </w:rPr>
        <w:t xml:space="preserve"> Alienadas Fiduciariamente</w:t>
      </w:r>
      <w:r w:rsidR="00123DBF" w:rsidRPr="00436F39">
        <w:rPr>
          <w:rFonts w:ascii="Ebrima" w:hAnsi="Ebrima" w:cstheme="minorHAnsi"/>
          <w:sz w:val="22"/>
          <w:szCs w:val="22"/>
        </w:rPr>
        <w:t xml:space="preserve"> e</w:t>
      </w:r>
      <w:r w:rsidRPr="00436F39">
        <w:rPr>
          <w:rFonts w:ascii="Ebrima" w:hAnsi="Ebrima" w:cstheme="minorHAnsi"/>
          <w:sz w:val="22"/>
          <w:szCs w:val="22"/>
        </w:rPr>
        <w:t xml:space="preserve"> os Direitos é doravante designada “</w:t>
      </w:r>
      <w:r w:rsidRPr="00436F39">
        <w:rPr>
          <w:rFonts w:ascii="Ebrima" w:hAnsi="Ebrima" w:cstheme="minorHAnsi"/>
          <w:sz w:val="22"/>
          <w:szCs w:val="22"/>
          <w:u w:val="single"/>
        </w:rPr>
        <w:t>Garantia Fiduciária</w:t>
      </w:r>
      <w:r w:rsidRPr="00436F39">
        <w:rPr>
          <w:rFonts w:ascii="Ebrima" w:hAnsi="Ebrima" w:cstheme="minorHAnsi"/>
          <w:sz w:val="22"/>
          <w:szCs w:val="22"/>
        </w:rPr>
        <w:t>”.</w:t>
      </w:r>
    </w:p>
    <w:p w14:paraId="285312EC" w14:textId="36697AF9" w:rsidR="006F2A09" w:rsidRDefault="006F2A09" w:rsidP="003D063B">
      <w:pPr>
        <w:pStyle w:val="PargrafodaLista"/>
        <w:autoSpaceDE w:val="0"/>
        <w:autoSpaceDN w:val="0"/>
        <w:adjustRightInd w:val="0"/>
        <w:spacing w:line="300" w:lineRule="exact"/>
        <w:ind w:left="0"/>
        <w:jc w:val="both"/>
        <w:rPr>
          <w:rFonts w:ascii="Ebrima" w:hAnsi="Ebrima" w:cstheme="minorHAnsi"/>
          <w:sz w:val="22"/>
          <w:szCs w:val="22"/>
        </w:rPr>
      </w:pPr>
    </w:p>
    <w:p w14:paraId="1FE1D9B3" w14:textId="67F3F5EE" w:rsidR="006F2A09" w:rsidRPr="00436F39" w:rsidRDefault="006F2A09"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6F2A09">
        <w:rPr>
          <w:rFonts w:ascii="Ebrima" w:hAnsi="Ebrima" w:cstheme="minorHAnsi"/>
          <w:sz w:val="22"/>
          <w:szCs w:val="22"/>
        </w:rPr>
        <w:t>Este Contrato permanecerá com seus efeitos suspensos, nos termos do artigo 125 do Código Civil, até que ocorra a liberação do gravame existente sobre as Quotas</w:t>
      </w:r>
      <w:r w:rsidR="009639AD">
        <w:rPr>
          <w:rFonts w:ascii="Ebrima" w:hAnsi="Ebrima" w:cstheme="minorHAnsi"/>
          <w:sz w:val="22"/>
          <w:szCs w:val="22"/>
        </w:rPr>
        <w:t xml:space="preserve">, constituído </w:t>
      </w:r>
      <w:r w:rsidR="00B94BE6">
        <w:rPr>
          <w:rFonts w:ascii="Ebrima" w:hAnsi="Ebrima" w:cstheme="minorHAnsi"/>
          <w:sz w:val="22"/>
          <w:szCs w:val="22"/>
        </w:rPr>
        <w:t>como forma de garantia ao cumprimento das obrigações oriundas da operação de financiamento das obras do Empreendimento Imobiliário</w:t>
      </w:r>
      <w:r w:rsidRPr="006F2A09">
        <w:rPr>
          <w:rFonts w:ascii="Ebrima" w:hAnsi="Ebrima" w:cstheme="minorHAnsi"/>
          <w:sz w:val="22"/>
          <w:szCs w:val="22"/>
        </w:rPr>
        <w:t> (“</w:t>
      </w:r>
      <w:r w:rsidRPr="009639AD">
        <w:rPr>
          <w:rFonts w:ascii="Ebrima" w:hAnsi="Ebrima" w:cstheme="minorHAnsi"/>
          <w:sz w:val="22"/>
          <w:szCs w:val="22"/>
          <w:u w:val="single"/>
        </w:rPr>
        <w:t>Condição</w:t>
      </w:r>
      <w:r w:rsidRPr="003D063B">
        <w:rPr>
          <w:rFonts w:ascii="Ebrima" w:hAnsi="Ebrima" w:cstheme="minorHAnsi"/>
          <w:sz w:val="22"/>
          <w:szCs w:val="22"/>
        </w:rPr>
        <w:t xml:space="preserve"> </w:t>
      </w:r>
      <w:r w:rsidRPr="009639AD">
        <w:rPr>
          <w:rFonts w:ascii="Ebrima" w:hAnsi="Ebrima" w:cstheme="minorHAnsi"/>
          <w:sz w:val="22"/>
          <w:szCs w:val="22"/>
          <w:u w:val="single"/>
        </w:rPr>
        <w:t>Suspensiva</w:t>
      </w:r>
      <w:r w:rsidRPr="006F2A09">
        <w:rPr>
          <w:rFonts w:ascii="Ebrima" w:hAnsi="Ebrima" w:cstheme="minorHAnsi"/>
          <w:sz w:val="22"/>
          <w:szCs w:val="22"/>
        </w:rPr>
        <w:t>” e “</w:t>
      </w:r>
      <w:r w:rsidRPr="009639AD">
        <w:rPr>
          <w:rFonts w:ascii="Ebrima" w:hAnsi="Ebrima" w:cstheme="minorHAnsi"/>
          <w:sz w:val="22"/>
          <w:szCs w:val="22"/>
          <w:u w:val="single"/>
        </w:rPr>
        <w:t>Gravame Existente</w:t>
      </w:r>
      <w:r w:rsidRPr="006F2A09">
        <w:rPr>
          <w:rFonts w:ascii="Ebrima" w:hAnsi="Ebrima" w:cstheme="minorHAnsi"/>
          <w:sz w:val="22"/>
          <w:szCs w:val="22"/>
        </w:rPr>
        <w:t>”, respectivamente). </w:t>
      </w:r>
    </w:p>
    <w:p w14:paraId="119544CF" w14:textId="77777777" w:rsidR="00D66DAD" w:rsidRPr="00436F39" w:rsidRDefault="00D66DAD" w:rsidP="00AB5BAB">
      <w:pPr>
        <w:spacing w:line="300" w:lineRule="exact"/>
        <w:jc w:val="both"/>
        <w:rPr>
          <w:rFonts w:ascii="Ebrima" w:hAnsi="Ebrima" w:cstheme="minorHAnsi"/>
          <w:sz w:val="22"/>
          <w:szCs w:val="22"/>
        </w:rPr>
      </w:pPr>
    </w:p>
    <w:p w14:paraId="76C70573" w14:textId="77777777" w:rsidR="003B4CB3" w:rsidRPr="00436F39"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13" w:name="_Toc522079148"/>
      <w:bookmarkEnd w:id="10"/>
      <w:r w:rsidRPr="00436F39">
        <w:rPr>
          <w:rFonts w:ascii="Ebrima" w:hAnsi="Ebrima" w:cstheme="minorHAnsi"/>
          <w:sz w:val="22"/>
          <w:szCs w:val="22"/>
          <w:lang w:val="pt-BR"/>
        </w:rPr>
        <w:t>CLÁUSULA SEGUNDA – CAR</w:t>
      </w:r>
      <w:r w:rsidR="004A3406" w:rsidRPr="00436F39">
        <w:rPr>
          <w:rFonts w:ascii="Ebrima" w:hAnsi="Ebrima" w:cstheme="minorHAnsi"/>
          <w:sz w:val="22"/>
          <w:szCs w:val="22"/>
          <w:lang w:val="pt-BR"/>
        </w:rPr>
        <w:t>ACTERÍSTICAS DAS OBRIGAÇÕES GARANTIDAS</w:t>
      </w:r>
    </w:p>
    <w:p w14:paraId="4C291239" w14:textId="77777777" w:rsidR="003B4CB3" w:rsidRPr="00436F39" w:rsidRDefault="003B4CB3" w:rsidP="00AB5BAB">
      <w:pPr>
        <w:spacing w:line="300" w:lineRule="exact"/>
        <w:jc w:val="both"/>
        <w:rPr>
          <w:rFonts w:ascii="Ebrima" w:hAnsi="Ebrima" w:cstheme="minorHAnsi"/>
          <w:sz w:val="22"/>
          <w:szCs w:val="22"/>
        </w:rPr>
      </w:pPr>
    </w:p>
    <w:p w14:paraId="5EAD01E0" w14:textId="40D31EAC" w:rsidR="003B4CB3" w:rsidRPr="00436F39" w:rsidRDefault="0075208C" w:rsidP="00AB5BAB">
      <w:pPr>
        <w:spacing w:line="300" w:lineRule="exact"/>
        <w:jc w:val="both"/>
        <w:rPr>
          <w:rFonts w:ascii="Ebrima" w:hAnsi="Ebrima" w:cstheme="minorHAnsi"/>
          <w:sz w:val="22"/>
          <w:szCs w:val="22"/>
        </w:rPr>
      </w:pPr>
      <w:r w:rsidRPr="00436F39">
        <w:rPr>
          <w:rFonts w:ascii="Ebrima" w:hAnsi="Ebrima" w:cstheme="minorHAnsi"/>
          <w:sz w:val="22"/>
          <w:szCs w:val="22"/>
        </w:rPr>
        <w:t>2.1</w:t>
      </w:r>
      <w:r w:rsidR="0015607D" w:rsidRPr="00436F39">
        <w:rPr>
          <w:rFonts w:ascii="Ebrima" w:hAnsi="Ebrima" w:cstheme="minorHAnsi"/>
          <w:sz w:val="22"/>
          <w:szCs w:val="22"/>
        </w:rPr>
        <w:t>.</w:t>
      </w:r>
      <w:r w:rsidR="00A36738" w:rsidRPr="00436F39">
        <w:rPr>
          <w:rFonts w:ascii="Ebrima" w:hAnsi="Ebrima" w:cstheme="minorHAnsi"/>
          <w:sz w:val="22"/>
          <w:szCs w:val="22"/>
        </w:rPr>
        <w:tab/>
      </w:r>
      <w:r w:rsidR="00F118F1" w:rsidRPr="00436F39">
        <w:rPr>
          <w:rFonts w:ascii="Ebrima" w:hAnsi="Ebrima" w:cstheme="minorHAnsi"/>
          <w:sz w:val="22"/>
          <w:szCs w:val="22"/>
        </w:rPr>
        <w:t>P</w:t>
      </w:r>
      <w:r w:rsidRPr="00436F39">
        <w:rPr>
          <w:rFonts w:ascii="Ebrima" w:hAnsi="Ebrima" w:cstheme="minorHAnsi"/>
          <w:sz w:val="22"/>
          <w:szCs w:val="22"/>
        </w:rPr>
        <w:t xml:space="preserve">ara os fins do artigo 66-B da Lei nº 4.728/1965, </w:t>
      </w:r>
      <w:r w:rsidR="00DB6623" w:rsidRPr="00436F39">
        <w:rPr>
          <w:rFonts w:ascii="Ebrima" w:hAnsi="Ebrima" w:cstheme="minorHAnsi"/>
          <w:sz w:val="22"/>
          <w:szCs w:val="22"/>
        </w:rPr>
        <w:t xml:space="preserve">bem como do artigo 18 da Lei nº 9.514/1997, </w:t>
      </w:r>
      <w:r w:rsidR="00F118F1" w:rsidRPr="00436F39">
        <w:rPr>
          <w:rFonts w:ascii="Ebrima" w:hAnsi="Ebrima" w:cstheme="minorHAnsi"/>
          <w:sz w:val="22"/>
          <w:szCs w:val="22"/>
        </w:rPr>
        <w:t xml:space="preserve">as Partes descrevem abaixo as principais características das Obrigações Garantidas, sem prejuízo do detalhamento constante </w:t>
      </w:r>
      <w:r w:rsidR="0013606D" w:rsidRPr="00436F39">
        <w:rPr>
          <w:rFonts w:ascii="Ebrima" w:hAnsi="Ebrima" w:cstheme="minorHAnsi"/>
          <w:sz w:val="22"/>
          <w:szCs w:val="22"/>
        </w:rPr>
        <w:t xml:space="preserve">do </w:t>
      </w:r>
      <w:r w:rsidR="00A83DF3">
        <w:rPr>
          <w:rFonts w:ascii="Ebrima" w:hAnsi="Ebrima" w:cstheme="minorHAnsi"/>
          <w:sz w:val="22"/>
          <w:szCs w:val="22"/>
        </w:rPr>
        <w:t xml:space="preserve">Contrato de Cessão e do </w:t>
      </w:r>
      <w:r w:rsidR="0013606D" w:rsidRPr="00436F39">
        <w:rPr>
          <w:rFonts w:ascii="Ebrima" w:hAnsi="Ebrima" w:cstheme="minorHAnsi"/>
          <w:sz w:val="22"/>
          <w:szCs w:val="22"/>
        </w:rPr>
        <w:t>Termo de Securitização</w:t>
      </w:r>
      <w:r w:rsidR="00F118F1" w:rsidRPr="00436F39">
        <w:rPr>
          <w:rFonts w:ascii="Ebrima" w:hAnsi="Ebrima" w:cstheme="minorHAnsi"/>
          <w:sz w:val="22"/>
          <w:szCs w:val="22"/>
        </w:rPr>
        <w:t xml:space="preserve">, que </w:t>
      </w:r>
      <w:r w:rsidRPr="00436F39">
        <w:rPr>
          <w:rFonts w:ascii="Ebrima" w:hAnsi="Ebrima" w:cstheme="minorHAnsi"/>
          <w:sz w:val="22"/>
          <w:szCs w:val="22"/>
        </w:rPr>
        <w:t>constitu</w:t>
      </w:r>
      <w:r w:rsidR="00F118F1" w:rsidRPr="00436F39">
        <w:rPr>
          <w:rFonts w:ascii="Ebrima" w:hAnsi="Ebrima" w:cstheme="minorHAnsi"/>
          <w:sz w:val="22"/>
          <w:szCs w:val="22"/>
        </w:rPr>
        <w:t>em</w:t>
      </w:r>
      <w:r w:rsidRPr="00436F39">
        <w:rPr>
          <w:rFonts w:ascii="Ebrima" w:hAnsi="Ebrima" w:cstheme="minorHAnsi"/>
          <w:sz w:val="22"/>
          <w:szCs w:val="22"/>
        </w:rPr>
        <w:t xml:space="preserve"> parte integrante e inseparável </w:t>
      </w:r>
      <w:r w:rsidR="00F118F1" w:rsidRPr="00436F39">
        <w:rPr>
          <w:rFonts w:ascii="Ebrima" w:hAnsi="Ebrima" w:cstheme="minorHAnsi"/>
          <w:sz w:val="22"/>
          <w:szCs w:val="22"/>
        </w:rPr>
        <w:t>deste Contrato</w:t>
      </w:r>
      <w:r w:rsidRPr="00436F39">
        <w:rPr>
          <w:rFonts w:ascii="Ebrima" w:hAnsi="Ebrima" w:cstheme="minorHAnsi"/>
          <w:sz w:val="22"/>
          <w:szCs w:val="22"/>
        </w:rPr>
        <w:t xml:space="preserve">, como se </w:t>
      </w:r>
      <w:r w:rsidR="00F118F1" w:rsidRPr="00436F39">
        <w:rPr>
          <w:rFonts w:ascii="Ebrima" w:hAnsi="Ebrima" w:cstheme="minorHAnsi"/>
          <w:sz w:val="22"/>
          <w:szCs w:val="22"/>
        </w:rPr>
        <w:t xml:space="preserve">aqui </w:t>
      </w:r>
      <w:r w:rsidRPr="00436F39">
        <w:rPr>
          <w:rFonts w:ascii="Ebrima" w:hAnsi="Ebrima" w:cstheme="minorHAnsi"/>
          <w:sz w:val="22"/>
          <w:szCs w:val="22"/>
        </w:rPr>
        <w:t>estivesse</w:t>
      </w:r>
      <w:r w:rsidR="00F118F1" w:rsidRPr="00436F39">
        <w:rPr>
          <w:rFonts w:ascii="Ebrima" w:hAnsi="Ebrima" w:cstheme="minorHAnsi"/>
          <w:sz w:val="22"/>
          <w:szCs w:val="22"/>
        </w:rPr>
        <w:t>m</w:t>
      </w:r>
      <w:r w:rsidRPr="00436F39">
        <w:rPr>
          <w:rFonts w:ascii="Ebrima" w:hAnsi="Ebrima" w:cstheme="minorHAnsi"/>
          <w:sz w:val="22"/>
          <w:szCs w:val="22"/>
        </w:rPr>
        <w:t xml:space="preserve"> transcrit</w:t>
      </w:r>
      <w:r w:rsidR="00F118F1" w:rsidRPr="00436F39">
        <w:rPr>
          <w:rFonts w:ascii="Ebrima" w:hAnsi="Ebrima" w:cstheme="minorHAnsi"/>
          <w:sz w:val="22"/>
          <w:szCs w:val="22"/>
        </w:rPr>
        <w:t>as</w:t>
      </w:r>
      <w:r w:rsidR="00C54570" w:rsidRPr="00436F39">
        <w:rPr>
          <w:rFonts w:ascii="Ebrima" w:hAnsi="Ebrima" w:cstheme="minorHAnsi"/>
          <w:sz w:val="22"/>
          <w:szCs w:val="22"/>
        </w:rPr>
        <w:t>:</w:t>
      </w:r>
    </w:p>
    <w:p w14:paraId="2E2DE12B" w14:textId="77777777" w:rsidR="0007049F" w:rsidRPr="00436F39" w:rsidRDefault="0007049F" w:rsidP="00AB5BAB">
      <w:pPr>
        <w:spacing w:line="300" w:lineRule="exact"/>
        <w:jc w:val="both"/>
        <w:rPr>
          <w:rFonts w:ascii="Ebrima" w:hAnsi="Ebrima" w:cstheme="minorHAnsi"/>
          <w:sz w:val="22"/>
          <w:szCs w:val="22"/>
        </w:rPr>
      </w:pPr>
    </w:p>
    <w:p w14:paraId="3123EC97" w14:textId="73F745F5" w:rsidR="0007049F" w:rsidRPr="00436F39" w:rsidRDefault="0007049F"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436F39">
        <w:rPr>
          <w:rFonts w:ascii="Ebrima" w:hAnsi="Ebrima" w:cstheme="minorHAnsi"/>
          <w:sz w:val="22"/>
          <w:szCs w:val="22"/>
          <w:u w:val="single"/>
        </w:rPr>
        <w:t>Créditos Imobiliários representados por CCI</w:t>
      </w:r>
    </w:p>
    <w:p w14:paraId="38C04B46" w14:textId="77777777" w:rsidR="0086026B" w:rsidRPr="00436F39" w:rsidRDefault="0086026B" w:rsidP="00AB5BAB">
      <w:pPr>
        <w:tabs>
          <w:tab w:val="left" w:pos="1134"/>
        </w:tabs>
        <w:spacing w:line="300" w:lineRule="exact"/>
        <w:ind w:left="709"/>
        <w:jc w:val="both"/>
        <w:rPr>
          <w:rFonts w:ascii="Ebrima" w:hAnsi="Ebrima" w:cstheme="minorHAnsi"/>
          <w:sz w:val="22"/>
          <w:szCs w:val="22"/>
          <w:u w:val="single"/>
        </w:rPr>
      </w:pPr>
    </w:p>
    <w:p w14:paraId="6DC801F7" w14:textId="173B1853" w:rsidR="0082212D" w:rsidRPr="00436F39"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inorHAnsi"/>
          <w:sz w:val="22"/>
          <w:szCs w:val="22"/>
        </w:rPr>
        <w:t xml:space="preserve">Valor Total: </w:t>
      </w:r>
      <w:r w:rsidR="00C75A5B" w:rsidRPr="00436F39">
        <w:rPr>
          <w:rFonts w:ascii="Ebrima" w:hAnsi="Ebrima" w:cstheme="minorHAnsi"/>
          <w:sz w:val="22"/>
          <w:szCs w:val="22"/>
        </w:rPr>
        <w:t xml:space="preserve">R$ </w:t>
      </w:r>
      <w:r w:rsidR="00B235DB" w:rsidRPr="00B235DB">
        <w:rPr>
          <w:rFonts w:ascii="Ebrima" w:hAnsi="Ebrima" w:cstheme="minorHAnsi"/>
          <w:sz w:val="22"/>
          <w:szCs w:val="22"/>
        </w:rPr>
        <w:t>17</w:t>
      </w:r>
      <w:r w:rsidR="00B235DB">
        <w:rPr>
          <w:rFonts w:ascii="Ebrima" w:hAnsi="Ebrima" w:cstheme="minorHAnsi"/>
          <w:sz w:val="22"/>
          <w:szCs w:val="22"/>
        </w:rPr>
        <w:t>.</w:t>
      </w:r>
      <w:r w:rsidR="00B235DB" w:rsidRPr="00B235DB">
        <w:rPr>
          <w:rFonts w:ascii="Ebrima" w:hAnsi="Ebrima" w:cstheme="minorHAnsi"/>
          <w:sz w:val="22"/>
          <w:szCs w:val="22"/>
        </w:rPr>
        <w:t>39</w:t>
      </w:r>
      <w:r w:rsidR="00425A78">
        <w:rPr>
          <w:rFonts w:ascii="Ebrima" w:hAnsi="Ebrima" w:cstheme="minorHAnsi"/>
          <w:sz w:val="22"/>
          <w:szCs w:val="22"/>
        </w:rPr>
        <w:t>7</w:t>
      </w:r>
      <w:r w:rsidR="00B235DB">
        <w:rPr>
          <w:rFonts w:ascii="Ebrima" w:hAnsi="Ebrima" w:cstheme="minorHAnsi"/>
          <w:sz w:val="22"/>
          <w:szCs w:val="22"/>
        </w:rPr>
        <w:t>.</w:t>
      </w:r>
      <w:r w:rsidR="00425A78">
        <w:rPr>
          <w:rFonts w:ascii="Ebrima" w:hAnsi="Ebrima" w:cstheme="minorHAnsi"/>
          <w:sz w:val="22"/>
          <w:szCs w:val="22"/>
        </w:rPr>
        <w:t>048</w:t>
      </w:r>
      <w:r w:rsidR="00B235DB" w:rsidRPr="00B235DB">
        <w:rPr>
          <w:rFonts w:ascii="Ebrima" w:hAnsi="Ebrima" w:cstheme="minorHAnsi"/>
          <w:sz w:val="22"/>
          <w:szCs w:val="22"/>
        </w:rPr>
        <w:t>,</w:t>
      </w:r>
      <w:r w:rsidR="00425A78">
        <w:rPr>
          <w:rFonts w:ascii="Ebrima" w:hAnsi="Ebrima" w:cstheme="minorHAnsi"/>
          <w:sz w:val="22"/>
          <w:szCs w:val="22"/>
        </w:rPr>
        <w:t>52</w:t>
      </w:r>
      <w:r w:rsidR="00B235DB">
        <w:rPr>
          <w:rFonts w:ascii="Ebrima" w:hAnsi="Ebrima" w:cstheme="minorHAnsi"/>
          <w:sz w:val="22"/>
          <w:szCs w:val="22"/>
        </w:rPr>
        <w:t>;</w:t>
      </w:r>
    </w:p>
    <w:p w14:paraId="0B7CC6B8" w14:textId="77777777" w:rsidR="0082212D" w:rsidRPr="00436F39" w:rsidRDefault="0082212D" w:rsidP="00AB5BAB">
      <w:pPr>
        <w:pStyle w:val="PargrafodaLista"/>
        <w:tabs>
          <w:tab w:val="left" w:pos="1134"/>
        </w:tabs>
        <w:spacing w:line="300" w:lineRule="exact"/>
        <w:ind w:left="709"/>
        <w:rPr>
          <w:rFonts w:ascii="Ebrima" w:hAnsi="Ebrima" w:cstheme="minorHAnsi"/>
          <w:sz w:val="22"/>
          <w:szCs w:val="22"/>
        </w:rPr>
      </w:pPr>
    </w:p>
    <w:p w14:paraId="567F9AED" w14:textId="0EB2FC19" w:rsidR="0082212D" w:rsidRPr="00B235DB" w:rsidRDefault="0007049F" w:rsidP="00AB5BAB">
      <w:pPr>
        <w:numPr>
          <w:ilvl w:val="0"/>
          <w:numId w:val="28"/>
        </w:numPr>
        <w:tabs>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inorHAnsi"/>
          <w:sz w:val="22"/>
          <w:szCs w:val="22"/>
        </w:rPr>
        <w:t>Atualização monetária</w:t>
      </w:r>
      <w:r w:rsidRPr="00B235DB">
        <w:rPr>
          <w:rFonts w:ascii="Ebrima" w:hAnsi="Ebrima" w:cstheme="minorHAnsi"/>
          <w:sz w:val="22"/>
          <w:szCs w:val="22"/>
        </w:rPr>
        <w:t xml:space="preserve">: </w:t>
      </w:r>
      <w:r w:rsidR="001529FA" w:rsidRPr="00B235DB">
        <w:rPr>
          <w:rFonts w:ascii="Ebrima" w:hAnsi="Ebrima" w:cstheme="minorHAnsi"/>
          <w:sz w:val="22"/>
          <w:szCs w:val="22"/>
        </w:rPr>
        <w:t xml:space="preserve">o </w:t>
      </w:r>
      <w:r w:rsidR="00C75A5B" w:rsidRPr="00425A78">
        <w:rPr>
          <w:rFonts w:ascii="Ebrima" w:hAnsi="Ebrima"/>
          <w:sz w:val="22"/>
        </w:rPr>
        <w:t>IGPM</w:t>
      </w:r>
      <w:r w:rsidR="001529FA" w:rsidRPr="00425A78">
        <w:rPr>
          <w:rFonts w:ascii="Ebrima" w:hAnsi="Ebrima"/>
          <w:sz w:val="22"/>
        </w:rPr>
        <w:t>, calculado e divulgado pel</w:t>
      </w:r>
      <w:r w:rsidR="00C75A5B" w:rsidRPr="00425A78">
        <w:rPr>
          <w:rFonts w:ascii="Ebrima" w:hAnsi="Ebrima"/>
          <w:sz w:val="22"/>
        </w:rPr>
        <w:t>a</w:t>
      </w:r>
      <w:r w:rsidR="001529FA" w:rsidRPr="00425A78">
        <w:rPr>
          <w:rFonts w:ascii="Ebrima" w:hAnsi="Ebrima"/>
          <w:sz w:val="22"/>
        </w:rPr>
        <w:t xml:space="preserve"> </w:t>
      </w:r>
      <w:r w:rsidR="00C75A5B" w:rsidRPr="00425A78">
        <w:rPr>
          <w:rFonts w:ascii="Ebrima" w:hAnsi="Ebrima"/>
          <w:sz w:val="22"/>
        </w:rPr>
        <w:t>FGV</w:t>
      </w:r>
      <w:r w:rsidR="00372FBC" w:rsidRPr="00B235DB">
        <w:rPr>
          <w:rFonts w:ascii="Ebrima" w:hAnsi="Ebrima" w:cstheme="minorHAnsi"/>
          <w:sz w:val="22"/>
          <w:szCs w:val="22"/>
        </w:rPr>
        <w:t>;</w:t>
      </w:r>
    </w:p>
    <w:p w14:paraId="28DB0A7A" w14:textId="5C743864" w:rsidR="0007049F" w:rsidRPr="00436F39" w:rsidRDefault="0007049F" w:rsidP="00AB5BAB">
      <w:pPr>
        <w:tabs>
          <w:tab w:val="left" w:pos="1134"/>
          <w:tab w:val="left" w:pos="2835"/>
        </w:tabs>
        <w:spacing w:line="300" w:lineRule="exact"/>
        <w:ind w:left="709"/>
        <w:jc w:val="both"/>
        <w:rPr>
          <w:rFonts w:ascii="Ebrima" w:hAnsi="Ebrima" w:cstheme="minorHAnsi"/>
          <w:sz w:val="22"/>
          <w:szCs w:val="22"/>
        </w:rPr>
      </w:pPr>
    </w:p>
    <w:p w14:paraId="0A0DF7CB" w14:textId="1FFA1EF1" w:rsidR="0082212D" w:rsidRPr="00436F39" w:rsidRDefault="00B15872"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ajorHAnsi"/>
          <w:sz w:val="22"/>
          <w:szCs w:val="22"/>
        </w:rPr>
        <w:t xml:space="preserve">Encargos moratórios: </w:t>
      </w:r>
      <w:r w:rsidRPr="00436F39">
        <w:rPr>
          <w:rFonts w:ascii="Ebrima" w:hAnsi="Ebrima" w:cstheme="majorHAnsi"/>
          <w:bCs/>
          <w:sz w:val="22"/>
          <w:szCs w:val="22"/>
        </w:rPr>
        <w:t xml:space="preserve">Multa moratória de </w:t>
      </w:r>
      <w:r w:rsidR="001529FA" w:rsidRPr="00436F39">
        <w:rPr>
          <w:rFonts w:ascii="Ebrima" w:hAnsi="Ebrima" w:cstheme="majorHAnsi"/>
          <w:bCs/>
          <w:sz w:val="22"/>
          <w:szCs w:val="22"/>
        </w:rPr>
        <w:t>2</w:t>
      </w:r>
      <w:r w:rsidRPr="00436F39">
        <w:rPr>
          <w:rFonts w:ascii="Ebrima" w:hAnsi="Ebrima" w:cstheme="majorHAnsi"/>
          <w:bCs/>
          <w:sz w:val="22"/>
          <w:szCs w:val="22"/>
        </w:rPr>
        <w:t>% (</w:t>
      </w:r>
      <w:r w:rsidR="001529FA" w:rsidRPr="00436F39">
        <w:rPr>
          <w:rFonts w:ascii="Ebrima" w:hAnsi="Ebrima" w:cstheme="majorHAnsi"/>
          <w:bCs/>
          <w:sz w:val="22"/>
          <w:szCs w:val="22"/>
        </w:rPr>
        <w:t>dois</w:t>
      </w:r>
      <w:r w:rsidRPr="00436F39">
        <w:rPr>
          <w:rFonts w:ascii="Ebrima" w:hAnsi="Ebrima" w:cstheme="majorHAnsi"/>
          <w:sz w:val="22"/>
          <w:szCs w:val="22"/>
        </w:rPr>
        <w:t xml:space="preserve"> </w:t>
      </w:r>
      <w:r w:rsidRPr="00436F39">
        <w:rPr>
          <w:rFonts w:ascii="Ebrima" w:hAnsi="Ebrima" w:cstheme="majorHAnsi"/>
          <w:bCs/>
          <w:sz w:val="22"/>
          <w:szCs w:val="22"/>
        </w:rPr>
        <w:t xml:space="preserve">por cento), juros de mora de </w:t>
      </w:r>
      <w:r w:rsidR="001529FA" w:rsidRPr="00436F39">
        <w:rPr>
          <w:rFonts w:ascii="Ebrima" w:hAnsi="Ebrima" w:cstheme="majorHAnsi"/>
          <w:bCs/>
          <w:sz w:val="22"/>
          <w:szCs w:val="22"/>
        </w:rPr>
        <w:t>1</w:t>
      </w:r>
      <w:r w:rsidRPr="00436F39">
        <w:rPr>
          <w:rFonts w:ascii="Ebrima" w:hAnsi="Ebrima" w:cstheme="majorHAnsi"/>
          <w:bCs/>
          <w:sz w:val="22"/>
          <w:szCs w:val="22"/>
        </w:rPr>
        <w:t>% (</w:t>
      </w:r>
      <w:r w:rsidR="001529FA" w:rsidRPr="00436F39">
        <w:rPr>
          <w:rFonts w:ascii="Ebrima" w:hAnsi="Ebrima" w:cstheme="majorHAnsi"/>
          <w:bCs/>
          <w:sz w:val="22"/>
          <w:szCs w:val="22"/>
        </w:rPr>
        <w:t>um</w:t>
      </w:r>
      <w:r w:rsidRPr="00436F39">
        <w:rPr>
          <w:rFonts w:ascii="Ebrima" w:hAnsi="Ebrima" w:cstheme="majorHAnsi"/>
          <w:bCs/>
          <w:sz w:val="22"/>
          <w:szCs w:val="22"/>
        </w:rPr>
        <w:t xml:space="preserve"> por cento) ao mês, correção monetária de acordo com a variação do </w:t>
      </w:r>
      <w:r w:rsidR="00562772" w:rsidRPr="00436F39">
        <w:rPr>
          <w:rFonts w:ascii="Ebrima" w:hAnsi="Ebrima" w:cstheme="minorHAnsi"/>
          <w:sz w:val="22"/>
          <w:szCs w:val="22"/>
        </w:rPr>
        <w:t>IPCA/IBGE</w:t>
      </w:r>
      <w:r w:rsidRPr="00436F39">
        <w:rPr>
          <w:rFonts w:ascii="Ebrima" w:hAnsi="Ebrima" w:cstheme="majorHAnsi"/>
          <w:bCs/>
          <w:sz w:val="22"/>
          <w:szCs w:val="22"/>
        </w:rPr>
        <w:t xml:space="preserve">, </w:t>
      </w:r>
      <w:r w:rsidRPr="00436F39">
        <w:rPr>
          <w:rFonts w:ascii="Ebrima" w:hAnsi="Ebrima" w:cstheme="majorHAnsi"/>
          <w:sz w:val="22"/>
          <w:szCs w:val="22"/>
        </w:rPr>
        <w:t>calculados sobre o valor total do pagamento em atraso</w:t>
      </w:r>
      <w:r w:rsidR="00F60D52" w:rsidRPr="00436F39">
        <w:rPr>
          <w:rFonts w:ascii="Ebrima" w:hAnsi="Ebrima" w:cstheme="minorHAnsi"/>
          <w:sz w:val="22"/>
          <w:szCs w:val="22"/>
        </w:rPr>
        <w:t>;</w:t>
      </w:r>
    </w:p>
    <w:p w14:paraId="6667BA22" w14:textId="77777777" w:rsidR="0082212D" w:rsidRPr="00436F39" w:rsidRDefault="0082212D" w:rsidP="00AB5BAB">
      <w:pPr>
        <w:tabs>
          <w:tab w:val="left" w:pos="1134"/>
          <w:tab w:val="left" w:pos="2835"/>
        </w:tabs>
        <w:spacing w:line="300" w:lineRule="exact"/>
        <w:ind w:left="709"/>
        <w:jc w:val="both"/>
        <w:rPr>
          <w:rFonts w:ascii="Ebrima" w:hAnsi="Ebrima" w:cstheme="minorHAnsi"/>
          <w:sz w:val="22"/>
          <w:szCs w:val="22"/>
        </w:rPr>
      </w:pPr>
    </w:p>
    <w:p w14:paraId="0EBFC170" w14:textId="77777777" w:rsidR="0007049F" w:rsidRPr="00436F39"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436F39" w:rsidRDefault="0026504B" w:rsidP="00AB5BAB">
      <w:pPr>
        <w:spacing w:line="300" w:lineRule="exact"/>
        <w:jc w:val="both"/>
        <w:rPr>
          <w:rFonts w:ascii="Ebrima" w:hAnsi="Ebrima" w:cstheme="minorHAnsi"/>
          <w:sz w:val="22"/>
          <w:szCs w:val="22"/>
        </w:rPr>
      </w:pPr>
    </w:p>
    <w:p w14:paraId="788205D8" w14:textId="77777777" w:rsidR="0026504B" w:rsidRPr="00436F39"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436F39">
        <w:rPr>
          <w:rFonts w:ascii="Ebrima" w:hAnsi="Ebrima" w:cstheme="minorHAnsi"/>
          <w:sz w:val="22"/>
          <w:szCs w:val="22"/>
          <w:u w:val="single"/>
        </w:rPr>
        <w:t xml:space="preserve">CRI </w:t>
      </w:r>
    </w:p>
    <w:p w14:paraId="41DD8C2E" w14:textId="1BB27676" w:rsidR="000E23E1" w:rsidRDefault="000E23E1" w:rsidP="00AB5BAB">
      <w:pPr>
        <w:spacing w:line="300" w:lineRule="exact"/>
        <w:rPr>
          <w:rFonts w:ascii="Ebrima" w:hAnsi="Ebrima" w:cstheme="minorHAnsi"/>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B235DB" w:rsidRPr="00191508" w14:paraId="12605292" w14:textId="77777777" w:rsidTr="00B235DB">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A7158E" w14:textId="58861D46" w:rsidR="00B235DB" w:rsidRPr="00191508" w:rsidRDefault="00B235DB" w:rsidP="00B235DB">
            <w:pPr>
              <w:jc w:val="center"/>
              <w:rPr>
                <w:rFonts w:ascii="Ebrima" w:hAnsi="Ebrima" w:cs="Calibri"/>
                <w:b/>
                <w:bCs/>
                <w:color w:val="000000"/>
              </w:rPr>
            </w:pPr>
            <w:r w:rsidRPr="00191508">
              <w:rPr>
                <w:rFonts w:ascii="Ebrima" w:hAnsi="Ebrima" w:cs="Calibri"/>
                <w:b/>
                <w:bCs/>
                <w:color w:val="000000"/>
              </w:rPr>
              <w:t>CRI Seniores I</w:t>
            </w:r>
          </w:p>
        </w:tc>
        <w:tc>
          <w:tcPr>
            <w:tcW w:w="560" w:type="dxa"/>
            <w:tcBorders>
              <w:top w:val="nil"/>
              <w:left w:val="nil"/>
              <w:bottom w:val="nil"/>
              <w:right w:val="nil"/>
            </w:tcBorders>
            <w:shd w:val="clear" w:color="auto" w:fill="auto"/>
            <w:noWrap/>
            <w:vAlign w:val="bottom"/>
            <w:hideMark/>
          </w:tcPr>
          <w:p w14:paraId="26F2E80A" w14:textId="77777777" w:rsidR="00B235DB" w:rsidRPr="00191508" w:rsidRDefault="00B235DB" w:rsidP="00B235DB">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BCA059" w14:textId="77777777" w:rsidR="00B235DB" w:rsidRPr="00191508" w:rsidRDefault="00B235DB" w:rsidP="00B235DB">
            <w:pPr>
              <w:jc w:val="center"/>
              <w:rPr>
                <w:rFonts w:ascii="Ebrima" w:hAnsi="Ebrima" w:cs="Calibri"/>
                <w:b/>
                <w:bCs/>
                <w:color w:val="000000"/>
              </w:rPr>
            </w:pPr>
            <w:r w:rsidRPr="00191508">
              <w:rPr>
                <w:rFonts w:ascii="Ebrima" w:hAnsi="Ebrima" w:cs="Calibri"/>
                <w:b/>
                <w:bCs/>
                <w:color w:val="000000"/>
              </w:rPr>
              <w:t>CRI Subordinados I</w:t>
            </w:r>
          </w:p>
        </w:tc>
      </w:tr>
      <w:tr w:rsidR="00B235DB" w:rsidRPr="00191508" w14:paraId="70D2626D"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44C758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    Emissão: 1ª;</w:t>
            </w:r>
          </w:p>
        </w:tc>
        <w:tc>
          <w:tcPr>
            <w:tcW w:w="560" w:type="dxa"/>
            <w:tcBorders>
              <w:top w:val="nil"/>
              <w:left w:val="nil"/>
              <w:bottom w:val="nil"/>
              <w:right w:val="nil"/>
            </w:tcBorders>
            <w:shd w:val="clear" w:color="auto" w:fill="auto"/>
            <w:noWrap/>
            <w:vAlign w:val="bottom"/>
            <w:hideMark/>
          </w:tcPr>
          <w:p w14:paraId="544537EC"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E7F32F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    Emissão: 1ª;</w:t>
            </w:r>
          </w:p>
        </w:tc>
      </w:tr>
      <w:tr w:rsidR="00B235DB" w:rsidRPr="00191508" w14:paraId="70BDC3B8"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5216DAD2"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1D5816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6D33C52" w14:textId="77777777" w:rsidR="00B235DB" w:rsidRPr="00191508" w:rsidRDefault="00B235DB" w:rsidP="00B235DB">
            <w:pPr>
              <w:rPr>
                <w:rFonts w:ascii="Ebrima" w:hAnsi="Ebrima" w:cs="Calibri"/>
                <w:color w:val="000000"/>
              </w:rPr>
            </w:pPr>
          </w:p>
        </w:tc>
      </w:tr>
      <w:tr w:rsidR="00B235DB" w:rsidRPr="00191508" w14:paraId="4741B9E8"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3B0A50F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2.    Série: 487ª;</w:t>
            </w:r>
          </w:p>
        </w:tc>
        <w:tc>
          <w:tcPr>
            <w:tcW w:w="560" w:type="dxa"/>
            <w:tcBorders>
              <w:top w:val="nil"/>
              <w:left w:val="nil"/>
              <w:bottom w:val="nil"/>
              <w:right w:val="nil"/>
            </w:tcBorders>
            <w:shd w:val="clear" w:color="auto" w:fill="auto"/>
            <w:vAlign w:val="center"/>
            <w:hideMark/>
          </w:tcPr>
          <w:p w14:paraId="15D02B5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1C1AE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2.    Série: 488ª;</w:t>
            </w:r>
          </w:p>
        </w:tc>
      </w:tr>
      <w:tr w:rsidR="00B235DB" w:rsidRPr="00191508" w14:paraId="244D9B5B"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3F85E1F5"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E3A445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C5C1990" w14:textId="77777777" w:rsidR="00B235DB" w:rsidRPr="00191508" w:rsidRDefault="00B235DB" w:rsidP="00B235DB">
            <w:pPr>
              <w:rPr>
                <w:rFonts w:ascii="Ebrima" w:hAnsi="Ebrima" w:cs="Calibri"/>
                <w:color w:val="000000"/>
              </w:rPr>
            </w:pPr>
          </w:p>
        </w:tc>
      </w:tr>
      <w:tr w:rsidR="00B235DB" w:rsidRPr="00191508" w14:paraId="77496F20" w14:textId="77777777" w:rsidTr="00B235DB">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504DB73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3.    Quantidade de CRI: 4.200 (quatro mil duzentos);</w:t>
            </w:r>
          </w:p>
        </w:tc>
        <w:tc>
          <w:tcPr>
            <w:tcW w:w="560" w:type="dxa"/>
            <w:tcBorders>
              <w:top w:val="nil"/>
              <w:left w:val="nil"/>
              <w:bottom w:val="nil"/>
              <w:right w:val="nil"/>
            </w:tcBorders>
            <w:shd w:val="clear" w:color="auto" w:fill="auto"/>
            <w:vAlign w:val="center"/>
            <w:hideMark/>
          </w:tcPr>
          <w:p w14:paraId="507AABE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D2248A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3.    Quantidade de CRI: 2.800 (dois mil oitocentos);</w:t>
            </w:r>
          </w:p>
        </w:tc>
      </w:tr>
      <w:tr w:rsidR="00B235DB" w:rsidRPr="00191508" w14:paraId="3C9DDC63" w14:textId="77777777" w:rsidTr="00B235DB">
        <w:trPr>
          <w:trHeight w:val="462"/>
        </w:trPr>
        <w:tc>
          <w:tcPr>
            <w:tcW w:w="4060" w:type="dxa"/>
            <w:vMerge/>
            <w:tcBorders>
              <w:top w:val="nil"/>
              <w:left w:val="single" w:sz="8" w:space="0" w:color="auto"/>
              <w:bottom w:val="nil"/>
              <w:right w:val="single" w:sz="8" w:space="0" w:color="auto"/>
            </w:tcBorders>
            <w:vAlign w:val="center"/>
            <w:hideMark/>
          </w:tcPr>
          <w:p w14:paraId="57391DA1"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5327ED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D3886F3" w14:textId="77777777" w:rsidR="00B235DB" w:rsidRPr="00191508" w:rsidRDefault="00B235DB" w:rsidP="00B235DB">
            <w:pPr>
              <w:rPr>
                <w:rFonts w:ascii="Ebrima" w:hAnsi="Ebrima" w:cs="Calibri"/>
                <w:color w:val="000000"/>
              </w:rPr>
            </w:pPr>
          </w:p>
        </w:tc>
      </w:tr>
      <w:tr w:rsidR="00B235DB" w:rsidRPr="00191508" w14:paraId="4A3D122E"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F1CA01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4.    Valor Global da Série: R$ 4.200.000,00 (quatro milhões, duzentos mil reais);</w:t>
            </w:r>
          </w:p>
        </w:tc>
        <w:tc>
          <w:tcPr>
            <w:tcW w:w="560" w:type="dxa"/>
            <w:tcBorders>
              <w:top w:val="nil"/>
              <w:left w:val="nil"/>
              <w:bottom w:val="nil"/>
              <w:right w:val="nil"/>
            </w:tcBorders>
            <w:shd w:val="clear" w:color="auto" w:fill="auto"/>
            <w:vAlign w:val="center"/>
            <w:hideMark/>
          </w:tcPr>
          <w:p w14:paraId="5835D82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4B18B6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4.    Valor Global da Série: R$ 2.800.000,00 (dois milhões, oitocentos mil reais);</w:t>
            </w:r>
          </w:p>
        </w:tc>
      </w:tr>
      <w:tr w:rsidR="00B235DB" w:rsidRPr="00191508" w14:paraId="06DB07ED"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23EF57EA"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00C606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5DA682A" w14:textId="77777777" w:rsidR="00B235DB" w:rsidRPr="00191508" w:rsidRDefault="00B235DB" w:rsidP="00B235DB">
            <w:pPr>
              <w:rPr>
                <w:rFonts w:ascii="Ebrima" w:hAnsi="Ebrima" w:cs="Calibri"/>
                <w:color w:val="000000"/>
              </w:rPr>
            </w:pPr>
          </w:p>
        </w:tc>
      </w:tr>
      <w:tr w:rsidR="00B235DB" w:rsidRPr="00191508" w14:paraId="1B021D5C"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BCBBB7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vAlign w:val="center"/>
            <w:hideMark/>
          </w:tcPr>
          <w:p w14:paraId="71E33F5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028DA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5.    Valor Nominal Unitário: R$ 1.000,00 (um mil reais);</w:t>
            </w:r>
          </w:p>
        </w:tc>
      </w:tr>
      <w:tr w:rsidR="00B235DB" w:rsidRPr="00191508" w14:paraId="09A30383"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3B2D2166"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D670AC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514CA56" w14:textId="77777777" w:rsidR="00B235DB" w:rsidRPr="00191508" w:rsidRDefault="00B235DB" w:rsidP="00B235DB">
            <w:pPr>
              <w:rPr>
                <w:rFonts w:ascii="Ebrima" w:hAnsi="Ebrima" w:cs="Calibri"/>
                <w:color w:val="000000"/>
              </w:rPr>
            </w:pPr>
          </w:p>
        </w:tc>
      </w:tr>
      <w:tr w:rsidR="00B235DB" w:rsidRPr="00191508" w14:paraId="7DEC8A0C"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DCA69E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694D3D9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340F46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r>
      <w:tr w:rsidR="00B235DB" w:rsidRPr="00191508" w14:paraId="502D66AF"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7678F9DF"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A16E89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BE6613D" w14:textId="77777777" w:rsidR="00B235DB" w:rsidRPr="00191508" w:rsidRDefault="00B235DB" w:rsidP="00B235DB">
            <w:pPr>
              <w:rPr>
                <w:rFonts w:ascii="Ebrima" w:hAnsi="Ebrima" w:cs="Calibri"/>
                <w:color w:val="000000"/>
              </w:rPr>
            </w:pPr>
          </w:p>
        </w:tc>
      </w:tr>
      <w:tr w:rsidR="00B235DB" w:rsidRPr="00191508" w14:paraId="46E751F8" w14:textId="77777777" w:rsidTr="00B235DB">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78C9156C" w14:textId="5120E571" w:rsidR="00B235DB" w:rsidRPr="00191508" w:rsidRDefault="00B235DB" w:rsidP="00B235DB">
            <w:pPr>
              <w:jc w:val="both"/>
              <w:rPr>
                <w:rFonts w:ascii="Ebrima" w:hAnsi="Ebrima" w:cs="Calibri"/>
                <w:color w:val="000000"/>
              </w:rPr>
            </w:pPr>
            <w:r w:rsidRPr="00191508">
              <w:rPr>
                <w:rFonts w:ascii="Ebrima" w:hAnsi="Ebrima" w:cs="Calibri"/>
                <w:color w:val="000000"/>
              </w:rPr>
              <w:t xml:space="preserve">7.    Prazo de Emissão: </w:t>
            </w:r>
            <w:r w:rsidR="000537D3">
              <w:rPr>
                <w:rFonts w:ascii="Ebrima" w:hAnsi="Ebrima" w:cs="Calibri"/>
                <w:color w:val="000000"/>
              </w:rPr>
              <w:t>2172 (dois mil cento e setenta e dois)</w:t>
            </w:r>
            <w:r w:rsidRPr="00191508">
              <w:rPr>
                <w:rFonts w:ascii="Ebrima" w:hAnsi="Ebrima" w:cs="Calibri"/>
                <w:color w:val="000000"/>
              </w:rPr>
              <w:t xml:space="preserve"> dias corridos, sendo o primeiro pagamento de amortização devido em 20 de dezembro de 2020 e o último em 20 de novembro de 2026, na Data de Vencimento Final;</w:t>
            </w:r>
          </w:p>
        </w:tc>
        <w:tc>
          <w:tcPr>
            <w:tcW w:w="560" w:type="dxa"/>
            <w:tcBorders>
              <w:top w:val="nil"/>
              <w:left w:val="nil"/>
              <w:bottom w:val="nil"/>
              <w:right w:val="nil"/>
            </w:tcBorders>
            <w:shd w:val="clear" w:color="auto" w:fill="auto"/>
            <w:vAlign w:val="center"/>
            <w:hideMark/>
          </w:tcPr>
          <w:p w14:paraId="5547C5D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D7EDCBF" w14:textId="760F1037" w:rsidR="00B235DB" w:rsidRPr="00191508" w:rsidRDefault="00B235DB" w:rsidP="00B235DB">
            <w:pPr>
              <w:jc w:val="both"/>
              <w:rPr>
                <w:rFonts w:ascii="Ebrima" w:hAnsi="Ebrima" w:cs="Calibri"/>
                <w:color w:val="000000"/>
              </w:rPr>
            </w:pPr>
            <w:r w:rsidRPr="00191508">
              <w:rPr>
                <w:rFonts w:ascii="Ebrima" w:hAnsi="Ebrima" w:cs="Calibri"/>
                <w:color w:val="000000"/>
              </w:rPr>
              <w:t xml:space="preserve">7.    Prazo de Emissão: </w:t>
            </w:r>
            <w:r w:rsidR="000537D3">
              <w:rPr>
                <w:rFonts w:ascii="Ebrima" w:hAnsi="Ebrima" w:cs="Calibri"/>
                <w:color w:val="000000"/>
              </w:rPr>
              <w:t>2172 (dois mil cento e setenta e dois)</w:t>
            </w:r>
            <w:r w:rsidRPr="00191508">
              <w:rPr>
                <w:rFonts w:ascii="Ebrima" w:hAnsi="Ebrima" w:cs="Calibri"/>
                <w:color w:val="000000"/>
              </w:rPr>
              <w:t xml:space="preserve"> dias corridos, sendo o primeiro pagamento de amortização devido em 20 de dezembro de 2020 e o último em 20 de novembro de 2026, na Data de Vencimento Final;</w:t>
            </w:r>
          </w:p>
        </w:tc>
      </w:tr>
      <w:tr w:rsidR="00B235DB" w:rsidRPr="00191508" w14:paraId="29C01338" w14:textId="77777777" w:rsidTr="00B235DB">
        <w:trPr>
          <w:trHeight w:val="1002"/>
        </w:trPr>
        <w:tc>
          <w:tcPr>
            <w:tcW w:w="4060" w:type="dxa"/>
            <w:vMerge/>
            <w:tcBorders>
              <w:top w:val="nil"/>
              <w:left w:val="single" w:sz="8" w:space="0" w:color="auto"/>
              <w:bottom w:val="nil"/>
              <w:right w:val="single" w:sz="8" w:space="0" w:color="auto"/>
            </w:tcBorders>
            <w:vAlign w:val="center"/>
            <w:hideMark/>
          </w:tcPr>
          <w:p w14:paraId="334074FB"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AD48B8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6F9019F" w14:textId="77777777" w:rsidR="00B235DB" w:rsidRPr="00191508" w:rsidRDefault="00B235DB" w:rsidP="00B235DB">
            <w:pPr>
              <w:rPr>
                <w:rFonts w:ascii="Ebrima" w:hAnsi="Ebrima" w:cs="Calibri"/>
                <w:color w:val="000000"/>
              </w:rPr>
            </w:pPr>
          </w:p>
        </w:tc>
      </w:tr>
      <w:tr w:rsidR="00B235DB" w:rsidRPr="00191508" w14:paraId="04E1ABDD"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8AE18B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vAlign w:val="center"/>
            <w:hideMark/>
          </w:tcPr>
          <w:p w14:paraId="59F8233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F6BC7E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8.    Índice de Atualização Monetária Mensal: IGPM;</w:t>
            </w:r>
          </w:p>
        </w:tc>
      </w:tr>
      <w:tr w:rsidR="00B235DB" w:rsidRPr="00191508" w14:paraId="00089A08"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608AEBD0"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C85830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9014032" w14:textId="77777777" w:rsidR="00B235DB" w:rsidRPr="00191508" w:rsidRDefault="00B235DB" w:rsidP="00B235DB">
            <w:pPr>
              <w:rPr>
                <w:rFonts w:ascii="Ebrima" w:hAnsi="Ebrima" w:cs="Calibri"/>
                <w:color w:val="000000"/>
              </w:rPr>
            </w:pPr>
          </w:p>
        </w:tc>
      </w:tr>
      <w:tr w:rsidR="00B235DB" w:rsidRPr="00191508" w14:paraId="6A22ADF0" w14:textId="77777777" w:rsidTr="00B235DB">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509CC8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9.    Remuneração: Taxa efetiva de juros de 11,5% (onze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43F8CDB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AF87EB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9.    Remuneração: Taxa efetiva de juros de 19,45% (dezenove inteiros, quatro e cinquenta décimos por cento) ao ano, base 252 (duzentos e cinquenta e dois) dias úteis, incidente a partir da Data da Primeira Integralização dos CRI Subordinados I;</w:t>
            </w:r>
          </w:p>
        </w:tc>
      </w:tr>
      <w:tr w:rsidR="00B235DB" w:rsidRPr="00191508" w14:paraId="358C0291" w14:textId="77777777" w:rsidTr="00B235DB">
        <w:trPr>
          <w:trHeight w:val="1242"/>
        </w:trPr>
        <w:tc>
          <w:tcPr>
            <w:tcW w:w="4060" w:type="dxa"/>
            <w:vMerge/>
            <w:tcBorders>
              <w:top w:val="nil"/>
              <w:left w:val="single" w:sz="8" w:space="0" w:color="auto"/>
              <w:bottom w:val="nil"/>
              <w:right w:val="single" w:sz="8" w:space="0" w:color="auto"/>
            </w:tcBorders>
            <w:vAlign w:val="center"/>
            <w:hideMark/>
          </w:tcPr>
          <w:p w14:paraId="4F77C081"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020F96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C0D4E92" w14:textId="77777777" w:rsidR="00B235DB" w:rsidRPr="00191508" w:rsidRDefault="00B235DB" w:rsidP="00B235DB">
            <w:pPr>
              <w:rPr>
                <w:rFonts w:ascii="Ebrima" w:hAnsi="Ebrima" w:cs="Calibri"/>
                <w:color w:val="000000"/>
              </w:rPr>
            </w:pPr>
          </w:p>
        </w:tc>
      </w:tr>
      <w:tr w:rsidR="00B235DB" w:rsidRPr="00191508" w14:paraId="6517EDFC" w14:textId="77777777" w:rsidTr="00B235DB">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574B521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7F99E96A"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E9C814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r>
      <w:tr w:rsidR="00B235DB" w:rsidRPr="00191508" w14:paraId="3FE99DEA" w14:textId="77777777" w:rsidTr="00B235DB">
        <w:trPr>
          <w:trHeight w:val="859"/>
        </w:trPr>
        <w:tc>
          <w:tcPr>
            <w:tcW w:w="4060" w:type="dxa"/>
            <w:vMerge/>
            <w:tcBorders>
              <w:top w:val="nil"/>
              <w:left w:val="single" w:sz="8" w:space="0" w:color="auto"/>
              <w:bottom w:val="nil"/>
              <w:right w:val="single" w:sz="8" w:space="0" w:color="auto"/>
            </w:tcBorders>
            <w:vAlign w:val="center"/>
            <w:hideMark/>
          </w:tcPr>
          <w:p w14:paraId="6211C60B"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EE78A9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3BD4AC0" w14:textId="77777777" w:rsidR="00B235DB" w:rsidRPr="00191508" w:rsidRDefault="00B235DB" w:rsidP="00B235DB">
            <w:pPr>
              <w:rPr>
                <w:rFonts w:ascii="Ebrima" w:hAnsi="Ebrima" w:cs="Calibri"/>
                <w:color w:val="000000"/>
              </w:rPr>
            </w:pPr>
          </w:p>
        </w:tc>
      </w:tr>
      <w:tr w:rsidR="00B235DB" w:rsidRPr="00191508" w14:paraId="34453C0C"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05BDEB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11. Regime Fiduciário: Sim;</w:t>
            </w:r>
          </w:p>
        </w:tc>
        <w:tc>
          <w:tcPr>
            <w:tcW w:w="560" w:type="dxa"/>
            <w:tcBorders>
              <w:top w:val="nil"/>
              <w:left w:val="nil"/>
              <w:bottom w:val="nil"/>
              <w:right w:val="nil"/>
            </w:tcBorders>
            <w:shd w:val="clear" w:color="auto" w:fill="auto"/>
            <w:vAlign w:val="center"/>
            <w:hideMark/>
          </w:tcPr>
          <w:p w14:paraId="5F7C01F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364921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11. Regime Fiduciário: Sim;</w:t>
            </w:r>
          </w:p>
        </w:tc>
      </w:tr>
      <w:tr w:rsidR="00B235DB" w:rsidRPr="00191508" w14:paraId="38982FBD"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5F1D5AF8"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437C84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B0BA3CF" w14:textId="77777777" w:rsidR="00B235DB" w:rsidRPr="00191508" w:rsidRDefault="00B235DB" w:rsidP="00B235DB">
            <w:pPr>
              <w:rPr>
                <w:rFonts w:ascii="Ebrima" w:hAnsi="Ebrima" w:cs="Calibri"/>
                <w:color w:val="000000"/>
              </w:rPr>
            </w:pPr>
          </w:p>
        </w:tc>
      </w:tr>
      <w:tr w:rsidR="00B235DB" w:rsidRPr="00191508" w14:paraId="23B582E9" w14:textId="77777777" w:rsidTr="00B235DB">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416C431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156DCF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C67C32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r>
      <w:tr w:rsidR="00B235DB" w:rsidRPr="00191508" w14:paraId="78FB2695" w14:textId="77777777" w:rsidTr="00B235DB">
        <w:trPr>
          <w:trHeight w:val="600"/>
        </w:trPr>
        <w:tc>
          <w:tcPr>
            <w:tcW w:w="4060" w:type="dxa"/>
            <w:vMerge/>
            <w:tcBorders>
              <w:top w:val="nil"/>
              <w:left w:val="single" w:sz="8" w:space="0" w:color="auto"/>
              <w:bottom w:val="nil"/>
              <w:right w:val="single" w:sz="8" w:space="0" w:color="auto"/>
            </w:tcBorders>
            <w:vAlign w:val="center"/>
            <w:hideMark/>
          </w:tcPr>
          <w:p w14:paraId="056BE7C9"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7A7B3E8"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17AD935D" w14:textId="77777777" w:rsidR="00B235DB" w:rsidRPr="00191508" w:rsidRDefault="00B235DB" w:rsidP="00B235DB">
            <w:pPr>
              <w:rPr>
                <w:rFonts w:ascii="Ebrima" w:hAnsi="Ebrima" w:cs="Calibri"/>
                <w:color w:val="000000"/>
              </w:rPr>
            </w:pPr>
          </w:p>
        </w:tc>
      </w:tr>
      <w:tr w:rsidR="00B235DB" w:rsidRPr="00191508" w14:paraId="61C6A607"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6040D20" w14:textId="3AEE0AF6" w:rsidR="00B235DB" w:rsidRPr="00191508" w:rsidRDefault="00B235DB" w:rsidP="00B235DB">
            <w:pPr>
              <w:jc w:val="both"/>
              <w:rPr>
                <w:rFonts w:ascii="Ebrima" w:hAnsi="Ebrima" w:cs="Calibri"/>
                <w:color w:val="000000"/>
              </w:rPr>
            </w:pPr>
            <w:r w:rsidRPr="00191508">
              <w:rPr>
                <w:rFonts w:ascii="Ebrima" w:hAnsi="Ebrima" w:cs="Calibri"/>
                <w:color w:val="000000"/>
              </w:rPr>
              <w:t xml:space="preserve">13. Data de Emissão: </w:t>
            </w:r>
            <w:r w:rsidR="008D0B32">
              <w:rPr>
                <w:rFonts w:ascii="Ebrima" w:hAnsi="Ebrima" w:cs="Calibri"/>
                <w:color w:val="000000"/>
              </w:rPr>
              <w:t>09 de dezembro de 2020</w:t>
            </w:r>
            <w:r w:rsidRPr="00191508">
              <w:rPr>
                <w:rFonts w:ascii="Ebrima" w:hAnsi="Ebrima" w:cs="Calibri"/>
                <w:color w:val="000000"/>
              </w:rPr>
              <w:t>;</w:t>
            </w:r>
          </w:p>
        </w:tc>
        <w:tc>
          <w:tcPr>
            <w:tcW w:w="560" w:type="dxa"/>
            <w:tcBorders>
              <w:top w:val="nil"/>
              <w:left w:val="nil"/>
              <w:bottom w:val="nil"/>
              <w:right w:val="nil"/>
            </w:tcBorders>
            <w:shd w:val="clear" w:color="auto" w:fill="auto"/>
            <w:vAlign w:val="center"/>
            <w:hideMark/>
          </w:tcPr>
          <w:p w14:paraId="74786D2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B00338E" w14:textId="5927584E" w:rsidR="00B235DB" w:rsidRPr="00191508" w:rsidRDefault="00B235DB" w:rsidP="00B235DB">
            <w:pPr>
              <w:jc w:val="both"/>
              <w:rPr>
                <w:rFonts w:ascii="Ebrima" w:hAnsi="Ebrima" w:cs="Calibri"/>
                <w:color w:val="000000"/>
              </w:rPr>
            </w:pPr>
            <w:r w:rsidRPr="00191508">
              <w:rPr>
                <w:rFonts w:ascii="Ebrima" w:hAnsi="Ebrima" w:cs="Calibri"/>
                <w:color w:val="000000"/>
              </w:rPr>
              <w:t xml:space="preserve">13. Data de Emissão: </w:t>
            </w:r>
            <w:r w:rsidR="008D0B32">
              <w:rPr>
                <w:rFonts w:ascii="Ebrima" w:hAnsi="Ebrima" w:cs="Calibri"/>
                <w:color w:val="000000"/>
              </w:rPr>
              <w:t>09 de dezembro de 2020</w:t>
            </w:r>
            <w:r w:rsidRPr="00191508">
              <w:rPr>
                <w:rFonts w:ascii="Ebrima" w:hAnsi="Ebrima" w:cs="Calibri"/>
                <w:color w:val="000000"/>
              </w:rPr>
              <w:t>;</w:t>
            </w:r>
          </w:p>
        </w:tc>
      </w:tr>
      <w:tr w:rsidR="00B235DB" w:rsidRPr="00191508" w14:paraId="094CBEE2"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1CDC3369"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6AD06F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6F0A73D" w14:textId="77777777" w:rsidR="00B235DB" w:rsidRPr="00191508" w:rsidRDefault="00B235DB" w:rsidP="00B235DB">
            <w:pPr>
              <w:rPr>
                <w:rFonts w:ascii="Ebrima" w:hAnsi="Ebrima" w:cs="Calibri"/>
                <w:color w:val="000000"/>
              </w:rPr>
            </w:pPr>
          </w:p>
        </w:tc>
      </w:tr>
      <w:tr w:rsidR="00B235DB" w:rsidRPr="00191508" w14:paraId="42AB3FA6"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04390F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14. Local de Emissão:  São Paulo/SP;</w:t>
            </w:r>
          </w:p>
        </w:tc>
        <w:tc>
          <w:tcPr>
            <w:tcW w:w="560" w:type="dxa"/>
            <w:tcBorders>
              <w:top w:val="nil"/>
              <w:left w:val="nil"/>
              <w:bottom w:val="nil"/>
              <w:right w:val="nil"/>
            </w:tcBorders>
            <w:shd w:val="clear" w:color="auto" w:fill="auto"/>
            <w:vAlign w:val="center"/>
            <w:hideMark/>
          </w:tcPr>
          <w:p w14:paraId="1B1DE5D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5066DB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14. Local de Emissão:  São Paulo/SP;</w:t>
            </w:r>
          </w:p>
        </w:tc>
      </w:tr>
      <w:tr w:rsidR="00B235DB" w:rsidRPr="00191508" w14:paraId="4BDED750"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3EB5920E"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6B0F94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E57081B" w14:textId="77777777" w:rsidR="00B235DB" w:rsidRPr="00191508" w:rsidRDefault="00B235DB" w:rsidP="00B235DB">
            <w:pPr>
              <w:rPr>
                <w:rFonts w:ascii="Ebrima" w:hAnsi="Ebrima" w:cs="Calibri"/>
                <w:color w:val="000000"/>
              </w:rPr>
            </w:pPr>
          </w:p>
        </w:tc>
      </w:tr>
      <w:tr w:rsidR="00B235DB" w:rsidRPr="00191508" w14:paraId="24C483D3"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EF6FA4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15. Data de Vencimento Final: 20 de novembro de 2026;</w:t>
            </w:r>
          </w:p>
        </w:tc>
        <w:tc>
          <w:tcPr>
            <w:tcW w:w="560" w:type="dxa"/>
            <w:tcBorders>
              <w:top w:val="nil"/>
              <w:left w:val="nil"/>
              <w:bottom w:val="nil"/>
              <w:right w:val="nil"/>
            </w:tcBorders>
            <w:shd w:val="clear" w:color="auto" w:fill="auto"/>
            <w:vAlign w:val="center"/>
            <w:hideMark/>
          </w:tcPr>
          <w:p w14:paraId="23ECEE1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3775A00"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15. Data de Vencimento Final: 20 de novembro de 2026;</w:t>
            </w:r>
          </w:p>
        </w:tc>
      </w:tr>
      <w:tr w:rsidR="00B235DB" w:rsidRPr="00191508" w14:paraId="0233F5BF"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2201F69E"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05ED16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1093691B" w14:textId="77777777" w:rsidR="00B235DB" w:rsidRPr="00191508" w:rsidRDefault="00B235DB" w:rsidP="00B235DB">
            <w:pPr>
              <w:rPr>
                <w:rFonts w:ascii="Ebrima" w:hAnsi="Ebrima" w:cs="Calibri"/>
                <w:color w:val="000000"/>
              </w:rPr>
            </w:pPr>
          </w:p>
        </w:tc>
      </w:tr>
      <w:tr w:rsidR="00B235DB" w:rsidRPr="00191508" w14:paraId="5F018A91" w14:textId="77777777" w:rsidTr="00B235DB">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E675810"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7DAA0FB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029CF4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r>
      <w:tr w:rsidR="00B235DB" w:rsidRPr="00191508" w14:paraId="01AABC84" w14:textId="77777777" w:rsidTr="00B235DB">
        <w:trPr>
          <w:trHeight w:val="739"/>
        </w:trPr>
        <w:tc>
          <w:tcPr>
            <w:tcW w:w="4060" w:type="dxa"/>
            <w:vMerge/>
            <w:tcBorders>
              <w:top w:val="nil"/>
              <w:left w:val="single" w:sz="8" w:space="0" w:color="auto"/>
              <w:bottom w:val="nil"/>
              <w:right w:val="single" w:sz="8" w:space="0" w:color="auto"/>
            </w:tcBorders>
            <w:vAlign w:val="center"/>
            <w:hideMark/>
          </w:tcPr>
          <w:p w14:paraId="592DCA39"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CB3C3F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2772FEEE" w14:textId="77777777" w:rsidR="00B235DB" w:rsidRPr="00191508" w:rsidRDefault="00B235DB" w:rsidP="00B235DB">
            <w:pPr>
              <w:rPr>
                <w:rFonts w:ascii="Ebrima" w:hAnsi="Ebrima" w:cs="Calibri"/>
                <w:color w:val="000000"/>
              </w:rPr>
            </w:pPr>
          </w:p>
        </w:tc>
      </w:tr>
      <w:tr w:rsidR="00B235DB" w:rsidRPr="00191508" w14:paraId="1C201EF7" w14:textId="77777777" w:rsidTr="00B235DB">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E0ED57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6A1F2073" w14:textId="77777777" w:rsidR="00B235DB" w:rsidRPr="00191508" w:rsidRDefault="00B235DB" w:rsidP="00B235DB">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472CC8C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r>
      <w:tr w:rsidR="00B235DB" w:rsidRPr="00191508" w14:paraId="0CC70855" w14:textId="77777777" w:rsidTr="00B235DB">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50AFF1" w14:textId="77777777" w:rsidR="00B235DB" w:rsidRPr="00191508" w:rsidRDefault="00B235DB" w:rsidP="00B235DB">
            <w:pPr>
              <w:rPr>
                <w:rFonts w:ascii="Ebrima" w:hAnsi="Ebrima" w:cs="Calibri"/>
                <w:color w:val="000000"/>
              </w:rPr>
            </w:pPr>
            <w:r w:rsidRPr="00191508">
              <w:rPr>
                <w:rFonts w:ascii="Ebrima" w:hAnsi="Ebrima" w:cs="Calibri"/>
                <w:color w:val="000000"/>
              </w:rPr>
              <w:t>18. Coobrigação da Securitizadora: Não</w:t>
            </w:r>
          </w:p>
        </w:tc>
        <w:tc>
          <w:tcPr>
            <w:tcW w:w="560" w:type="dxa"/>
            <w:tcBorders>
              <w:top w:val="nil"/>
              <w:left w:val="nil"/>
              <w:bottom w:val="nil"/>
              <w:right w:val="nil"/>
            </w:tcBorders>
            <w:shd w:val="clear" w:color="auto" w:fill="auto"/>
            <w:noWrap/>
            <w:vAlign w:val="bottom"/>
            <w:hideMark/>
          </w:tcPr>
          <w:p w14:paraId="0D7A6B99" w14:textId="77777777" w:rsidR="00B235DB" w:rsidRPr="00191508" w:rsidRDefault="00B235DB" w:rsidP="00B235DB">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C7E8528" w14:textId="77777777" w:rsidR="00B235DB" w:rsidRPr="00191508" w:rsidRDefault="00B235DB" w:rsidP="00B235DB">
            <w:pPr>
              <w:rPr>
                <w:rFonts w:ascii="Ebrima" w:hAnsi="Ebrima" w:cs="Calibri"/>
                <w:color w:val="000000"/>
              </w:rPr>
            </w:pPr>
            <w:r w:rsidRPr="00191508">
              <w:rPr>
                <w:rFonts w:ascii="Ebrima" w:hAnsi="Ebrima" w:cs="Calibri"/>
                <w:color w:val="000000"/>
              </w:rPr>
              <w:t>18. Coobrigação da Securitizadora: Não</w:t>
            </w:r>
          </w:p>
        </w:tc>
      </w:tr>
    </w:tbl>
    <w:p w14:paraId="4A974C37" w14:textId="77777777" w:rsidR="00B235DB" w:rsidRDefault="00B235DB" w:rsidP="00B235DB"/>
    <w:tbl>
      <w:tblPr>
        <w:tblW w:w="8680" w:type="dxa"/>
        <w:tblCellMar>
          <w:left w:w="70" w:type="dxa"/>
          <w:right w:w="70" w:type="dxa"/>
        </w:tblCellMar>
        <w:tblLook w:val="04A0" w:firstRow="1" w:lastRow="0" w:firstColumn="1" w:lastColumn="0" w:noHBand="0" w:noVBand="1"/>
      </w:tblPr>
      <w:tblGrid>
        <w:gridCol w:w="4060"/>
        <w:gridCol w:w="560"/>
        <w:gridCol w:w="4060"/>
      </w:tblGrid>
      <w:tr w:rsidR="00B235DB" w:rsidRPr="00191508" w14:paraId="4DE5408C" w14:textId="77777777" w:rsidTr="00B235DB">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E3B9FD" w14:textId="77777777" w:rsidR="00B235DB" w:rsidRPr="00191508" w:rsidRDefault="00B235DB" w:rsidP="00B235DB">
            <w:pPr>
              <w:jc w:val="center"/>
              <w:rPr>
                <w:rFonts w:ascii="Ebrima" w:hAnsi="Ebrima" w:cs="Calibri"/>
                <w:b/>
                <w:bCs/>
                <w:color w:val="000000"/>
              </w:rPr>
            </w:pPr>
            <w:r w:rsidRPr="00191508">
              <w:rPr>
                <w:rFonts w:ascii="Ebrima" w:hAnsi="Ebrima" w:cs="Calibri"/>
                <w:b/>
                <w:bCs/>
                <w:color w:val="000000"/>
              </w:rPr>
              <w:t>CRI Seniores II</w:t>
            </w:r>
          </w:p>
        </w:tc>
        <w:tc>
          <w:tcPr>
            <w:tcW w:w="560" w:type="dxa"/>
            <w:tcBorders>
              <w:top w:val="nil"/>
              <w:left w:val="nil"/>
              <w:bottom w:val="nil"/>
              <w:right w:val="nil"/>
            </w:tcBorders>
            <w:shd w:val="clear" w:color="auto" w:fill="auto"/>
            <w:noWrap/>
            <w:vAlign w:val="bottom"/>
            <w:hideMark/>
          </w:tcPr>
          <w:p w14:paraId="316309C2" w14:textId="77777777" w:rsidR="00B235DB" w:rsidRPr="00191508" w:rsidRDefault="00B235DB" w:rsidP="00B235DB">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7A3237" w14:textId="77777777" w:rsidR="00B235DB" w:rsidRPr="00191508" w:rsidRDefault="00B235DB" w:rsidP="00B235DB">
            <w:pPr>
              <w:jc w:val="center"/>
              <w:rPr>
                <w:rFonts w:ascii="Ebrima" w:hAnsi="Ebrima" w:cs="Calibri"/>
                <w:b/>
                <w:bCs/>
                <w:color w:val="000000"/>
              </w:rPr>
            </w:pPr>
            <w:r w:rsidRPr="00191508">
              <w:rPr>
                <w:rFonts w:ascii="Ebrima" w:hAnsi="Ebrima" w:cs="Calibri"/>
                <w:b/>
                <w:bCs/>
                <w:color w:val="000000"/>
              </w:rPr>
              <w:t>CRI Subordinados II</w:t>
            </w:r>
          </w:p>
        </w:tc>
      </w:tr>
      <w:tr w:rsidR="00B235DB" w:rsidRPr="00191508" w14:paraId="588C3BDE"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EEA0928"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    Emissão: 1ª;</w:t>
            </w:r>
          </w:p>
        </w:tc>
        <w:tc>
          <w:tcPr>
            <w:tcW w:w="560" w:type="dxa"/>
            <w:tcBorders>
              <w:top w:val="nil"/>
              <w:left w:val="nil"/>
              <w:bottom w:val="nil"/>
              <w:right w:val="nil"/>
            </w:tcBorders>
            <w:shd w:val="clear" w:color="auto" w:fill="auto"/>
            <w:noWrap/>
            <w:vAlign w:val="bottom"/>
            <w:hideMark/>
          </w:tcPr>
          <w:p w14:paraId="236E3C9E"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718414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    Emissão: 1ª;</w:t>
            </w:r>
          </w:p>
        </w:tc>
      </w:tr>
      <w:tr w:rsidR="00B235DB" w:rsidRPr="00191508" w14:paraId="0C9916EF"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16E1AB03"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6A6A5320"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C03E5F1" w14:textId="77777777" w:rsidR="00B235DB" w:rsidRPr="00191508" w:rsidRDefault="00B235DB" w:rsidP="00B235DB">
            <w:pPr>
              <w:rPr>
                <w:rFonts w:ascii="Ebrima" w:hAnsi="Ebrima" w:cs="Calibri"/>
                <w:color w:val="000000"/>
              </w:rPr>
            </w:pPr>
          </w:p>
        </w:tc>
      </w:tr>
      <w:tr w:rsidR="00B235DB" w:rsidRPr="00191508" w14:paraId="1EBA7F5D"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811942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2.    Série: 489ª;</w:t>
            </w:r>
          </w:p>
        </w:tc>
        <w:tc>
          <w:tcPr>
            <w:tcW w:w="560" w:type="dxa"/>
            <w:tcBorders>
              <w:top w:val="nil"/>
              <w:left w:val="nil"/>
              <w:bottom w:val="nil"/>
              <w:right w:val="nil"/>
            </w:tcBorders>
            <w:shd w:val="clear" w:color="auto" w:fill="auto"/>
            <w:noWrap/>
            <w:vAlign w:val="bottom"/>
            <w:hideMark/>
          </w:tcPr>
          <w:p w14:paraId="056CB6DE"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6B0264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2.    Série: 490ª;</w:t>
            </w:r>
          </w:p>
        </w:tc>
      </w:tr>
      <w:tr w:rsidR="00B235DB" w:rsidRPr="00191508" w14:paraId="0EA86480"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73B4E461"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DAA5605"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AB2F688" w14:textId="77777777" w:rsidR="00B235DB" w:rsidRPr="00191508" w:rsidRDefault="00B235DB" w:rsidP="00B235DB">
            <w:pPr>
              <w:rPr>
                <w:rFonts w:ascii="Ebrima" w:hAnsi="Ebrima" w:cs="Calibri"/>
                <w:color w:val="000000"/>
              </w:rPr>
            </w:pPr>
          </w:p>
        </w:tc>
      </w:tr>
      <w:tr w:rsidR="00B235DB" w:rsidRPr="00191508" w14:paraId="62B4603A" w14:textId="77777777" w:rsidTr="00B235DB">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6D24329A" w14:textId="77777777" w:rsidR="00B235DB" w:rsidRPr="00191508" w:rsidRDefault="00B235DB" w:rsidP="00B235DB">
            <w:pPr>
              <w:jc w:val="both"/>
              <w:rPr>
                <w:rFonts w:ascii="Ebrima" w:hAnsi="Ebrima" w:cs="Calibri"/>
                <w:color w:val="000000"/>
              </w:rPr>
            </w:pPr>
            <w:r w:rsidRPr="00191508">
              <w:rPr>
                <w:rFonts w:ascii="Ebrima" w:hAnsi="Ebrima" w:cs="Calibri"/>
                <w:color w:val="000000"/>
              </w:rPr>
              <w:t>3.    Quantidade de CRI: 840 (oitocentos e quarenta);</w:t>
            </w:r>
          </w:p>
        </w:tc>
        <w:tc>
          <w:tcPr>
            <w:tcW w:w="560" w:type="dxa"/>
            <w:tcBorders>
              <w:top w:val="nil"/>
              <w:left w:val="nil"/>
              <w:bottom w:val="nil"/>
              <w:right w:val="nil"/>
            </w:tcBorders>
            <w:shd w:val="clear" w:color="auto" w:fill="auto"/>
            <w:noWrap/>
            <w:vAlign w:val="bottom"/>
            <w:hideMark/>
          </w:tcPr>
          <w:p w14:paraId="20B62F50"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841E32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3.    Quantidade de CRI: 560 (quinhentos e sessenta);</w:t>
            </w:r>
          </w:p>
        </w:tc>
      </w:tr>
      <w:tr w:rsidR="00B235DB" w:rsidRPr="00191508" w14:paraId="18359E5C" w14:textId="77777777" w:rsidTr="00B235DB">
        <w:trPr>
          <w:trHeight w:val="462"/>
        </w:trPr>
        <w:tc>
          <w:tcPr>
            <w:tcW w:w="4060" w:type="dxa"/>
            <w:vMerge/>
            <w:tcBorders>
              <w:top w:val="nil"/>
              <w:left w:val="single" w:sz="8" w:space="0" w:color="auto"/>
              <w:bottom w:val="nil"/>
              <w:right w:val="single" w:sz="8" w:space="0" w:color="auto"/>
            </w:tcBorders>
            <w:vAlign w:val="center"/>
            <w:hideMark/>
          </w:tcPr>
          <w:p w14:paraId="3CDC8416"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2C412DC"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7147E13" w14:textId="77777777" w:rsidR="00B235DB" w:rsidRPr="00191508" w:rsidRDefault="00B235DB" w:rsidP="00B235DB">
            <w:pPr>
              <w:rPr>
                <w:rFonts w:ascii="Ebrima" w:hAnsi="Ebrima" w:cs="Calibri"/>
                <w:color w:val="000000"/>
              </w:rPr>
            </w:pPr>
          </w:p>
        </w:tc>
      </w:tr>
      <w:tr w:rsidR="00B235DB" w:rsidRPr="00191508" w14:paraId="2DB6A70D"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C08E1C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4.    Valor Global da Série: R$ 840.000,00 (oitocentos e quarenta mil reais);</w:t>
            </w:r>
          </w:p>
        </w:tc>
        <w:tc>
          <w:tcPr>
            <w:tcW w:w="560" w:type="dxa"/>
            <w:tcBorders>
              <w:top w:val="nil"/>
              <w:left w:val="nil"/>
              <w:bottom w:val="nil"/>
              <w:right w:val="nil"/>
            </w:tcBorders>
            <w:shd w:val="clear" w:color="auto" w:fill="auto"/>
            <w:noWrap/>
            <w:vAlign w:val="bottom"/>
            <w:hideMark/>
          </w:tcPr>
          <w:p w14:paraId="5BCA452A"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9CC4D1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4.    Valor Global da Série: R$ 560.000,00 (quinhentos e sessenta mil reais);</w:t>
            </w:r>
          </w:p>
        </w:tc>
      </w:tr>
      <w:tr w:rsidR="00B235DB" w:rsidRPr="00191508" w14:paraId="0B10F2B5"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53337803"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88FE035"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2993848" w14:textId="77777777" w:rsidR="00B235DB" w:rsidRPr="00191508" w:rsidRDefault="00B235DB" w:rsidP="00B235DB">
            <w:pPr>
              <w:rPr>
                <w:rFonts w:ascii="Ebrima" w:hAnsi="Ebrima" w:cs="Calibri"/>
                <w:color w:val="000000"/>
              </w:rPr>
            </w:pPr>
          </w:p>
        </w:tc>
      </w:tr>
      <w:tr w:rsidR="00B235DB" w:rsidRPr="00191508" w14:paraId="300D5121"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43BC75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noWrap/>
            <w:vAlign w:val="bottom"/>
            <w:hideMark/>
          </w:tcPr>
          <w:p w14:paraId="245B60A6"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0978670" w14:textId="77777777" w:rsidR="00B235DB" w:rsidRPr="00191508" w:rsidRDefault="00B235DB" w:rsidP="00B235DB">
            <w:pPr>
              <w:jc w:val="both"/>
              <w:rPr>
                <w:rFonts w:ascii="Ebrima" w:hAnsi="Ebrima" w:cs="Calibri"/>
                <w:color w:val="000000"/>
              </w:rPr>
            </w:pPr>
            <w:r w:rsidRPr="00191508">
              <w:rPr>
                <w:rFonts w:ascii="Ebrima" w:hAnsi="Ebrima" w:cs="Calibri"/>
                <w:color w:val="000000"/>
              </w:rPr>
              <w:t>5.    Valor Nominal Unitário: R$ 1.000,00 (um mil reais);</w:t>
            </w:r>
          </w:p>
        </w:tc>
      </w:tr>
      <w:tr w:rsidR="00B235DB" w:rsidRPr="00191508" w14:paraId="680018DD"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09EE1BAF"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EA8C100"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B00C7DB" w14:textId="77777777" w:rsidR="00B235DB" w:rsidRPr="00191508" w:rsidRDefault="00B235DB" w:rsidP="00B235DB">
            <w:pPr>
              <w:rPr>
                <w:rFonts w:ascii="Ebrima" w:hAnsi="Ebrima" w:cs="Calibri"/>
                <w:color w:val="000000"/>
              </w:rPr>
            </w:pPr>
          </w:p>
        </w:tc>
      </w:tr>
      <w:tr w:rsidR="00B235DB" w:rsidRPr="00191508" w14:paraId="007ECFFE"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6C6BD4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c>
          <w:tcPr>
            <w:tcW w:w="560" w:type="dxa"/>
            <w:tcBorders>
              <w:top w:val="nil"/>
              <w:left w:val="nil"/>
              <w:bottom w:val="nil"/>
              <w:right w:val="nil"/>
            </w:tcBorders>
            <w:shd w:val="clear" w:color="auto" w:fill="auto"/>
            <w:noWrap/>
            <w:vAlign w:val="bottom"/>
            <w:hideMark/>
          </w:tcPr>
          <w:p w14:paraId="71597688"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02542C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r>
      <w:tr w:rsidR="00B235DB" w:rsidRPr="00191508" w14:paraId="6BB7760D"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1BFDE9A4"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6F8EC0D"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84B242" w14:textId="77777777" w:rsidR="00B235DB" w:rsidRPr="00191508" w:rsidRDefault="00B235DB" w:rsidP="00B235DB">
            <w:pPr>
              <w:rPr>
                <w:rFonts w:ascii="Ebrima" w:hAnsi="Ebrima" w:cs="Calibri"/>
                <w:color w:val="000000"/>
              </w:rPr>
            </w:pPr>
          </w:p>
        </w:tc>
      </w:tr>
      <w:tr w:rsidR="00B235DB" w:rsidRPr="00191508" w14:paraId="41D7DF4F" w14:textId="77777777" w:rsidTr="00B235DB">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7838B606" w14:textId="5573997A" w:rsidR="00B235DB" w:rsidRPr="00191508" w:rsidRDefault="00B235DB" w:rsidP="00B235DB">
            <w:pPr>
              <w:jc w:val="both"/>
              <w:rPr>
                <w:rFonts w:ascii="Ebrima" w:hAnsi="Ebrima" w:cs="Calibri"/>
                <w:color w:val="000000"/>
              </w:rPr>
            </w:pPr>
            <w:r w:rsidRPr="00191508">
              <w:rPr>
                <w:rFonts w:ascii="Ebrima" w:hAnsi="Ebrima" w:cs="Calibri"/>
                <w:color w:val="000000"/>
              </w:rPr>
              <w:t xml:space="preserve">7.    Prazo de Emissão: </w:t>
            </w:r>
            <w:r w:rsidR="000537D3">
              <w:rPr>
                <w:rFonts w:ascii="Ebrima" w:hAnsi="Ebrima" w:cs="Calibri"/>
                <w:color w:val="000000"/>
              </w:rPr>
              <w:t>2172 (dois mil cento e setenta e dois)</w:t>
            </w:r>
            <w:r w:rsidRPr="00191508">
              <w:rPr>
                <w:rFonts w:ascii="Ebrima" w:hAnsi="Ebrima" w:cs="Calibri"/>
                <w:color w:val="000000"/>
              </w:rPr>
              <w:t xml:space="preserve"> dias corridos, sendo o primeiro pagamento de amortização devido em 20 de dezembro de 2020 e o último em 20 de novembro de 2026, na Data de Vencimento Final;</w:t>
            </w:r>
          </w:p>
        </w:tc>
        <w:tc>
          <w:tcPr>
            <w:tcW w:w="560" w:type="dxa"/>
            <w:tcBorders>
              <w:top w:val="nil"/>
              <w:left w:val="nil"/>
              <w:bottom w:val="nil"/>
              <w:right w:val="nil"/>
            </w:tcBorders>
            <w:shd w:val="clear" w:color="auto" w:fill="auto"/>
            <w:noWrap/>
            <w:vAlign w:val="bottom"/>
            <w:hideMark/>
          </w:tcPr>
          <w:p w14:paraId="32ABF433"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9C41149" w14:textId="4ED3C1CC" w:rsidR="00B235DB" w:rsidRPr="00191508" w:rsidRDefault="00B235DB" w:rsidP="00B235DB">
            <w:pPr>
              <w:jc w:val="both"/>
              <w:rPr>
                <w:rFonts w:ascii="Ebrima" w:hAnsi="Ebrima" w:cs="Calibri"/>
                <w:color w:val="000000"/>
              </w:rPr>
            </w:pPr>
            <w:r w:rsidRPr="00191508">
              <w:rPr>
                <w:rFonts w:ascii="Ebrima" w:hAnsi="Ebrima" w:cs="Calibri"/>
                <w:color w:val="000000"/>
              </w:rPr>
              <w:t xml:space="preserve">7.    Prazo de Emissão: </w:t>
            </w:r>
            <w:r w:rsidR="000537D3">
              <w:rPr>
                <w:rFonts w:ascii="Ebrima" w:hAnsi="Ebrima" w:cs="Calibri"/>
                <w:color w:val="000000"/>
              </w:rPr>
              <w:t>2172 (dois mil cento e setenta e dois)</w:t>
            </w:r>
            <w:r w:rsidRPr="00191508">
              <w:rPr>
                <w:rFonts w:ascii="Ebrima" w:hAnsi="Ebrima" w:cs="Calibri"/>
                <w:color w:val="000000"/>
              </w:rPr>
              <w:t xml:space="preserve"> dias corridos, sendo o primeiro pagamento de amortização devido em 20 de dezembro de 2020 e o último em 20 de novembro de 2026, na Data de Vencimento Final;</w:t>
            </w:r>
          </w:p>
        </w:tc>
      </w:tr>
      <w:tr w:rsidR="00B235DB" w:rsidRPr="00191508" w14:paraId="2FFD375C" w14:textId="77777777" w:rsidTr="00B235DB">
        <w:trPr>
          <w:trHeight w:val="1002"/>
        </w:trPr>
        <w:tc>
          <w:tcPr>
            <w:tcW w:w="4060" w:type="dxa"/>
            <w:vMerge/>
            <w:tcBorders>
              <w:top w:val="nil"/>
              <w:left w:val="single" w:sz="8" w:space="0" w:color="auto"/>
              <w:bottom w:val="nil"/>
              <w:right w:val="single" w:sz="8" w:space="0" w:color="auto"/>
            </w:tcBorders>
            <w:vAlign w:val="center"/>
            <w:hideMark/>
          </w:tcPr>
          <w:p w14:paraId="119E9F9C"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D5DE935"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6C85F4F" w14:textId="77777777" w:rsidR="00B235DB" w:rsidRPr="00191508" w:rsidRDefault="00B235DB" w:rsidP="00B235DB">
            <w:pPr>
              <w:rPr>
                <w:rFonts w:ascii="Ebrima" w:hAnsi="Ebrima" w:cs="Calibri"/>
                <w:color w:val="000000"/>
              </w:rPr>
            </w:pPr>
          </w:p>
        </w:tc>
      </w:tr>
      <w:tr w:rsidR="00B235DB" w:rsidRPr="00191508" w14:paraId="2612D02F"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041A03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noWrap/>
            <w:vAlign w:val="bottom"/>
            <w:hideMark/>
          </w:tcPr>
          <w:p w14:paraId="10ABFEA7"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15507A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8.    Índice de Atualização Monetária Mensal: IGPM;</w:t>
            </w:r>
          </w:p>
        </w:tc>
      </w:tr>
      <w:tr w:rsidR="00B235DB" w:rsidRPr="00191508" w14:paraId="3B4065E7"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3AC957FE"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9417899"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FBC70CE" w14:textId="77777777" w:rsidR="00B235DB" w:rsidRPr="00191508" w:rsidRDefault="00B235DB" w:rsidP="00B235DB">
            <w:pPr>
              <w:rPr>
                <w:rFonts w:ascii="Ebrima" w:hAnsi="Ebrima" w:cs="Calibri"/>
                <w:color w:val="000000"/>
              </w:rPr>
            </w:pPr>
          </w:p>
        </w:tc>
      </w:tr>
      <w:tr w:rsidR="00B235DB" w:rsidRPr="00191508" w14:paraId="18E83E5C" w14:textId="77777777" w:rsidTr="00B235DB">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30922B4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9.    Remuneração: Taxa efetiva de juros de 11,5% (onze inteiros, cinco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729427C0"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C5D77A" w14:textId="77777777" w:rsidR="00B235DB" w:rsidRPr="00191508" w:rsidRDefault="00B235DB" w:rsidP="00B235DB">
            <w:pPr>
              <w:jc w:val="both"/>
              <w:rPr>
                <w:rFonts w:ascii="Ebrima" w:hAnsi="Ebrima" w:cs="Calibri"/>
                <w:color w:val="000000"/>
              </w:rPr>
            </w:pPr>
            <w:r w:rsidRPr="00191508">
              <w:rPr>
                <w:rFonts w:ascii="Ebrima" w:hAnsi="Ebrima" w:cs="Calibri"/>
                <w:color w:val="000000"/>
              </w:rPr>
              <w:t>9.    Remuneração: Taxa efetiva de juros de 19,45% (dezenove inteiros, quatro e cinquenta décimos por cento) ao ano, base 252 (duzentos e cinquenta e dois) dias úteis, incidente a partir da Data da Primeira Integralização dos CRI Subordinados II;</w:t>
            </w:r>
          </w:p>
        </w:tc>
      </w:tr>
      <w:tr w:rsidR="00B235DB" w:rsidRPr="00191508" w14:paraId="62373213" w14:textId="77777777" w:rsidTr="00B235DB">
        <w:trPr>
          <w:trHeight w:val="1242"/>
        </w:trPr>
        <w:tc>
          <w:tcPr>
            <w:tcW w:w="4060" w:type="dxa"/>
            <w:vMerge/>
            <w:tcBorders>
              <w:top w:val="nil"/>
              <w:left w:val="single" w:sz="8" w:space="0" w:color="auto"/>
              <w:bottom w:val="nil"/>
              <w:right w:val="single" w:sz="8" w:space="0" w:color="auto"/>
            </w:tcBorders>
            <w:vAlign w:val="center"/>
            <w:hideMark/>
          </w:tcPr>
          <w:p w14:paraId="20AD1D80"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2C517551"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C0E78A5" w14:textId="77777777" w:rsidR="00B235DB" w:rsidRPr="00191508" w:rsidRDefault="00B235DB" w:rsidP="00B235DB">
            <w:pPr>
              <w:rPr>
                <w:rFonts w:ascii="Ebrima" w:hAnsi="Ebrima" w:cs="Calibri"/>
                <w:color w:val="000000"/>
              </w:rPr>
            </w:pPr>
          </w:p>
        </w:tc>
      </w:tr>
      <w:tr w:rsidR="00B235DB" w:rsidRPr="00191508" w14:paraId="4BC60FEB" w14:textId="77777777" w:rsidTr="00B235DB">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A88DE7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6FCB53B8"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657A79D"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r>
      <w:tr w:rsidR="00B235DB" w:rsidRPr="00191508" w14:paraId="7DB88E7F" w14:textId="77777777" w:rsidTr="00B235DB">
        <w:trPr>
          <w:trHeight w:val="859"/>
        </w:trPr>
        <w:tc>
          <w:tcPr>
            <w:tcW w:w="4060" w:type="dxa"/>
            <w:vMerge/>
            <w:tcBorders>
              <w:top w:val="nil"/>
              <w:left w:val="single" w:sz="8" w:space="0" w:color="auto"/>
              <w:bottom w:val="nil"/>
              <w:right w:val="single" w:sz="8" w:space="0" w:color="auto"/>
            </w:tcBorders>
            <w:vAlign w:val="center"/>
            <w:hideMark/>
          </w:tcPr>
          <w:p w14:paraId="085D9B11"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A1295D9"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60B61EE" w14:textId="77777777" w:rsidR="00B235DB" w:rsidRPr="00191508" w:rsidRDefault="00B235DB" w:rsidP="00B235DB">
            <w:pPr>
              <w:rPr>
                <w:rFonts w:ascii="Ebrima" w:hAnsi="Ebrima" w:cs="Calibri"/>
                <w:color w:val="000000"/>
              </w:rPr>
            </w:pPr>
          </w:p>
        </w:tc>
      </w:tr>
      <w:tr w:rsidR="00B235DB" w:rsidRPr="00191508" w14:paraId="1415B563"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C3F905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11. Regime Fiduciário: Sim;</w:t>
            </w:r>
          </w:p>
        </w:tc>
        <w:tc>
          <w:tcPr>
            <w:tcW w:w="560" w:type="dxa"/>
            <w:tcBorders>
              <w:top w:val="nil"/>
              <w:left w:val="nil"/>
              <w:bottom w:val="nil"/>
              <w:right w:val="nil"/>
            </w:tcBorders>
            <w:shd w:val="clear" w:color="auto" w:fill="auto"/>
            <w:noWrap/>
            <w:vAlign w:val="bottom"/>
            <w:hideMark/>
          </w:tcPr>
          <w:p w14:paraId="1D90B977"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427C0A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11. Regime Fiduciário: Sim;</w:t>
            </w:r>
          </w:p>
        </w:tc>
      </w:tr>
      <w:tr w:rsidR="00B235DB" w:rsidRPr="00191508" w14:paraId="6311B2EC"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1FDC42BA"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FF8900B"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DBAD1DB" w14:textId="77777777" w:rsidR="00B235DB" w:rsidRPr="00191508" w:rsidRDefault="00B235DB" w:rsidP="00B235DB">
            <w:pPr>
              <w:rPr>
                <w:rFonts w:ascii="Ebrima" w:hAnsi="Ebrima" w:cs="Calibri"/>
                <w:color w:val="000000"/>
              </w:rPr>
            </w:pPr>
          </w:p>
        </w:tc>
      </w:tr>
      <w:tr w:rsidR="00B235DB" w:rsidRPr="00191508" w14:paraId="102C9499" w14:textId="77777777" w:rsidTr="00B235DB">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3909E4F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4BA0F041"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82DCD5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r>
      <w:tr w:rsidR="00B235DB" w:rsidRPr="00191508" w14:paraId="1DE9C136" w14:textId="77777777" w:rsidTr="00B235DB">
        <w:trPr>
          <w:trHeight w:val="600"/>
        </w:trPr>
        <w:tc>
          <w:tcPr>
            <w:tcW w:w="4060" w:type="dxa"/>
            <w:vMerge/>
            <w:tcBorders>
              <w:top w:val="nil"/>
              <w:left w:val="single" w:sz="8" w:space="0" w:color="auto"/>
              <w:bottom w:val="nil"/>
              <w:right w:val="single" w:sz="8" w:space="0" w:color="auto"/>
            </w:tcBorders>
            <w:vAlign w:val="center"/>
            <w:hideMark/>
          </w:tcPr>
          <w:p w14:paraId="194D7864"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C1060C1"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B5CB072" w14:textId="77777777" w:rsidR="00B235DB" w:rsidRPr="00191508" w:rsidRDefault="00B235DB" w:rsidP="00B235DB">
            <w:pPr>
              <w:rPr>
                <w:rFonts w:ascii="Ebrima" w:hAnsi="Ebrima" w:cs="Calibri"/>
                <w:color w:val="000000"/>
              </w:rPr>
            </w:pPr>
          </w:p>
        </w:tc>
      </w:tr>
      <w:tr w:rsidR="00B235DB" w:rsidRPr="00191508" w14:paraId="63C55ECC"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BA5E625" w14:textId="2CBE9F34" w:rsidR="00B235DB" w:rsidRPr="00191508" w:rsidRDefault="00B235DB" w:rsidP="00B235DB">
            <w:pPr>
              <w:jc w:val="both"/>
              <w:rPr>
                <w:rFonts w:ascii="Ebrima" w:hAnsi="Ebrima" w:cs="Calibri"/>
                <w:color w:val="000000"/>
              </w:rPr>
            </w:pPr>
            <w:r w:rsidRPr="00191508">
              <w:rPr>
                <w:rFonts w:ascii="Ebrima" w:hAnsi="Ebrima" w:cs="Calibri"/>
                <w:color w:val="000000"/>
              </w:rPr>
              <w:t xml:space="preserve">13. Data de Emissão: </w:t>
            </w:r>
            <w:r w:rsidR="008D0B32">
              <w:rPr>
                <w:rFonts w:ascii="Ebrima" w:hAnsi="Ebrima" w:cs="Calibri"/>
                <w:color w:val="000000"/>
              </w:rPr>
              <w:t>09 de dezembro de 2020</w:t>
            </w:r>
            <w:r w:rsidRPr="00191508">
              <w:rPr>
                <w:rFonts w:ascii="Ebrima" w:hAnsi="Ebrima" w:cs="Calibri"/>
                <w:color w:val="000000"/>
              </w:rPr>
              <w:t>;</w:t>
            </w:r>
          </w:p>
        </w:tc>
        <w:tc>
          <w:tcPr>
            <w:tcW w:w="560" w:type="dxa"/>
            <w:tcBorders>
              <w:top w:val="nil"/>
              <w:left w:val="nil"/>
              <w:bottom w:val="nil"/>
              <w:right w:val="nil"/>
            </w:tcBorders>
            <w:shd w:val="clear" w:color="auto" w:fill="auto"/>
            <w:noWrap/>
            <w:vAlign w:val="bottom"/>
            <w:hideMark/>
          </w:tcPr>
          <w:p w14:paraId="167AF5C2"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632BE90" w14:textId="27EE5D8B" w:rsidR="00B235DB" w:rsidRPr="00191508" w:rsidRDefault="00B235DB" w:rsidP="00B235DB">
            <w:pPr>
              <w:jc w:val="both"/>
              <w:rPr>
                <w:rFonts w:ascii="Ebrima" w:hAnsi="Ebrima" w:cs="Calibri"/>
                <w:color w:val="000000"/>
              </w:rPr>
            </w:pPr>
            <w:r w:rsidRPr="00191508">
              <w:rPr>
                <w:rFonts w:ascii="Ebrima" w:hAnsi="Ebrima" w:cs="Calibri"/>
                <w:color w:val="000000"/>
              </w:rPr>
              <w:t xml:space="preserve">13. Data de Emissão: </w:t>
            </w:r>
            <w:r w:rsidR="008D0B32">
              <w:rPr>
                <w:rFonts w:ascii="Ebrima" w:hAnsi="Ebrima" w:cs="Calibri"/>
                <w:color w:val="000000"/>
              </w:rPr>
              <w:t>09 de dezembro de 2020</w:t>
            </w:r>
            <w:r w:rsidRPr="00191508">
              <w:rPr>
                <w:rFonts w:ascii="Ebrima" w:hAnsi="Ebrima" w:cs="Calibri"/>
                <w:color w:val="000000"/>
              </w:rPr>
              <w:t>;</w:t>
            </w:r>
          </w:p>
        </w:tc>
      </w:tr>
      <w:tr w:rsidR="00B235DB" w:rsidRPr="00191508" w14:paraId="65940F5F"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25D292B3"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A52A7A9"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FF6AE92" w14:textId="77777777" w:rsidR="00B235DB" w:rsidRPr="00191508" w:rsidRDefault="00B235DB" w:rsidP="00B235DB">
            <w:pPr>
              <w:rPr>
                <w:rFonts w:ascii="Ebrima" w:hAnsi="Ebrima" w:cs="Calibri"/>
                <w:color w:val="000000"/>
              </w:rPr>
            </w:pPr>
          </w:p>
        </w:tc>
      </w:tr>
      <w:tr w:rsidR="00B235DB" w:rsidRPr="00191508" w14:paraId="48FB44B8"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C1EA4E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14. Local de Emissão:  São Paulo/SP;</w:t>
            </w:r>
          </w:p>
        </w:tc>
        <w:tc>
          <w:tcPr>
            <w:tcW w:w="560" w:type="dxa"/>
            <w:tcBorders>
              <w:top w:val="nil"/>
              <w:left w:val="nil"/>
              <w:bottom w:val="nil"/>
              <w:right w:val="nil"/>
            </w:tcBorders>
            <w:shd w:val="clear" w:color="auto" w:fill="auto"/>
            <w:noWrap/>
            <w:vAlign w:val="bottom"/>
            <w:hideMark/>
          </w:tcPr>
          <w:p w14:paraId="3EA9E3C7"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6940E7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14. Local de Emissão:  São Paulo/SP;</w:t>
            </w:r>
          </w:p>
        </w:tc>
      </w:tr>
      <w:tr w:rsidR="00B235DB" w:rsidRPr="00191508" w14:paraId="0329514F"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6A8812BE"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144034E"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93F799D" w14:textId="77777777" w:rsidR="00B235DB" w:rsidRPr="00191508" w:rsidRDefault="00B235DB" w:rsidP="00B235DB">
            <w:pPr>
              <w:rPr>
                <w:rFonts w:ascii="Ebrima" w:hAnsi="Ebrima" w:cs="Calibri"/>
                <w:color w:val="000000"/>
              </w:rPr>
            </w:pPr>
          </w:p>
        </w:tc>
      </w:tr>
      <w:tr w:rsidR="00B235DB" w:rsidRPr="00191508" w14:paraId="2C00588E"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320F76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15. Data de Vencimento Final: 20 de novembro de 2026;</w:t>
            </w:r>
          </w:p>
        </w:tc>
        <w:tc>
          <w:tcPr>
            <w:tcW w:w="560" w:type="dxa"/>
            <w:tcBorders>
              <w:top w:val="nil"/>
              <w:left w:val="nil"/>
              <w:bottom w:val="nil"/>
              <w:right w:val="nil"/>
            </w:tcBorders>
            <w:shd w:val="clear" w:color="auto" w:fill="auto"/>
            <w:noWrap/>
            <w:vAlign w:val="bottom"/>
            <w:hideMark/>
          </w:tcPr>
          <w:p w14:paraId="02C15A93"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EBC61CA"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15. Data de Vencimento Final: 20 de novembro de 2026;</w:t>
            </w:r>
          </w:p>
        </w:tc>
      </w:tr>
      <w:tr w:rsidR="00B235DB" w:rsidRPr="00191508" w14:paraId="5D157D8D"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245205B9"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9B23E47"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0C3336" w14:textId="77777777" w:rsidR="00B235DB" w:rsidRPr="00191508" w:rsidRDefault="00B235DB" w:rsidP="00B235DB">
            <w:pPr>
              <w:rPr>
                <w:rFonts w:ascii="Ebrima" w:hAnsi="Ebrima" w:cs="Calibri"/>
                <w:color w:val="000000"/>
              </w:rPr>
            </w:pPr>
          </w:p>
        </w:tc>
      </w:tr>
      <w:tr w:rsidR="00B235DB" w:rsidRPr="00191508" w14:paraId="462BEE4F" w14:textId="77777777" w:rsidTr="00B235DB">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C7E696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389DA24E"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2684BAD"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r>
      <w:tr w:rsidR="00B235DB" w:rsidRPr="00191508" w14:paraId="1A884843" w14:textId="77777777" w:rsidTr="00B235DB">
        <w:trPr>
          <w:trHeight w:val="739"/>
        </w:trPr>
        <w:tc>
          <w:tcPr>
            <w:tcW w:w="4060" w:type="dxa"/>
            <w:vMerge/>
            <w:tcBorders>
              <w:top w:val="nil"/>
              <w:left w:val="single" w:sz="8" w:space="0" w:color="auto"/>
              <w:bottom w:val="nil"/>
              <w:right w:val="single" w:sz="8" w:space="0" w:color="auto"/>
            </w:tcBorders>
            <w:vAlign w:val="center"/>
            <w:hideMark/>
          </w:tcPr>
          <w:p w14:paraId="1E622AF6"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3716E62D"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48918C7" w14:textId="77777777" w:rsidR="00B235DB" w:rsidRPr="00191508" w:rsidRDefault="00B235DB" w:rsidP="00B235DB">
            <w:pPr>
              <w:rPr>
                <w:rFonts w:ascii="Ebrima" w:hAnsi="Ebrima" w:cs="Calibri"/>
                <w:color w:val="000000"/>
              </w:rPr>
            </w:pPr>
          </w:p>
        </w:tc>
      </w:tr>
      <w:tr w:rsidR="00B235DB" w:rsidRPr="00191508" w14:paraId="4D81A722" w14:textId="77777777" w:rsidTr="00B235DB">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7948EE2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7DE4663D" w14:textId="77777777" w:rsidR="00B235DB" w:rsidRPr="00191508" w:rsidRDefault="00B235DB" w:rsidP="00B235DB">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3E3334E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r>
      <w:tr w:rsidR="00B235DB" w:rsidRPr="00191508" w14:paraId="0829B24C" w14:textId="77777777" w:rsidTr="00B235DB">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1F5B10D" w14:textId="77777777" w:rsidR="00B235DB" w:rsidRPr="00191508" w:rsidRDefault="00B235DB" w:rsidP="00B235DB">
            <w:pPr>
              <w:rPr>
                <w:rFonts w:ascii="Ebrima" w:hAnsi="Ebrima" w:cs="Calibri"/>
                <w:color w:val="000000"/>
              </w:rPr>
            </w:pPr>
            <w:r w:rsidRPr="00191508">
              <w:rPr>
                <w:rFonts w:ascii="Ebrima" w:hAnsi="Ebrima" w:cs="Calibri"/>
                <w:color w:val="000000"/>
              </w:rPr>
              <w:t>18. Coobrigação da Securitizadora: Não</w:t>
            </w:r>
          </w:p>
        </w:tc>
        <w:tc>
          <w:tcPr>
            <w:tcW w:w="560" w:type="dxa"/>
            <w:tcBorders>
              <w:top w:val="nil"/>
              <w:left w:val="nil"/>
              <w:bottom w:val="nil"/>
              <w:right w:val="nil"/>
            </w:tcBorders>
            <w:shd w:val="clear" w:color="auto" w:fill="auto"/>
            <w:noWrap/>
            <w:vAlign w:val="bottom"/>
            <w:hideMark/>
          </w:tcPr>
          <w:p w14:paraId="4995F033" w14:textId="77777777" w:rsidR="00B235DB" w:rsidRPr="00191508" w:rsidRDefault="00B235DB" w:rsidP="00B235DB">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82CC261" w14:textId="77777777" w:rsidR="00B235DB" w:rsidRPr="00191508" w:rsidRDefault="00B235DB" w:rsidP="00B235DB">
            <w:pPr>
              <w:rPr>
                <w:rFonts w:ascii="Ebrima" w:hAnsi="Ebrima" w:cs="Calibri"/>
                <w:color w:val="000000"/>
              </w:rPr>
            </w:pPr>
            <w:r w:rsidRPr="00191508">
              <w:rPr>
                <w:rFonts w:ascii="Ebrima" w:hAnsi="Ebrima" w:cs="Calibri"/>
                <w:color w:val="000000"/>
              </w:rPr>
              <w:t>18. Coobrigação da Securitizadora: Não</w:t>
            </w:r>
          </w:p>
        </w:tc>
      </w:tr>
    </w:tbl>
    <w:p w14:paraId="42A9C3C8" w14:textId="77777777" w:rsidR="00B235DB" w:rsidRDefault="00B235DB" w:rsidP="00B235DB"/>
    <w:p w14:paraId="53EAE266" w14:textId="77777777" w:rsidR="00B235DB" w:rsidRPr="00425A78" w:rsidRDefault="00B235DB" w:rsidP="00425A78">
      <w:pPr>
        <w:pStyle w:val="Recuonormal"/>
      </w:pPr>
    </w:p>
    <w:p w14:paraId="371F1966" w14:textId="77777777" w:rsidR="00836D58" w:rsidRDefault="00836D58" w:rsidP="00AB5BAB">
      <w:pPr>
        <w:pStyle w:val="Ttulo5"/>
        <w:spacing w:line="300" w:lineRule="exact"/>
        <w:ind w:left="0"/>
        <w:jc w:val="both"/>
        <w:rPr>
          <w:rFonts w:ascii="Ebrima" w:hAnsi="Ebrima" w:cstheme="minorHAnsi"/>
          <w:sz w:val="22"/>
          <w:szCs w:val="22"/>
          <w:lang w:val="pt-BR"/>
        </w:rPr>
      </w:pPr>
      <w:bookmarkStart w:id="14" w:name="_Toc522079149"/>
      <w:bookmarkEnd w:id="13"/>
    </w:p>
    <w:p w14:paraId="1C8B90FB" w14:textId="447E2A07" w:rsidR="003B4CB3" w:rsidRPr="00436F39" w:rsidRDefault="00FF1842" w:rsidP="00AB5BAB">
      <w:pPr>
        <w:pStyle w:val="Ttulo5"/>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CLÁUSULA TERCEIRA – </w:t>
      </w:r>
      <w:r w:rsidR="00636B58" w:rsidRPr="00436F39">
        <w:rPr>
          <w:rFonts w:ascii="Ebrima" w:hAnsi="Ebrima" w:cstheme="minorHAnsi"/>
          <w:sz w:val="22"/>
          <w:szCs w:val="22"/>
          <w:lang w:val="pt-BR"/>
        </w:rPr>
        <w:t>CARACTERÍSTICAS DA GARANTIA FIDUCIÁRIA</w:t>
      </w:r>
    </w:p>
    <w:p w14:paraId="3145B1BF" w14:textId="77777777" w:rsidR="003B4CB3" w:rsidRPr="00436F39" w:rsidRDefault="003B4CB3" w:rsidP="00AB5BAB">
      <w:pPr>
        <w:spacing w:line="300" w:lineRule="exact"/>
        <w:jc w:val="both"/>
        <w:rPr>
          <w:rFonts w:ascii="Ebrima" w:hAnsi="Ebrima" w:cstheme="minorHAnsi"/>
          <w:sz w:val="22"/>
          <w:szCs w:val="22"/>
        </w:rPr>
      </w:pPr>
    </w:p>
    <w:p w14:paraId="59C0A794" w14:textId="56C63C5F" w:rsidR="003B4CB3" w:rsidRPr="00436F39" w:rsidRDefault="00FF1842"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3.1</w:t>
      </w:r>
      <w:r w:rsidR="00665B5F" w:rsidRPr="00436F39">
        <w:rPr>
          <w:rFonts w:ascii="Ebrima" w:hAnsi="Ebrima" w:cstheme="minorHAnsi"/>
          <w:b w:val="0"/>
          <w:sz w:val="22"/>
          <w:szCs w:val="22"/>
        </w:rPr>
        <w:t>.</w:t>
      </w:r>
      <w:r w:rsidR="001F7674" w:rsidRPr="00436F39">
        <w:rPr>
          <w:rFonts w:ascii="Ebrima" w:hAnsi="Ebrima" w:cstheme="minorHAnsi"/>
          <w:b w:val="0"/>
          <w:sz w:val="22"/>
          <w:szCs w:val="22"/>
        </w:rPr>
        <w:tab/>
      </w:r>
      <w:r w:rsidRPr="00436F39">
        <w:rPr>
          <w:rFonts w:ascii="Ebrima" w:hAnsi="Ebrima" w:cstheme="minorHAnsi"/>
          <w:b w:val="0"/>
          <w:sz w:val="22"/>
          <w:szCs w:val="22"/>
        </w:rPr>
        <w:t xml:space="preserve">As </w:t>
      </w:r>
      <w:r w:rsidR="0013606D" w:rsidRPr="00436F39">
        <w:rPr>
          <w:rFonts w:ascii="Ebrima" w:hAnsi="Ebrima" w:cstheme="minorHAnsi"/>
          <w:b w:val="0"/>
          <w:sz w:val="22"/>
          <w:szCs w:val="22"/>
        </w:rPr>
        <w:t>Quotas</w:t>
      </w:r>
      <w:r w:rsidR="008D57BA" w:rsidRPr="00436F39">
        <w:rPr>
          <w:rFonts w:ascii="Ebrima" w:hAnsi="Ebrima" w:cstheme="minorHAnsi"/>
          <w:b w:val="0"/>
          <w:sz w:val="22"/>
          <w:szCs w:val="22"/>
        </w:rPr>
        <w:t xml:space="preserve"> Alienadas Fiduciariamente</w:t>
      </w:r>
      <w:r w:rsidRPr="00436F39">
        <w:rPr>
          <w:rFonts w:ascii="Ebrima" w:hAnsi="Ebrima" w:cstheme="minorHAnsi"/>
          <w:b w:val="0"/>
          <w:sz w:val="22"/>
          <w:szCs w:val="22"/>
        </w:rPr>
        <w:t>, objeto d</w:t>
      </w:r>
      <w:r w:rsidR="00636B58" w:rsidRPr="00436F39">
        <w:rPr>
          <w:rFonts w:ascii="Ebrima" w:hAnsi="Ebrima" w:cstheme="minorHAnsi"/>
          <w:b w:val="0"/>
          <w:sz w:val="22"/>
          <w:szCs w:val="22"/>
        </w:rPr>
        <w:t>est</w:t>
      </w:r>
      <w:r w:rsidR="001F7674" w:rsidRPr="00436F39">
        <w:rPr>
          <w:rFonts w:ascii="Ebrima" w:hAnsi="Ebrima" w:cstheme="minorHAnsi"/>
          <w:b w:val="0"/>
          <w:sz w:val="22"/>
          <w:szCs w:val="22"/>
        </w:rPr>
        <w:t>a</w:t>
      </w:r>
      <w:r w:rsidR="00BE602A" w:rsidRPr="00436F39">
        <w:rPr>
          <w:rFonts w:ascii="Ebrima" w:hAnsi="Ebrima" w:cstheme="minorHAnsi"/>
          <w:b w:val="0"/>
          <w:sz w:val="22"/>
          <w:szCs w:val="22"/>
        </w:rPr>
        <w:t xml:space="preserve"> </w:t>
      </w:r>
      <w:r w:rsidR="000E60C5" w:rsidRPr="00436F39">
        <w:rPr>
          <w:rFonts w:ascii="Ebrima" w:hAnsi="Ebrima" w:cstheme="minorHAnsi"/>
          <w:b w:val="0"/>
          <w:sz w:val="22"/>
          <w:szCs w:val="22"/>
        </w:rPr>
        <w:t>G</w:t>
      </w:r>
      <w:r w:rsidR="008D57BA" w:rsidRPr="00436F39">
        <w:rPr>
          <w:rFonts w:ascii="Ebrima" w:hAnsi="Ebrima" w:cstheme="minorHAnsi"/>
          <w:b w:val="0"/>
          <w:sz w:val="22"/>
          <w:szCs w:val="22"/>
        </w:rPr>
        <w:t>arantia</w:t>
      </w:r>
      <w:r w:rsidR="001F7674" w:rsidRPr="00436F39">
        <w:rPr>
          <w:rFonts w:ascii="Ebrima" w:hAnsi="Ebrima" w:cstheme="minorHAnsi"/>
          <w:b w:val="0"/>
          <w:sz w:val="22"/>
          <w:szCs w:val="22"/>
        </w:rPr>
        <w:t xml:space="preserve"> </w:t>
      </w:r>
      <w:r w:rsidR="000E60C5" w:rsidRPr="00436F39">
        <w:rPr>
          <w:rFonts w:ascii="Ebrima" w:hAnsi="Ebrima" w:cstheme="minorHAnsi"/>
          <w:b w:val="0"/>
          <w:sz w:val="22"/>
          <w:szCs w:val="22"/>
        </w:rPr>
        <w:t>F</w:t>
      </w:r>
      <w:r w:rsidR="001F7674" w:rsidRPr="00436F39">
        <w:rPr>
          <w:rFonts w:ascii="Ebrima" w:hAnsi="Ebrima" w:cstheme="minorHAnsi"/>
          <w:b w:val="0"/>
          <w:sz w:val="22"/>
          <w:szCs w:val="22"/>
        </w:rPr>
        <w:t>iduciária</w:t>
      </w:r>
      <w:r w:rsidRPr="00436F39">
        <w:rPr>
          <w:rFonts w:ascii="Ebrima" w:hAnsi="Ebrima" w:cstheme="minorHAnsi"/>
          <w:b w:val="0"/>
          <w:sz w:val="22"/>
          <w:szCs w:val="22"/>
        </w:rPr>
        <w:t xml:space="preserve">, correspondem </w:t>
      </w:r>
      <w:r w:rsidR="008D57BA" w:rsidRPr="00436F39">
        <w:rPr>
          <w:rFonts w:ascii="Ebrima" w:hAnsi="Ebrima" w:cstheme="minorHAnsi"/>
          <w:b w:val="0"/>
          <w:sz w:val="22"/>
          <w:szCs w:val="22"/>
        </w:rPr>
        <w:t xml:space="preserve">e deverão sempre corresponder </w:t>
      </w:r>
      <w:r w:rsidR="004F0863" w:rsidRPr="00436F39">
        <w:rPr>
          <w:rFonts w:ascii="Ebrima" w:hAnsi="Ebrima" w:cstheme="minorHAnsi"/>
          <w:b w:val="0"/>
          <w:sz w:val="22"/>
          <w:szCs w:val="22"/>
        </w:rPr>
        <w:t xml:space="preserve">à totalidade das </w:t>
      </w:r>
      <w:r w:rsidR="0013606D" w:rsidRPr="00436F39">
        <w:rPr>
          <w:rFonts w:ascii="Ebrima" w:hAnsi="Ebrima" w:cstheme="minorHAnsi"/>
          <w:b w:val="0"/>
          <w:sz w:val="22"/>
          <w:szCs w:val="22"/>
        </w:rPr>
        <w:t>Quotas</w:t>
      </w:r>
      <w:r w:rsidR="004F0863" w:rsidRPr="00436F39">
        <w:rPr>
          <w:rFonts w:ascii="Ebrima" w:hAnsi="Ebrima" w:cstheme="minorHAnsi"/>
          <w:b w:val="0"/>
          <w:sz w:val="22"/>
          <w:szCs w:val="22"/>
        </w:rPr>
        <w:t xml:space="preserve"> </w:t>
      </w:r>
      <w:r w:rsidR="00645984" w:rsidRPr="00436F39">
        <w:rPr>
          <w:rFonts w:ascii="Ebrima" w:hAnsi="Ebrima" w:cstheme="minorHAnsi"/>
          <w:b w:val="0"/>
          <w:sz w:val="22"/>
          <w:szCs w:val="22"/>
        </w:rPr>
        <w:t xml:space="preserve">de emissão da </w:t>
      </w:r>
      <w:r w:rsidR="00E174C2" w:rsidRPr="00436F39">
        <w:rPr>
          <w:rFonts w:ascii="Ebrima" w:hAnsi="Ebrima" w:cstheme="minorHAnsi"/>
          <w:b w:val="0"/>
          <w:sz w:val="22"/>
          <w:szCs w:val="22"/>
        </w:rPr>
        <w:t>Sociedade</w:t>
      </w:r>
      <w:r w:rsidR="00636B58" w:rsidRPr="00436F39">
        <w:rPr>
          <w:rFonts w:ascii="Ebrima" w:hAnsi="Ebrima" w:cstheme="minorHAnsi"/>
          <w:b w:val="0"/>
          <w:sz w:val="22"/>
          <w:szCs w:val="22"/>
        </w:rPr>
        <w:t>.</w:t>
      </w:r>
    </w:p>
    <w:p w14:paraId="4EE9C5A3" w14:textId="77777777" w:rsidR="003B4CB3" w:rsidRPr="00436F39" w:rsidRDefault="003B4CB3" w:rsidP="00AB5BAB">
      <w:pPr>
        <w:pStyle w:val="Corpodetexto2"/>
        <w:spacing w:line="300" w:lineRule="exact"/>
        <w:rPr>
          <w:rFonts w:ascii="Ebrima" w:hAnsi="Ebrima" w:cstheme="minorHAnsi"/>
          <w:b w:val="0"/>
          <w:sz w:val="22"/>
          <w:szCs w:val="22"/>
        </w:rPr>
      </w:pPr>
    </w:p>
    <w:p w14:paraId="794FD521" w14:textId="77777777" w:rsidR="003B4CB3" w:rsidRPr="00436F39" w:rsidRDefault="00341EDA" w:rsidP="00AB5BAB">
      <w:pPr>
        <w:tabs>
          <w:tab w:val="left" w:pos="1134"/>
        </w:tabs>
        <w:spacing w:line="300" w:lineRule="exact"/>
        <w:ind w:left="709"/>
        <w:jc w:val="both"/>
        <w:rPr>
          <w:rFonts w:ascii="Ebrima" w:hAnsi="Ebrima" w:cstheme="minorHAnsi"/>
          <w:sz w:val="22"/>
          <w:szCs w:val="22"/>
        </w:rPr>
      </w:pPr>
      <w:r w:rsidRPr="00436F39">
        <w:rPr>
          <w:rFonts w:ascii="Ebrima" w:hAnsi="Ebrima" w:cstheme="minorHAnsi"/>
          <w:sz w:val="22"/>
          <w:szCs w:val="22"/>
        </w:rPr>
        <w:t>3.1.1</w:t>
      </w:r>
      <w:r w:rsidR="00ED0B2C" w:rsidRPr="00436F39">
        <w:rPr>
          <w:rFonts w:ascii="Ebrima" w:hAnsi="Ebrima" w:cstheme="minorHAnsi"/>
          <w:sz w:val="22"/>
          <w:szCs w:val="22"/>
        </w:rPr>
        <w:tab/>
      </w:r>
      <w:r w:rsidR="008D57BA" w:rsidRPr="00436F39">
        <w:rPr>
          <w:rFonts w:ascii="Ebrima" w:hAnsi="Ebrima" w:cstheme="minorHAnsi"/>
          <w:sz w:val="22"/>
          <w:szCs w:val="22"/>
        </w:rPr>
        <w:t xml:space="preserve">Quaisquer Novas Quotas que venham a ser emitidas pela </w:t>
      </w:r>
      <w:r w:rsidR="00E174C2" w:rsidRPr="00436F39">
        <w:rPr>
          <w:rFonts w:ascii="Ebrima" w:hAnsi="Ebrima" w:cstheme="minorHAnsi"/>
          <w:sz w:val="22"/>
          <w:szCs w:val="22"/>
        </w:rPr>
        <w:t>Sociedade</w:t>
      </w:r>
      <w:r w:rsidR="008D57BA" w:rsidRPr="00436F39">
        <w:rPr>
          <w:rFonts w:ascii="Ebrima" w:hAnsi="Ebrima" w:cstheme="minorHAnsi"/>
          <w:sz w:val="22"/>
          <w:szCs w:val="22"/>
        </w:rPr>
        <w:t xml:space="preserve"> em aumentos de capital</w:t>
      </w:r>
      <w:r w:rsidR="006F440C" w:rsidRPr="00436F39">
        <w:rPr>
          <w:rFonts w:ascii="Ebrima" w:hAnsi="Ebrima" w:cstheme="minorHAnsi"/>
          <w:sz w:val="22"/>
          <w:szCs w:val="22"/>
        </w:rPr>
        <w:t>,</w:t>
      </w:r>
      <w:r w:rsidR="008D57BA" w:rsidRPr="00436F39">
        <w:rPr>
          <w:rFonts w:ascii="Ebrima" w:hAnsi="Ebrima" w:cstheme="minorHAnsi"/>
          <w:sz w:val="22"/>
          <w:szCs w:val="22"/>
        </w:rPr>
        <w:t xml:space="preserve"> decorrentes de quaisquer desdobramentos</w:t>
      </w:r>
      <w:r w:rsidR="006F440C" w:rsidRPr="00436F39">
        <w:rPr>
          <w:rFonts w:ascii="Ebrima" w:hAnsi="Ebrima" w:cstheme="minorHAnsi"/>
          <w:sz w:val="22"/>
          <w:szCs w:val="22"/>
        </w:rPr>
        <w:t xml:space="preserve"> ou provenientes de qualquer outra origem </w:t>
      </w:r>
      <w:r w:rsidR="008D57BA" w:rsidRPr="00436F39">
        <w:rPr>
          <w:rFonts w:ascii="Ebrima" w:hAnsi="Ebrima" w:cstheme="minorHAnsi"/>
          <w:sz w:val="22"/>
          <w:szCs w:val="22"/>
        </w:rPr>
        <w:t>incorporar-se-ão automaticamente à presente garantia, passando, para todos os fins de direito, a integrar a definição de “</w:t>
      </w:r>
      <w:r w:rsidR="0013606D" w:rsidRPr="00436F39">
        <w:rPr>
          <w:rFonts w:ascii="Ebrima" w:hAnsi="Ebrima" w:cstheme="minorHAnsi"/>
          <w:sz w:val="22"/>
          <w:szCs w:val="22"/>
          <w:u w:val="single"/>
        </w:rPr>
        <w:t>Quotas</w:t>
      </w:r>
      <w:r w:rsidR="006F440C" w:rsidRPr="00436F39">
        <w:rPr>
          <w:rFonts w:ascii="Ebrima" w:hAnsi="Ebrima" w:cstheme="minorHAnsi"/>
          <w:sz w:val="22"/>
          <w:szCs w:val="22"/>
          <w:u w:val="single"/>
        </w:rPr>
        <w:t xml:space="preserve"> Alienada</w:t>
      </w:r>
      <w:r w:rsidR="008D57BA" w:rsidRPr="00436F39">
        <w:rPr>
          <w:rFonts w:ascii="Ebrima" w:hAnsi="Ebrima" w:cstheme="minorHAnsi"/>
          <w:sz w:val="22"/>
          <w:szCs w:val="22"/>
          <w:u w:val="single"/>
        </w:rPr>
        <w:t>s Fiduciariamente</w:t>
      </w:r>
      <w:r w:rsidR="008D57BA" w:rsidRPr="00436F39">
        <w:rPr>
          <w:rFonts w:ascii="Ebrima" w:hAnsi="Ebrima" w:cstheme="minorHAnsi"/>
          <w:sz w:val="22"/>
          <w:szCs w:val="22"/>
        </w:rPr>
        <w:t>”</w:t>
      </w:r>
      <w:r w:rsidR="00F50C5C" w:rsidRPr="00436F39">
        <w:rPr>
          <w:rFonts w:ascii="Ebrima" w:hAnsi="Ebrima" w:cstheme="minorHAnsi"/>
          <w:sz w:val="22"/>
          <w:szCs w:val="22"/>
        </w:rPr>
        <w:t>.</w:t>
      </w:r>
      <w:r w:rsidR="0068133D" w:rsidRPr="00436F39">
        <w:rPr>
          <w:rFonts w:ascii="Ebrima" w:hAnsi="Ebrima" w:cstheme="minorHAnsi"/>
          <w:sz w:val="22"/>
          <w:szCs w:val="22"/>
        </w:rPr>
        <w:t xml:space="preserve"> </w:t>
      </w:r>
    </w:p>
    <w:p w14:paraId="06B047CE" w14:textId="77777777" w:rsidR="00E174C2" w:rsidRPr="00436F39" w:rsidRDefault="00E174C2" w:rsidP="00AB5BAB">
      <w:pPr>
        <w:spacing w:line="300" w:lineRule="exact"/>
        <w:ind w:left="709"/>
        <w:jc w:val="both"/>
        <w:rPr>
          <w:rFonts w:ascii="Ebrima" w:hAnsi="Ebrima" w:cstheme="minorHAnsi"/>
          <w:sz w:val="22"/>
          <w:szCs w:val="22"/>
        </w:rPr>
      </w:pPr>
    </w:p>
    <w:p w14:paraId="33BF6435" w14:textId="1AAE8D59" w:rsidR="003B4CB3" w:rsidRPr="00436F39" w:rsidRDefault="00AE37C4" w:rsidP="00AB5BAB">
      <w:pPr>
        <w:tabs>
          <w:tab w:val="left" w:pos="1134"/>
        </w:tabs>
        <w:spacing w:line="300" w:lineRule="exact"/>
        <w:ind w:left="709"/>
        <w:jc w:val="both"/>
        <w:rPr>
          <w:rFonts w:ascii="Ebrima" w:hAnsi="Ebrima" w:cstheme="minorHAnsi"/>
          <w:sz w:val="22"/>
          <w:szCs w:val="22"/>
        </w:rPr>
      </w:pPr>
      <w:r w:rsidRPr="00436F39">
        <w:rPr>
          <w:rFonts w:ascii="Ebrima" w:hAnsi="Ebrima" w:cstheme="minorHAnsi"/>
          <w:sz w:val="22"/>
          <w:szCs w:val="22"/>
        </w:rPr>
        <w:t>3.1.</w:t>
      </w:r>
      <w:r w:rsidR="00B24A63" w:rsidRPr="00436F39">
        <w:rPr>
          <w:rFonts w:ascii="Ebrima" w:hAnsi="Ebrima" w:cstheme="minorHAnsi"/>
          <w:sz w:val="22"/>
          <w:szCs w:val="22"/>
        </w:rPr>
        <w:t>2</w:t>
      </w:r>
      <w:r w:rsidRPr="00436F39">
        <w:rPr>
          <w:rFonts w:ascii="Ebrima" w:hAnsi="Ebrima" w:cstheme="minorHAnsi"/>
          <w:sz w:val="22"/>
          <w:szCs w:val="22"/>
        </w:rPr>
        <w:tab/>
        <w:t xml:space="preserve">Para os fins do disposto acima, </w:t>
      </w:r>
      <w:r w:rsidR="00E174C2" w:rsidRPr="00436F39">
        <w:rPr>
          <w:rFonts w:ascii="Ebrima" w:hAnsi="Ebrima" w:cstheme="minorHAnsi"/>
          <w:sz w:val="22"/>
          <w:szCs w:val="22"/>
        </w:rPr>
        <w:t xml:space="preserve">sempre que forem emitidas </w:t>
      </w:r>
      <w:r w:rsidR="00BC6E53" w:rsidRPr="00436F39">
        <w:rPr>
          <w:rFonts w:ascii="Ebrima" w:hAnsi="Ebrima" w:cstheme="minorHAnsi"/>
          <w:sz w:val="22"/>
          <w:szCs w:val="22"/>
        </w:rPr>
        <w:t>N</w:t>
      </w:r>
      <w:r w:rsidR="00E174C2" w:rsidRPr="00436F39">
        <w:rPr>
          <w:rFonts w:ascii="Ebrima" w:hAnsi="Ebrima" w:cstheme="minorHAnsi"/>
          <w:sz w:val="22"/>
          <w:szCs w:val="22"/>
        </w:rPr>
        <w:t xml:space="preserve">ovas </w:t>
      </w:r>
      <w:r w:rsidR="00BC6E53" w:rsidRPr="00436F39">
        <w:rPr>
          <w:rFonts w:ascii="Ebrima" w:hAnsi="Ebrima" w:cstheme="minorHAnsi"/>
          <w:sz w:val="22"/>
          <w:szCs w:val="22"/>
        </w:rPr>
        <w:t>Q</w:t>
      </w:r>
      <w:r w:rsidR="00EA6DDE" w:rsidRPr="00436F39">
        <w:rPr>
          <w:rFonts w:ascii="Ebrima" w:hAnsi="Ebrima" w:cstheme="minorHAnsi"/>
          <w:sz w:val="22"/>
          <w:szCs w:val="22"/>
        </w:rPr>
        <w:t xml:space="preserve">uotas </w:t>
      </w:r>
      <w:r w:rsidR="00E174C2" w:rsidRPr="00436F39">
        <w:rPr>
          <w:rFonts w:ascii="Ebrima" w:hAnsi="Ebrima" w:cstheme="minorHAnsi"/>
          <w:sz w:val="22"/>
          <w:szCs w:val="22"/>
        </w:rPr>
        <w:t xml:space="preserve">pela Sociedade </w:t>
      </w:r>
      <w:r w:rsidR="00D15FD9" w:rsidRPr="00436F39">
        <w:rPr>
          <w:rFonts w:ascii="Ebrima" w:hAnsi="Ebrima" w:cstheme="minorHAnsi"/>
          <w:sz w:val="22"/>
          <w:szCs w:val="22"/>
        </w:rPr>
        <w:t>fica</w:t>
      </w:r>
      <w:r w:rsidR="00E174C2" w:rsidRPr="00436F39">
        <w:rPr>
          <w:rFonts w:ascii="Ebrima" w:hAnsi="Ebrima" w:cstheme="minorHAnsi"/>
          <w:sz w:val="22"/>
          <w:szCs w:val="22"/>
        </w:rPr>
        <w:t>m</w:t>
      </w:r>
      <w:r w:rsidR="00D15FD9" w:rsidRPr="00436F39">
        <w:rPr>
          <w:rFonts w:ascii="Ebrima" w:hAnsi="Ebrima" w:cstheme="minorHAnsi"/>
          <w:sz w:val="22"/>
          <w:szCs w:val="22"/>
        </w:rPr>
        <w:t xml:space="preserve"> </w:t>
      </w:r>
      <w:r w:rsidR="00D9277D" w:rsidRPr="00436F39">
        <w:rPr>
          <w:rFonts w:ascii="Ebrima" w:hAnsi="Ebrima" w:cstheme="minorHAnsi"/>
          <w:sz w:val="22"/>
          <w:szCs w:val="22"/>
        </w:rPr>
        <w:t>os Fiduciantes</w:t>
      </w:r>
      <w:r w:rsidRPr="00436F39">
        <w:rPr>
          <w:rFonts w:ascii="Ebrima" w:hAnsi="Ebrima" w:cstheme="minorHAnsi"/>
          <w:sz w:val="22"/>
          <w:szCs w:val="22"/>
        </w:rPr>
        <w:t xml:space="preserve"> </w:t>
      </w:r>
      <w:r w:rsidR="00C80E3E" w:rsidRPr="00436F39">
        <w:rPr>
          <w:rFonts w:ascii="Ebrima" w:hAnsi="Ebrima" w:cstheme="minorHAnsi"/>
          <w:sz w:val="22"/>
          <w:szCs w:val="22"/>
        </w:rPr>
        <w:t>obrigad</w:t>
      </w:r>
      <w:r w:rsidR="008738FE" w:rsidRPr="00436F39">
        <w:rPr>
          <w:rFonts w:ascii="Ebrima" w:hAnsi="Ebrima" w:cstheme="minorHAnsi"/>
          <w:sz w:val="22"/>
          <w:szCs w:val="22"/>
        </w:rPr>
        <w:t>o</w:t>
      </w:r>
      <w:r w:rsidR="00C80E3E" w:rsidRPr="00436F39">
        <w:rPr>
          <w:rFonts w:ascii="Ebrima" w:hAnsi="Ebrima" w:cstheme="minorHAnsi"/>
          <w:sz w:val="22"/>
          <w:szCs w:val="22"/>
        </w:rPr>
        <w:t xml:space="preserve">s </w:t>
      </w:r>
      <w:r w:rsidR="00CA032D" w:rsidRPr="00436F39">
        <w:rPr>
          <w:rFonts w:ascii="Ebrima" w:hAnsi="Ebrima" w:cstheme="minorHAnsi"/>
          <w:sz w:val="22"/>
          <w:szCs w:val="22"/>
        </w:rPr>
        <w:t xml:space="preserve">a </w:t>
      </w:r>
      <w:r w:rsidR="00E174C2" w:rsidRPr="00436F39">
        <w:rPr>
          <w:rFonts w:ascii="Ebrima" w:hAnsi="Ebrima" w:cstheme="minorHAnsi"/>
          <w:sz w:val="22"/>
          <w:szCs w:val="22"/>
        </w:rPr>
        <w:t>subscrever e integralizar tais Quotas de forma a fazer</w:t>
      </w:r>
      <w:r w:rsidRPr="00436F39">
        <w:rPr>
          <w:rFonts w:ascii="Ebrima" w:hAnsi="Ebrima" w:cstheme="minorHAnsi"/>
          <w:sz w:val="22"/>
          <w:szCs w:val="22"/>
        </w:rPr>
        <w:t xml:space="preserve"> com que esteja</w:t>
      </w:r>
      <w:r w:rsidR="00CA032D" w:rsidRPr="00436F39">
        <w:rPr>
          <w:rFonts w:ascii="Ebrima" w:hAnsi="Ebrima" w:cstheme="minorHAnsi"/>
          <w:sz w:val="22"/>
          <w:szCs w:val="22"/>
        </w:rPr>
        <w:t>m</w:t>
      </w:r>
      <w:r w:rsidRPr="00436F39">
        <w:rPr>
          <w:rFonts w:ascii="Ebrima" w:hAnsi="Ebrima" w:cstheme="minorHAnsi"/>
          <w:sz w:val="22"/>
          <w:szCs w:val="22"/>
        </w:rPr>
        <w:t xml:space="preserve"> alienada</w:t>
      </w:r>
      <w:r w:rsidR="00CA032D" w:rsidRPr="00436F39">
        <w:rPr>
          <w:rFonts w:ascii="Ebrima" w:hAnsi="Ebrima" w:cstheme="minorHAnsi"/>
          <w:sz w:val="22"/>
          <w:szCs w:val="22"/>
        </w:rPr>
        <w:t>s</w:t>
      </w:r>
      <w:r w:rsidRPr="00436F39">
        <w:rPr>
          <w:rFonts w:ascii="Ebrima" w:hAnsi="Ebrima" w:cstheme="minorHAnsi"/>
          <w:sz w:val="22"/>
          <w:szCs w:val="22"/>
        </w:rPr>
        <w:t xml:space="preserve"> fiduciariamente em favor d</w:t>
      </w:r>
      <w:r w:rsidR="00F63B29" w:rsidRPr="00436F39">
        <w:rPr>
          <w:rFonts w:ascii="Ebrima" w:hAnsi="Ebrima" w:cstheme="minorHAnsi"/>
          <w:sz w:val="22"/>
          <w:szCs w:val="22"/>
        </w:rPr>
        <w:t>a</w:t>
      </w:r>
      <w:r w:rsidRPr="00436F39">
        <w:rPr>
          <w:rFonts w:ascii="Ebrima" w:hAnsi="Ebrima" w:cstheme="minorHAnsi"/>
          <w:sz w:val="22"/>
          <w:szCs w:val="22"/>
        </w:rPr>
        <w:t xml:space="preserve"> Fiduciári</w:t>
      </w:r>
      <w:r w:rsidR="00F63B29" w:rsidRPr="00436F39">
        <w:rPr>
          <w:rFonts w:ascii="Ebrima" w:hAnsi="Ebrima" w:cstheme="minorHAnsi"/>
          <w:sz w:val="22"/>
          <w:szCs w:val="22"/>
        </w:rPr>
        <w:t>a</w:t>
      </w:r>
      <w:r w:rsidRPr="00436F39">
        <w:rPr>
          <w:rFonts w:ascii="Ebrima" w:hAnsi="Ebrima" w:cstheme="minorHAnsi"/>
          <w:sz w:val="22"/>
          <w:szCs w:val="22"/>
        </w:rPr>
        <w:t xml:space="preserve"> sempre 100% (cem por cento) dos direitos de participação de </w:t>
      </w:r>
      <w:r w:rsidR="00CA032D" w:rsidRPr="00436F39">
        <w:rPr>
          <w:rFonts w:ascii="Ebrima" w:hAnsi="Ebrima" w:cstheme="minorHAnsi"/>
          <w:sz w:val="22"/>
          <w:szCs w:val="22"/>
        </w:rPr>
        <w:t xml:space="preserve">sua </w:t>
      </w:r>
      <w:r w:rsidRPr="00436F39">
        <w:rPr>
          <w:rFonts w:ascii="Ebrima" w:hAnsi="Ebrima" w:cstheme="minorHAnsi"/>
          <w:sz w:val="22"/>
          <w:szCs w:val="22"/>
        </w:rPr>
        <w:t xml:space="preserve">emissão. Quaisquer Novas </w:t>
      </w:r>
      <w:r w:rsidR="0013606D" w:rsidRPr="00436F39">
        <w:rPr>
          <w:rFonts w:ascii="Ebrima" w:hAnsi="Ebrima" w:cstheme="minorHAnsi"/>
          <w:sz w:val="22"/>
          <w:szCs w:val="22"/>
        </w:rPr>
        <w:t>Quotas</w:t>
      </w:r>
      <w:r w:rsidRPr="00436F39">
        <w:rPr>
          <w:rFonts w:ascii="Ebrima" w:hAnsi="Ebrima" w:cstheme="minorHAnsi"/>
          <w:sz w:val="22"/>
          <w:szCs w:val="22"/>
        </w:rPr>
        <w:t xml:space="preserve"> </w:t>
      </w:r>
      <w:r w:rsidR="00B24A63" w:rsidRPr="00436F39">
        <w:rPr>
          <w:rFonts w:ascii="Ebrima" w:hAnsi="Ebrima" w:cstheme="minorHAnsi"/>
          <w:sz w:val="22"/>
          <w:szCs w:val="22"/>
        </w:rPr>
        <w:t>subscritas e integralizadas</w:t>
      </w:r>
      <w:r w:rsidR="00CA032D" w:rsidRPr="00436F39">
        <w:rPr>
          <w:rFonts w:ascii="Ebrima" w:hAnsi="Ebrima" w:cstheme="minorHAnsi"/>
          <w:sz w:val="22"/>
          <w:szCs w:val="22"/>
        </w:rPr>
        <w:t xml:space="preserve"> </w:t>
      </w:r>
      <w:r w:rsidR="00C80E3E" w:rsidRPr="00436F39">
        <w:rPr>
          <w:rFonts w:ascii="Ebrima" w:hAnsi="Ebrima" w:cstheme="minorHAnsi"/>
          <w:sz w:val="22"/>
          <w:szCs w:val="22"/>
        </w:rPr>
        <w:t>pel</w:t>
      </w:r>
      <w:r w:rsidR="00D9277D" w:rsidRPr="00436F39">
        <w:rPr>
          <w:rFonts w:ascii="Ebrima" w:hAnsi="Ebrima" w:cstheme="minorHAnsi"/>
          <w:sz w:val="22"/>
          <w:szCs w:val="22"/>
        </w:rPr>
        <w:t>os Fiduciantes</w:t>
      </w:r>
      <w:r w:rsidRPr="00436F39">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w:t>
      </w:r>
      <w:r w:rsidR="00A83DF3" w:rsidRPr="00A83DF3">
        <w:rPr>
          <w:rFonts w:ascii="Ebrima" w:hAnsi="Ebrima" w:cstheme="minorHAnsi"/>
          <w:sz w:val="22"/>
          <w:szCs w:val="22"/>
        </w:rPr>
        <w:t xml:space="preserve"> </w:t>
      </w:r>
      <w:r w:rsidR="00A83DF3">
        <w:rPr>
          <w:rFonts w:ascii="Ebrima" w:hAnsi="Ebrima" w:cstheme="minorHAnsi"/>
          <w:sz w:val="22"/>
          <w:szCs w:val="22"/>
        </w:rPr>
        <w:t xml:space="preserve">Todavia, mediante solicitação, as Partes obrigam-se a celebrar aditamento a este Contrato </w:t>
      </w:r>
      <w:r w:rsidR="00A83DF3">
        <w:rPr>
          <w:rFonts w:ascii="Ebrima" w:hAnsi="Ebrima"/>
          <w:sz w:val="22"/>
        </w:rPr>
        <w:t>para formalizar extensão da Garantia Fiduciária sobre as Novas Quotas</w:t>
      </w:r>
      <w:r w:rsidR="00A83DF3">
        <w:rPr>
          <w:rFonts w:ascii="Ebrima" w:hAnsi="Ebrima" w:cstheme="minorHAnsi"/>
          <w:sz w:val="22"/>
          <w:szCs w:val="22"/>
        </w:rPr>
        <w:t>,</w:t>
      </w:r>
      <w:r w:rsidRPr="00436F39">
        <w:rPr>
          <w:rFonts w:ascii="Ebrima" w:hAnsi="Ebrima" w:cstheme="minorHAnsi"/>
          <w:sz w:val="22"/>
          <w:szCs w:val="22"/>
        </w:rPr>
        <w:t xml:space="preserve"> </w:t>
      </w:r>
    </w:p>
    <w:p w14:paraId="50740BD6" w14:textId="77777777" w:rsidR="003B4CB3" w:rsidRPr="00436F39" w:rsidRDefault="003B4CB3" w:rsidP="00AB5BAB">
      <w:pPr>
        <w:spacing w:line="300" w:lineRule="exact"/>
        <w:ind w:left="709"/>
        <w:jc w:val="both"/>
        <w:rPr>
          <w:rFonts w:ascii="Ebrima" w:hAnsi="Ebrima" w:cstheme="minorHAnsi"/>
          <w:sz w:val="22"/>
          <w:szCs w:val="22"/>
        </w:rPr>
      </w:pPr>
    </w:p>
    <w:p w14:paraId="0EF6EEA1" w14:textId="77777777" w:rsidR="003B4CB3" w:rsidRPr="00436F39" w:rsidRDefault="002A7B08" w:rsidP="00AB5BAB">
      <w:pPr>
        <w:tabs>
          <w:tab w:val="left" w:pos="1134"/>
        </w:tabs>
        <w:spacing w:line="300" w:lineRule="exact"/>
        <w:ind w:left="709"/>
        <w:jc w:val="both"/>
        <w:rPr>
          <w:rFonts w:ascii="Ebrima" w:hAnsi="Ebrima" w:cstheme="minorHAnsi"/>
          <w:sz w:val="22"/>
          <w:szCs w:val="22"/>
        </w:rPr>
      </w:pPr>
      <w:r w:rsidRPr="00436F39">
        <w:rPr>
          <w:rFonts w:ascii="Ebrima" w:hAnsi="Ebrima" w:cstheme="minorHAnsi"/>
          <w:sz w:val="22"/>
          <w:szCs w:val="22"/>
        </w:rPr>
        <w:t>3.1.</w:t>
      </w:r>
      <w:r w:rsidR="00B24A63" w:rsidRPr="00436F39">
        <w:rPr>
          <w:rFonts w:ascii="Ebrima" w:hAnsi="Ebrima" w:cstheme="minorHAnsi"/>
          <w:sz w:val="22"/>
          <w:szCs w:val="22"/>
        </w:rPr>
        <w:t>3</w:t>
      </w:r>
      <w:r w:rsidR="00E5159F" w:rsidRPr="00436F39">
        <w:rPr>
          <w:rFonts w:ascii="Ebrima" w:hAnsi="Ebrima" w:cstheme="minorHAnsi"/>
          <w:sz w:val="22"/>
          <w:szCs w:val="22"/>
        </w:rPr>
        <w:tab/>
      </w:r>
      <w:r w:rsidRPr="00436F39">
        <w:rPr>
          <w:rFonts w:ascii="Ebrima" w:hAnsi="Ebrima" w:cstheme="minorHAnsi"/>
          <w:sz w:val="22"/>
          <w:szCs w:val="22"/>
        </w:rPr>
        <w:t xml:space="preserve">Até o cumprimento da totalidade das Obrigações Garantidas, as </w:t>
      </w:r>
      <w:r w:rsidR="0013606D" w:rsidRPr="00436F39">
        <w:rPr>
          <w:rFonts w:ascii="Ebrima" w:hAnsi="Ebrima" w:cstheme="minorHAnsi"/>
          <w:sz w:val="22"/>
          <w:szCs w:val="22"/>
        </w:rPr>
        <w:t>Quotas</w:t>
      </w:r>
      <w:r w:rsidRPr="00436F39">
        <w:rPr>
          <w:rFonts w:ascii="Ebrima" w:hAnsi="Ebrima" w:cstheme="minorHAnsi"/>
          <w:sz w:val="22"/>
          <w:szCs w:val="22"/>
        </w:rPr>
        <w:t xml:space="preserve">, </w:t>
      </w:r>
      <w:r w:rsidR="00E5159F" w:rsidRPr="00436F39">
        <w:rPr>
          <w:rFonts w:ascii="Ebrima" w:hAnsi="Ebrima" w:cstheme="minorHAnsi"/>
          <w:sz w:val="22"/>
          <w:szCs w:val="22"/>
        </w:rPr>
        <w:t xml:space="preserve">as Novas </w:t>
      </w:r>
      <w:r w:rsidR="0013606D" w:rsidRPr="00436F39">
        <w:rPr>
          <w:rFonts w:ascii="Ebrima" w:hAnsi="Ebrima" w:cstheme="minorHAnsi"/>
          <w:sz w:val="22"/>
          <w:szCs w:val="22"/>
        </w:rPr>
        <w:t>Quotas</w:t>
      </w:r>
      <w:r w:rsidR="008D57BA" w:rsidRPr="00436F39">
        <w:rPr>
          <w:rFonts w:ascii="Ebrima" w:hAnsi="Ebrima" w:cstheme="minorHAnsi"/>
          <w:sz w:val="22"/>
          <w:szCs w:val="22"/>
        </w:rPr>
        <w:t xml:space="preserve"> e os Direitos</w:t>
      </w:r>
      <w:r w:rsidRPr="00436F39">
        <w:rPr>
          <w:rFonts w:ascii="Ebrima" w:hAnsi="Ebrima" w:cstheme="minorHAnsi"/>
          <w:sz w:val="22"/>
          <w:szCs w:val="22"/>
        </w:rPr>
        <w:t xml:space="preserve"> considerar-se-ão incorporados a </w:t>
      </w:r>
      <w:r w:rsidR="008D57BA" w:rsidRPr="00436F39">
        <w:rPr>
          <w:rFonts w:ascii="Ebrima" w:hAnsi="Ebrima" w:cstheme="minorHAnsi"/>
          <w:sz w:val="22"/>
          <w:szCs w:val="22"/>
        </w:rPr>
        <w:t>este Contrato</w:t>
      </w:r>
      <w:r w:rsidRPr="00436F39">
        <w:rPr>
          <w:rFonts w:ascii="Ebrima" w:hAnsi="Ebrima" w:cstheme="minorHAnsi"/>
          <w:sz w:val="22"/>
          <w:szCs w:val="22"/>
        </w:rPr>
        <w:t xml:space="preserve"> e del</w:t>
      </w:r>
      <w:r w:rsidR="00BE602A" w:rsidRPr="00436F39">
        <w:rPr>
          <w:rFonts w:ascii="Ebrima" w:hAnsi="Ebrima" w:cstheme="minorHAnsi"/>
          <w:sz w:val="22"/>
          <w:szCs w:val="22"/>
        </w:rPr>
        <w:t>e</w:t>
      </w:r>
      <w:r w:rsidRPr="00436F39">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436F39" w:rsidRDefault="00FD2BAB" w:rsidP="00FD2BAB">
      <w:pPr>
        <w:pStyle w:val="Corpodetexto2"/>
        <w:spacing w:line="300" w:lineRule="exact"/>
        <w:ind w:left="567"/>
        <w:rPr>
          <w:rFonts w:ascii="Ebrima" w:hAnsi="Ebrima" w:cstheme="minorHAnsi"/>
          <w:b w:val="0"/>
          <w:sz w:val="22"/>
          <w:szCs w:val="22"/>
        </w:rPr>
      </w:pPr>
    </w:p>
    <w:p w14:paraId="4D62F980" w14:textId="782B0940" w:rsidR="00FD2BAB" w:rsidRPr="00436F39" w:rsidRDefault="00FD2BAB" w:rsidP="00FD2BAB">
      <w:pPr>
        <w:pStyle w:val="Corpodetexto2"/>
        <w:tabs>
          <w:tab w:val="left" w:pos="709"/>
        </w:tabs>
        <w:spacing w:line="300" w:lineRule="exact"/>
        <w:rPr>
          <w:rFonts w:ascii="Ebrima" w:hAnsi="Ebrima" w:cstheme="minorHAnsi"/>
          <w:b w:val="0"/>
          <w:sz w:val="22"/>
          <w:szCs w:val="22"/>
        </w:rPr>
      </w:pPr>
      <w:r w:rsidRPr="00436F39">
        <w:rPr>
          <w:rFonts w:ascii="Ebrima" w:hAnsi="Ebrima" w:cstheme="minorHAnsi"/>
          <w:b w:val="0"/>
          <w:sz w:val="22"/>
          <w:szCs w:val="22"/>
        </w:rPr>
        <w:t>3.2.</w:t>
      </w:r>
      <w:r w:rsidRPr="00436F39">
        <w:rPr>
          <w:rFonts w:ascii="Ebrima" w:hAnsi="Ebrima" w:cstheme="minorHAnsi"/>
          <w:b w:val="0"/>
          <w:sz w:val="22"/>
          <w:szCs w:val="22"/>
        </w:rPr>
        <w:tab/>
        <w:t xml:space="preserve">Sem prejuízo das demais obrigações previstas neste Contrato e no Contrato de Cessão, os Fiduciantes obrigam-se, ainda, a transferir a totalidade do produto do pagamento dos Direitos para </w:t>
      </w:r>
      <w:r w:rsidR="00B235DB">
        <w:rPr>
          <w:rFonts w:ascii="Ebrima" w:hAnsi="Ebrima" w:cstheme="minorHAnsi"/>
          <w:b w:val="0"/>
          <w:sz w:val="22"/>
          <w:szCs w:val="22"/>
        </w:rPr>
        <w:t>o</w:t>
      </w:r>
      <w:r w:rsidRPr="00436F39">
        <w:rPr>
          <w:rFonts w:ascii="Ebrima" w:hAnsi="Ebrima" w:cstheme="minorHAnsi"/>
          <w:b w:val="0"/>
          <w:sz w:val="22"/>
          <w:szCs w:val="22"/>
        </w:rPr>
        <w:t xml:space="preserve"> </w:t>
      </w:r>
      <w:bookmarkStart w:id="15" w:name="_Hlk3331532"/>
      <w:r w:rsidR="00B235DB" w:rsidRPr="003D063B">
        <w:rPr>
          <w:rFonts w:ascii="Ebrima" w:hAnsi="Ebrima" w:cstheme="minorHAnsi"/>
          <w:b w:val="0"/>
          <w:sz w:val="22"/>
          <w:szCs w:val="22"/>
        </w:rPr>
        <w:t xml:space="preserve">Banco Itaú Unibanco S.A. (341), </w:t>
      </w:r>
      <w:bookmarkEnd w:id="15"/>
      <w:r w:rsidR="00B235DB" w:rsidRPr="003D063B">
        <w:rPr>
          <w:rFonts w:ascii="Ebrima" w:hAnsi="Ebrima" w:cstheme="minorHAnsi"/>
          <w:b w:val="0"/>
          <w:sz w:val="22"/>
          <w:szCs w:val="22"/>
        </w:rPr>
        <w:t xml:space="preserve">sob o nº 17312-0, agência nº 0869 </w:t>
      </w:r>
      <w:r w:rsidRPr="00436F39">
        <w:rPr>
          <w:rFonts w:ascii="Ebrima" w:hAnsi="Ebrima" w:cstheme="minorHAnsi"/>
          <w:b w:val="0"/>
          <w:sz w:val="22"/>
          <w:szCs w:val="22"/>
        </w:rPr>
        <w:t>de titularidade da Fiduciária (“</w:t>
      </w:r>
      <w:r w:rsidRPr="00436F39">
        <w:rPr>
          <w:rFonts w:ascii="Ebrima" w:hAnsi="Ebrima" w:cstheme="minorHAnsi"/>
          <w:b w:val="0"/>
          <w:sz w:val="22"/>
          <w:szCs w:val="22"/>
          <w:u w:val="single"/>
        </w:rPr>
        <w:t>Conta Centralizadora</w:t>
      </w:r>
      <w:r w:rsidRPr="00436F39">
        <w:rPr>
          <w:rFonts w:ascii="Ebrima" w:hAnsi="Ebrima" w:cstheme="minorHAnsi"/>
          <w:b w:val="0"/>
          <w:sz w:val="22"/>
          <w:szCs w:val="22"/>
        </w:rPr>
        <w:t>”)</w:t>
      </w:r>
      <w:r w:rsidR="009E1144" w:rsidRPr="00436F39">
        <w:rPr>
          <w:rFonts w:ascii="Ebrima" w:hAnsi="Ebrima" w:cstheme="minorHAnsi"/>
          <w:b w:val="0"/>
          <w:sz w:val="22"/>
          <w:szCs w:val="22"/>
        </w:rPr>
        <w:t>, observado o item 5.3. abaixo</w:t>
      </w:r>
      <w:r w:rsidRPr="00436F39">
        <w:rPr>
          <w:rFonts w:ascii="Ebrima" w:hAnsi="Ebrima" w:cstheme="minorHAnsi"/>
          <w:b w:val="0"/>
          <w:sz w:val="22"/>
          <w:szCs w:val="22"/>
        </w:rPr>
        <w:t>.</w:t>
      </w:r>
    </w:p>
    <w:p w14:paraId="0F2C2377" w14:textId="77777777" w:rsidR="00EE6464" w:rsidRPr="00436F39" w:rsidRDefault="00EE6464" w:rsidP="00AB5BAB">
      <w:pPr>
        <w:pStyle w:val="Corpodetexto2"/>
        <w:spacing w:line="300" w:lineRule="exact"/>
        <w:rPr>
          <w:rFonts w:ascii="Ebrima" w:hAnsi="Ebrima" w:cstheme="minorHAnsi"/>
          <w:b w:val="0"/>
          <w:sz w:val="22"/>
          <w:szCs w:val="22"/>
          <w:highlight w:val="yellow"/>
        </w:rPr>
      </w:pPr>
    </w:p>
    <w:p w14:paraId="4D63E315" w14:textId="32F33DA4" w:rsidR="005C4C98" w:rsidRPr="00436F39" w:rsidRDefault="00FF1842">
      <w:pPr>
        <w:pStyle w:val="Corpodetexto2"/>
        <w:tabs>
          <w:tab w:val="left" w:pos="709"/>
        </w:tabs>
        <w:spacing w:line="300" w:lineRule="exact"/>
        <w:rPr>
          <w:rFonts w:ascii="Ebrima" w:hAnsi="Ebrima" w:cstheme="minorHAnsi"/>
          <w:b w:val="0"/>
          <w:sz w:val="22"/>
          <w:szCs w:val="22"/>
        </w:rPr>
      </w:pPr>
      <w:r w:rsidRPr="00436F39">
        <w:rPr>
          <w:rFonts w:ascii="Ebrima" w:hAnsi="Ebrima" w:cstheme="minorHAnsi"/>
          <w:b w:val="0"/>
          <w:sz w:val="22"/>
          <w:szCs w:val="22"/>
        </w:rPr>
        <w:t>3.</w:t>
      </w:r>
      <w:r w:rsidR="00764B28" w:rsidRPr="00436F39">
        <w:rPr>
          <w:rFonts w:ascii="Ebrima" w:hAnsi="Ebrima" w:cstheme="minorHAnsi"/>
          <w:b w:val="0"/>
          <w:sz w:val="22"/>
          <w:szCs w:val="22"/>
        </w:rPr>
        <w:t>3</w:t>
      </w:r>
      <w:r w:rsidR="00665B5F" w:rsidRPr="00436F39">
        <w:rPr>
          <w:rFonts w:ascii="Ebrima" w:hAnsi="Ebrima" w:cstheme="minorHAnsi"/>
          <w:b w:val="0"/>
          <w:sz w:val="22"/>
          <w:szCs w:val="22"/>
        </w:rPr>
        <w:t>.</w:t>
      </w:r>
      <w:r w:rsidR="00E5159F" w:rsidRPr="00436F39">
        <w:rPr>
          <w:rFonts w:ascii="Ebrima" w:hAnsi="Ebrima" w:cstheme="minorHAnsi"/>
          <w:b w:val="0"/>
          <w:sz w:val="22"/>
          <w:szCs w:val="22"/>
        </w:rPr>
        <w:tab/>
      </w:r>
      <w:r w:rsidRPr="00436F39">
        <w:rPr>
          <w:rFonts w:ascii="Ebrima" w:hAnsi="Ebrima" w:cstheme="minorHAnsi"/>
          <w:b w:val="0"/>
          <w:sz w:val="22"/>
          <w:szCs w:val="22"/>
        </w:rPr>
        <w:t xml:space="preserve">Para fins meramente fiscais, </w:t>
      </w:r>
      <w:r w:rsidR="004D2958" w:rsidRPr="00436F39">
        <w:rPr>
          <w:rFonts w:ascii="Ebrima" w:hAnsi="Ebrima" w:cstheme="minorHAnsi"/>
          <w:b w:val="0"/>
          <w:sz w:val="22"/>
          <w:szCs w:val="22"/>
        </w:rPr>
        <w:t>as Partes atribuem à pre</w:t>
      </w:r>
      <w:r w:rsidR="005136E0" w:rsidRPr="00436F39">
        <w:rPr>
          <w:rFonts w:ascii="Ebrima" w:hAnsi="Ebrima" w:cstheme="minorHAnsi"/>
          <w:b w:val="0"/>
          <w:sz w:val="22"/>
          <w:szCs w:val="22"/>
        </w:rPr>
        <w:t xml:space="preserve">sente Garantia Fiduciária, nesta data, o valor de </w:t>
      </w:r>
      <w:r w:rsidR="00614D3C" w:rsidRPr="00436F39">
        <w:rPr>
          <w:rFonts w:ascii="Ebrima" w:hAnsi="Ebrima" w:cstheme="minorHAnsi"/>
          <w:b w:val="0"/>
          <w:sz w:val="22"/>
          <w:szCs w:val="22"/>
        </w:rPr>
        <w:t xml:space="preserve">R$ </w:t>
      </w:r>
      <w:r w:rsidR="00A122F3" w:rsidRPr="00436F39">
        <w:rPr>
          <w:rFonts w:ascii="Ebrima" w:hAnsi="Ebrima" w:cstheme="minorHAnsi"/>
          <w:b w:val="0"/>
          <w:sz w:val="22"/>
          <w:szCs w:val="22"/>
        </w:rPr>
        <w:t>20.000,00 (vinte mil reais)</w:t>
      </w:r>
      <w:r w:rsidR="00292727" w:rsidRPr="00436F39">
        <w:rPr>
          <w:rFonts w:ascii="Ebrima" w:hAnsi="Ebrima" w:cstheme="minorHAnsi"/>
          <w:b w:val="0"/>
          <w:sz w:val="22"/>
          <w:szCs w:val="22"/>
        </w:rPr>
        <w:t>,</w:t>
      </w:r>
      <w:r w:rsidR="00BC54F8" w:rsidRPr="00436F39">
        <w:rPr>
          <w:rFonts w:ascii="Ebrima" w:hAnsi="Ebrima" w:cstheme="minorHAnsi"/>
          <w:b w:val="0"/>
          <w:sz w:val="22"/>
          <w:szCs w:val="22"/>
        </w:rPr>
        <w:t xml:space="preserve"> </w:t>
      </w:r>
      <w:r w:rsidR="005136E0" w:rsidRPr="00436F39">
        <w:rPr>
          <w:rFonts w:ascii="Ebrima" w:hAnsi="Ebrima" w:cstheme="minorHAnsi"/>
          <w:b w:val="0"/>
          <w:sz w:val="22"/>
          <w:szCs w:val="22"/>
        </w:rPr>
        <w:t>corr</w:t>
      </w:r>
      <w:r w:rsidR="004D2958" w:rsidRPr="00436F39">
        <w:rPr>
          <w:rFonts w:ascii="Ebrima" w:hAnsi="Ebrima" w:cstheme="minorHAnsi"/>
          <w:b w:val="0"/>
          <w:sz w:val="22"/>
          <w:szCs w:val="22"/>
        </w:rPr>
        <w:t xml:space="preserve">espondente ao valor das </w:t>
      </w:r>
      <w:r w:rsidR="0013606D" w:rsidRPr="00436F39">
        <w:rPr>
          <w:rFonts w:ascii="Ebrima" w:hAnsi="Ebrima" w:cstheme="minorHAnsi"/>
          <w:b w:val="0"/>
          <w:sz w:val="22"/>
          <w:szCs w:val="22"/>
        </w:rPr>
        <w:t>Quotas</w:t>
      </w:r>
      <w:r w:rsidR="004D2958" w:rsidRPr="00436F39">
        <w:rPr>
          <w:rFonts w:ascii="Ebrima" w:hAnsi="Ebrima" w:cstheme="minorHAnsi"/>
          <w:b w:val="0"/>
          <w:sz w:val="22"/>
          <w:szCs w:val="22"/>
        </w:rPr>
        <w:t xml:space="preserve">, </w:t>
      </w:r>
      <w:r w:rsidR="004D41F7" w:rsidRPr="00436F39">
        <w:rPr>
          <w:rFonts w:ascii="Ebrima" w:hAnsi="Ebrima" w:cstheme="minorHAnsi"/>
          <w:b w:val="0"/>
          <w:sz w:val="22"/>
          <w:szCs w:val="22"/>
        </w:rPr>
        <w:t>conforme disposto no</w:t>
      </w:r>
      <w:r w:rsidRPr="00436F39">
        <w:rPr>
          <w:rFonts w:ascii="Ebrima" w:hAnsi="Ebrima" w:cstheme="minorHAnsi"/>
          <w:b w:val="0"/>
          <w:sz w:val="22"/>
          <w:szCs w:val="22"/>
        </w:rPr>
        <w:t xml:space="preserve"> </w:t>
      </w:r>
      <w:r w:rsidR="00A607E1" w:rsidRPr="00436F39">
        <w:rPr>
          <w:rFonts w:ascii="Ebrima" w:hAnsi="Ebrima" w:cstheme="minorHAnsi"/>
          <w:b w:val="0"/>
          <w:sz w:val="22"/>
          <w:szCs w:val="22"/>
        </w:rPr>
        <w:t>Contrato Social</w:t>
      </w:r>
      <w:r w:rsidR="004E246C" w:rsidRPr="00436F39">
        <w:rPr>
          <w:rFonts w:ascii="Ebrima" w:hAnsi="Ebrima" w:cstheme="minorHAnsi"/>
          <w:b w:val="0"/>
          <w:sz w:val="22"/>
          <w:szCs w:val="22"/>
        </w:rPr>
        <w:t xml:space="preserve"> da </w:t>
      </w:r>
      <w:r w:rsidR="00E174C2" w:rsidRPr="00436F39">
        <w:rPr>
          <w:rFonts w:ascii="Ebrima" w:hAnsi="Ebrima" w:cstheme="minorHAnsi"/>
          <w:b w:val="0"/>
          <w:sz w:val="22"/>
          <w:szCs w:val="22"/>
        </w:rPr>
        <w:t>Sociedade</w:t>
      </w:r>
      <w:r w:rsidR="007230A8" w:rsidRPr="00436F39">
        <w:rPr>
          <w:rFonts w:ascii="Ebrima" w:hAnsi="Ebrima" w:cstheme="minorHAnsi"/>
          <w:b w:val="0"/>
          <w:sz w:val="22"/>
          <w:szCs w:val="22"/>
        </w:rPr>
        <w:t>, ficando vedada a sua utilização para fins de excussão desta Garantia Fiduciária</w:t>
      </w:r>
      <w:r w:rsidR="00521805" w:rsidRPr="00436F39">
        <w:rPr>
          <w:rFonts w:ascii="Ebrima" w:hAnsi="Ebrima" w:cstheme="minorHAnsi"/>
          <w:b w:val="0"/>
          <w:sz w:val="22"/>
          <w:szCs w:val="22"/>
        </w:rPr>
        <w:t>, caso no qual valerá o quanto previsto na cláusula sexta abaixo</w:t>
      </w:r>
      <w:r w:rsidR="00F27C80" w:rsidRPr="00436F39">
        <w:rPr>
          <w:rFonts w:ascii="Ebrima" w:hAnsi="Ebrima" w:cstheme="minorHAnsi"/>
          <w:b w:val="0"/>
          <w:sz w:val="22"/>
          <w:szCs w:val="22"/>
        </w:rPr>
        <w:t>.</w:t>
      </w:r>
      <w:r w:rsidR="009271E2" w:rsidRPr="00436F39">
        <w:rPr>
          <w:rFonts w:ascii="Ebrima" w:hAnsi="Ebrima" w:cstheme="minorHAnsi"/>
          <w:b w:val="0"/>
          <w:sz w:val="22"/>
          <w:szCs w:val="22"/>
        </w:rPr>
        <w:t xml:space="preserve"> </w:t>
      </w:r>
    </w:p>
    <w:p w14:paraId="1810A9E6" w14:textId="77777777" w:rsidR="003B4CB3" w:rsidRPr="00436F39" w:rsidRDefault="003B4CB3" w:rsidP="00AB5BAB">
      <w:pPr>
        <w:pStyle w:val="Corpodetexto2"/>
        <w:spacing w:line="300" w:lineRule="exact"/>
        <w:rPr>
          <w:rFonts w:ascii="Ebrima" w:hAnsi="Ebrima" w:cstheme="minorHAnsi"/>
          <w:b w:val="0"/>
          <w:sz w:val="22"/>
          <w:szCs w:val="22"/>
        </w:rPr>
      </w:pPr>
    </w:p>
    <w:p w14:paraId="52528923" w14:textId="5FE19995" w:rsidR="003B4CB3" w:rsidRPr="00436F39" w:rsidRDefault="00045BE9" w:rsidP="00AB5BAB">
      <w:pPr>
        <w:spacing w:line="300" w:lineRule="exact"/>
        <w:jc w:val="both"/>
        <w:rPr>
          <w:rFonts w:ascii="Ebrima" w:hAnsi="Ebrima" w:cstheme="minorHAnsi"/>
          <w:sz w:val="22"/>
          <w:szCs w:val="22"/>
        </w:rPr>
      </w:pPr>
      <w:r w:rsidRPr="00436F39">
        <w:rPr>
          <w:rFonts w:ascii="Ebrima" w:hAnsi="Ebrima" w:cstheme="minorHAnsi"/>
          <w:sz w:val="22"/>
          <w:szCs w:val="22"/>
        </w:rPr>
        <w:t>3.</w:t>
      </w:r>
      <w:r w:rsidR="00EE6464" w:rsidRPr="00436F39">
        <w:rPr>
          <w:rFonts w:ascii="Ebrima" w:hAnsi="Ebrima" w:cstheme="minorHAnsi"/>
          <w:sz w:val="22"/>
          <w:szCs w:val="22"/>
        </w:rPr>
        <w:t>4</w:t>
      </w:r>
      <w:r w:rsidR="00665B5F" w:rsidRPr="00436F39">
        <w:rPr>
          <w:rFonts w:ascii="Ebrima" w:hAnsi="Ebrima" w:cstheme="minorHAnsi"/>
          <w:sz w:val="22"/>
          <w:szCs w:val="22"/>
        </w:rPr>
        <w:t>.</w:t>
      </w:r>
      <w:r w:rsidRPr="00436F39">
        <w:rPr>
          <w:rFonts w:ascii="Ebrima" w:hAnsi="Ebrima" w:cstheme="minorHAnsi"/>
          <w:sz w:val="22"/>
          <w:szCs w:val="22"/>
        </w:rPr>
        <w:tab/>
        <w:t>A presente garantia vigorará até o efetivo cumprimento da totalidade das Obrigações Garantidas, observado o disposto n</w:t>
      </w:r>
      <w:r w:rsidR="00665B5F" w:rsidRPr="00436F39">
        <w:rPr>
          <w:rFonts w:ascii="Ebrima" w:hAnsi="Ebrima" w:cstheme="minorHAnsi"/>
          <w:sz w:val="22"/>
          <w:szCs w:val="22"/>
        </w:rPr>
        <w:t>o item</w:t>
      </w:r>
      <w:r w:rsidR="00B3255C" w:rsidRPr="00436F39">
        <w:rPr>
          <w:rFonts w:ascii="Ebrima" w:hAnsi="Ebrima" w:cstheme="minorHAnsi"/>
          <w:sz w:val="22"/>
          <w:szCs w:val="22"/>
        </w:rPr>
        <w:t xml:space="preserve"> </w:t>
      </w:r>
      <w:r w:rsidRPr="00436F39">
        <w:rPr>
          <w:rFonts w:ascii="Ebrima" w:hAnsi="Ebrima" w:cstheme="minorHAnsi"/>
          <w:sz w:val="22"/>
          <w:szCs w:val="22"/>
        </w:rPr>
        <w:t>6.3 abaixo, sendo certo que o cumprimento parcial das Obrigações Garantidas não importa exoneração correspondente da presente garantia.</w:t>
      </w:r>
    </w:p>
    <w:p w14:paraId="4363E07A" w14:textId="77777777" w:rsidR="003B4CB3" w:rsidRPr="00436F39" w:rsidRDefault="003B4CB3" w:rsidP="00AB5BAB">
      <w:pPr>
        <w:spacing w:line="300" w:lineRule="exact"/>
        <w:jc w:val="both"/>
        <w:rPr>
          <w:rFonts w:ascii="Ebrima" w:hAnsi="Ebrima" w:cstheme="minorHAnsi"/>
          <w:sz w:val="22"/>
          <w:szCs w:val="22"/>
        </w:rPr>
      </w:pPr>
    </w:p>
    <w:p w14:paraId="69A77D36" w14:textId="77777777" w:rsidR="003B4CB3" w:rsidRPr="00436F39" w:rsidRDefault="00FF1842" w:rsidP="00AB5BAB">
      <w:pPr>
        <w:pStyle w:val="Ttulo5"/>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CLÁUSULA QUARTA – DECLARAÇÕES E GARANTIAS</w:t>
      </w:r>
    </w:p>
    <w:p w14:paraId="597B791A" w14:textId="77777777" w:rsidR="003B4CB3" w:rsidRPr="00436F39" w:rsidRDefault="003B4CB3" w:rsidP="00AB5BAB">
      <w:pPr>
        <w:pStyle w:val="Corpodetexto2"/>
        <w:spacing w:line="300" w:lineRule="exact"/>
        <w:rPr>
          <w:rFonts w:ascii="Ebrima" w:hAnsi="Ebrima" w:cstheme="minorHAnsi"/>
          <w:sz w:val="22"/>
          <w:szCs w:val="22"/>
        </w:rPr>
      </w:pPr>
    </w:p>
    <w:p w14:paraId="70E1B747" w14:textId="444AB20C" w:rsidR="003B4CB3" w:rsidRPr="00436F39" w:rsidRDefault="00C124A0" w:rsidP="00AB5BAB">
      <w:pPr>
        <w:widowControl w:val="0"/>
        <w:spacing w:line="300" w:lineRule="exact"/>
        <w:jc w:val="both"/>
        <w:rPr>
          <w:rFonts w:ascii="Ebrima" w:hAnsi="Ebrima" w:cstheme="minorHAnsi"/>
          <w:sz w:val="22"/>
          <w:szCs w:val="22"/>
        </w:rPr>
      </w:pPr>
      <w:r w:rsidRPr="00436F39">
        <w:rPr>
          <w:rFonts w:ascii="Ebrima" w:hAnsi="Ebrima" w:cstheme="minorHAnsi"/>
          <w:sz w:val="22"/>
          <w:szCs w:val="22"/>
        </w:rPr>
        <w:t>4.1</w:t>
      </w:r>
      <w:r w:rsidR="00665B5F" w:rsidRPr="00436F39">
        <w:rPr>
          <w:rFonts w:ascii="Ebrima" w:hAnsi="Ebrima" w:cstheme="minorHAnsi"/>
          <w:sz w:val="22"/>
          <w:szCs w:val="22"/>
        </w:rPr>
        <w:t>.</w:t>
      </w:r>
      <w:r w:rsidRPr="00436F39">
        <w:rPr>
          <w:rFonts w:ascii="Ebrima" w:hAnsi="Ebrima" w:cstheme="minorHAnsi"/>
          <w:sz w:val="22"/>
          <w:szCs w:val="22"/>
        </w:rPr>
        <w:tab/>
      </w:r>
      <w:r w:rsidR="00D9277D" w:rsidRPr="00436F39">
        <w:rPr>
          <w:rFonts w:ascii="Ebrima" w:hAnsi="Ebrima" w:cstheme="minorHAnsi"/>
          <w:sz w:val="22"/>
          <w:szCs w:val="22"/>
        </w:rPr>
        <w:t>Os Fiduciantes</w:t>
      </w:r>
      <w:r w:rsidR="00E174C2" w:rsidRPr="00436F39">
        <w:rPr>
          <w:rFonts w:ascii="Ebrima" w:hAnsi="Ebrima" w:cstheme="minorHAnsi"/>
          <w:sz w:val="22"/>
          <w:szCs w:val="22"/>
        </w:rPr>
        <w:t xml:space="preserve"> e a Sociedade</w:t>
      </w:r>
      <w:r w:rsidR="00F63B29" w:rsidRPr="00436F39">
        <w:rPr>
          <w:rFonts w:ascii="Ebrima" w:hAnsi="Ebrima" w:cstheme="minorHAnsi"/>
          <w:sz w:val="22"/>
          <w:szCs w:val="22"/>
        </w:rPr>
        <w:t xml:space="preserve"> </w:t>
      </w:r>
      <w:r w:rsidR="00FF1842" w:rsidRPr="00436F39">
        <w:rPr>
          <w:rFonts w:ascii="Ebrima" w:hAnsi="Ebrima" w:cstheme="minorHAnsi"/>
          <w:sz w:val="22"/>
          <w:szCs w:val="22"/>
        </w:rPr>
        <w:t>declara</w:t>
      </w:r>
      <w:r w:rsidR="00E174C2" w:rsidRPr="00436F39">
        <w:rPr>
          <w:rFonts w:ascii="Ebrima" w:hAnsi="Ebrima" w:cstheme="minorHAnsi"/>
          <w:sz w:val="22"/>
          <w:szCs w:val="22"/>
        </w:rPr>
        <w:t>m</w:t>
      </w:r>
      <w:r w:rsidR="00FF1842" w:rsidRPr="00436F39">
        <w:rPr>
          <w:rFonts w:ascii="Ebrima" w:hAnsi="Ebrima" w:cstheme="minorHAnsi"/>
          <w:sz w:val="22"/>
          <w:szCs w:val="22"/>
        </w:rPr>
        <w:t xml:space="preserve"> e garante</w:t>
      </w:r>
      <w:r w:rsidR="00E174C2" w:rsidRPr="00436F39">
        <w:rPr>
          <w:rFonts w:ascii="Ebrima" w:hAnsi="Ebrima" w:cstheme="minorHAnsi"/>
          <w:sz w:val="22"/>
          <w:szCs w:val="22"/>
        </w:rPr>
        <w:t>m</w:t>
      </w:r>
      <w:r w:rsidR="00FF1842" w:rsidRPr="00436F39">
        <w:rPr>
          <w:rFonts w:ascii="Ebrima" w:hAnsi="Ebrima" w:cstheme="minorHAnsi"/>
          <w:sz w:val="22"/>
          <w:szCs w:val="22"/>
        </w:rPr>
        <w:t xml:space="preserve"> à </w:t>
      </w:r>
      <w:r w:rsidR="00F63B29" w:rsidRPr="00436F39">
        <w:rPr>
          <w:rFonts w:ascii="Ebrima" w:hAnsi="Ebrima" w:cstheme="minorHAnsi"/>
          <w:sz w:val="22"/>
          <w:szCs w:val="22"/>
        </w:rPr>
        <w:t>Fiduciária</w:t>
      </w:r>
      <w:r w:rsidR="008D1EF4" w:rsidRPr="00436F39">
        <w:rPr>
          <w:rFonts w:ascii="Ebrima" w:hAnsi="Ebrima" w:cstheme="minorHAnsi"/>
          <w:sz w:val="22"/>
          <w:szCs w:val="22"/>
        </w:rPr>
        <w:t>, nesta data,</w:t>
      </w:r>
      <w:r w:rsidR="00F63B29" w:rsidRPr="00436F39">
        <w:rPr>
          <w:rFonts w:ascii="Ebrima" w:hAnsi="Ebrima" w:cstheme="minorHAnsi"/>
          <w:sz w:val="22"/>
          <w:szCs w:val="22"/>
        </w:rPr>
        <w:t xml:space="preserve"> </w:t>
      </w:r>
      <w:r w:rsidR="00FF1842" w:rsidRPr="00436F39">
        <w:rPr>
          <w:rFonts w:ascii="Ebrima" w:hAnsi="Ebrima" w:cstheme="minorHAnsi"/>
          <w:sz w:val="22"/>
          <w:szCs w:val="22"/>
        </w:rPr>
        <w:t xml:space="preserve">que as afirmações que </w:t>
      </w:r>
      <w:r w:rsidR="00F63B29" w:rsidRPr="00436F39">
        <w:rPr>
          <w:rFonts w:ascii="Ebrima" w:hAnsi="Ebrima" w:cstheme="minorHAnsi"/>
          <w:sz w:val="22"/>
          <w:szCs w:val="22"/>
        </w:rPr>
        <w:t>presta</w:t>
      </w:r>
      <w:r w:rsidR="00E174C2" w:rsidRPr="00436F39">
        <w:rPr>
          <w:rFonts w:ascii="Ebrima" w:hAnsi="Ebrima" w:cstheme="minorHAnsi"/>
          <w:sz w:val="22"/>
          <w:szCs w:val="22"/>
        </w:rPr>
        <w:t>m</w:t>
      </w:r>
      <w:r w:rsidR="00F63B29" w:rsidRPr="00436F39">
        <w:rPr>
          <w:rFonts w:ascii="Ebrima" w:hAnsi="Ebrima" w:cstheme="minorHAnsi"/>
          <w:sz w:val="22"/>
          <w:szCs w:val="22"/>
        </w:rPr>
        <w:t xml:space="preserve"> </w:t>
      </w:r>
      <w:r w:rsidR="00FF1842" w:rsidRPr="00436F39">
        <w:rPr>
          <w:rFonts w:ascii="Ebrima" w:hAnsi="Ebrima" w:cstheme="minorHAnsi"/>
          <w:sz w:val="22"/>
          <w:szCs w:val="22"/>
        </w:rPr>
        <w:t xml:space="preserve">a seguir são verdadeiras </w:t>
      </w:r>
      <w:r w:rsidR="00F63B29" w:rsidRPr="00436F39">
        <w:rPr>
          <w:rFonts w:ascii="Ebrima" w:hAnsi="Ebrima" w:cstheme="minorHAnsi"/>
          <w:sz w:val="22"/>
          <w:szCs w:val="22"/>
        </w:rPr>
        <w:t>na presente data</w:t>
      </w:r>
      <w:r w:rsidR="006C1984" w:rsidRPr="00436F39">
        <w:rPr>
          <w:rFonts w:ascii="Ebrima" w:hAnsi="Ebrima" w:cstheme="minorHAnsi"/>
          <w:sz w:val="22"/>
          <w:szCs w:val="22"/>
        </w:rPr>
        <w:t xml:space="preserve">, sendo que qualquer alteração na situação atual da </w:t>
      </w:r>
      <w:r w:rsidR="007732A3" w:rsidRPr="00436F39">
        <w:rPr>
          <w:rFonts w:ascii="Ebrima" w:hAnsi="Ebrima" w:cstheme="minorHAnsi"/>
          <w:sz w:val="22"/>
          <w:szCs w:val="22"/>
        </w:rPr>
        <w:t xml:space="preserve">Sociedade </w:t>
      </w:r>
      <w:r w:rsidR="006C1984" w:rsidRPr="00436F39">
        <w:rPr>
          <w:rFonts w:ascii="Ebrima" w:hAnsi="Ebrima" w:cstheme="minorHAnsi"/>
          <w:sz w:val="22"/>
          <w:szCs w:val="22"/>
        </w:rPr>
        <w:t>deverá ser comunicada à Fiduciária.</w:t>
      </w:r>
    </w:p>
    <w:p w14:paraId="1E412105"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439C8AF7" w14:textId="77777777" w:rsidR="003B4CB3" w:rsidRPr="00436F39" w:rsidRDefault="004D4954"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são</w:t>
      </w:r>
      <w:r w:rsidR="00FF1842" w:rsidRPr="00436F39">
        <w:rPr>
          <w:rFonts w:ascii="Ebrima" w:hAnsi="Ebrima" w:cstheme="minorHAnsi"/>
          <w:sz w:val="22"/>
          <w:szCs w:val="22"/>
        </w:rPr>
        <w:t xml:space="preserve"> sociedade</w:t>
      </w:r>
      <w:r w:rsidRPr="00436F39">
        <w:rPr>
          <w:rFonts w:ascii="Ebrima" w:hAnsi="Ebrima" w:cstheme="minorHAnsi"/>
          <w:sz w:val="22"/>
          <w:szCs w:val="22"/>
        </w:rPr>
        <w:t>s</w:t>
      </w:r>
      <w:r w:rsidR="00FF1842" w:rsidRPr="00436F39">
        <w:rPr>
          <w:rFonts w:ascii="Ebrima" w:hAnsi="Ebrima" w:cstheme="minorHAnsi"/>
          <w:sz w:val="22"/>
          <w:szCs w:val="22"/>
        </w:rPr>
        <w:t xml:space="preserve"> empresária</w:t>
      </w:r>
      <w:r w:rsidRPr="00436F39">
        <w:rPr>
          <w:rFonts w:ascii="Ebrima" w:hAnsi="Ebrima" w:cstheme="minorHAnsi"/>
          <w:sz w:val="22"/>
          <w:szCs w:val="22"/>
        </w:rPr>
        <w:t>s</w:t>
      </w:r>
      <w:r w:rsidR="00FF1842" w:rsidRPr="00436F39">
        <w:rPr>
          <w:rFonts w:ascii="Ebrima" w:hAnsi="Ebrima" w:cstheme="minorHAnsi"/>
          <w:sz w:val="22"/>
          <w:szCs w:val="22"/>
        </w:rPr>
        <w:t xml:space="preserve"> legalmente organizada</w:t>
      </w:r>
      <w:r w:rsidRPr="00436F39">
        <w:rPr>
          <w:rFonts w:ascii="Ebrima" w:hAnsi="Ebrima" w:cstheme="minorHAnsi"/>
          <w:sz w:val="22"/>
          <w:szCs w:val="22"/>
        </w:rPr>
        <w:t>s</w:t>
      </w:r>
      <w:r w:rsidR="00FF1842" w:rsidRPr="00436F39">
        <w:rPr>
          <w:rFonts w:ascii="Ebrima" w:hAnsi="Ebrima" w:cstheme="minorHAnsi"/>
          <w:sz w:val="22"/>
          <w:szCs w:val="22"/>
        </w:rPr>
        <w:t xml:space="preserve"> e existente</w:t>
      </w:r>
      <w:r w:rsidRPr="00436F39">
        <w:rPr>
          <w:rFonts w:ascii="Ebrima" w:hAnsi="Ebrima" w:cstheme="minorHAnsi"/>
          <w:sz w:val="22"/>
          <w:szCs w:val="22"/>
        </w:rPr>
        <w:t>s</w:t>
      </w:r>
      <w:r w:rsidR="00FF1842" w:rsidRPr="00436F39">
        <w:rPr>
          <w:rFonts w:ascii="Ebrima" w:hAnsi="Ebrima" w:cstheme="minorHAnsi"/>
          <w:sz w:val="22"/>
          <w:szCs w:val="22"/>
        </w:rPr>
        <w:t xml:space="preserve"> de acordo com as leis brasileiras;</w:t>
      </w:r>
    </w:p>
    <w:p w14:paraId="678C10E0"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possu</w:t>
      </w:r>
      <w:r w:rsidR="004D4954" w:rsidRPr="00436F39">
        <w:rPr>
          <w:rFonts w:ascii="Ebrima" w:hAnsi="Ebrima" w:cstheme="minorHAnsi"/>
          <w:sz w:val="22"/>
          <w:szCs w:val="22"/>
        </w:rPr>
        <w:t>em</w:t>
      </w:r>
      <w:r w:rsidRPr="00436F39">
        <w:rPr>
          <w:rFonts w:ascii="Ebrima" w:hAnsi="Ebrima" w:cstheme="minorHAnsi"/>
          <w:sz w:val="22"/>
          <w:szCs w:val="22"/>
        </w:rPr>
        <w:t xml:space="preserve"> plena capacidade e legitimidade</w:t>
      </w:r>
      <w:r w:rsidR="00863A52" w:rsidRPr="00436F39">
        <w:rPr>
          <w:rFonts w:ascii="Ebrima" w:hAnsi="Ebrima" w:cstheme="minorHAnsi"/>
          <w:sz w:val="22"/>
          <w:szCs w:val="22"/>
        </w:rPr>
        <w:t xml:space="preserve"> </w:t>
      </w:r>
      <w:r w:rsidRPr="00436F39">
        <w:rPr>
          <w:rFonts w:ascii="Ebrima" w:hAnsi="Ebrima" w:cstheme="minorHAnsi"/>
          <w:sz w:val="22"/>
          <w:szCs w:val="22"/>
        </w:rPr>
        <w:t xml:space="preserve">para celebrar </w:t>
      </w:r>
      <w:r w:rsidR="00863A52" w:rsidRPr="00436F39">
        <w:rPr>
          <w:rFonts w:ascii="Ebrima" w:hAnsi="Ebrima" w:cstheme="minorHAnsi"/>
          <w:sz w:val="22"/>
          <w:szCs w:val="22"/>
        </w:rPr>
        <w:t>o</w:t>
      </w:r>
      <w:r w:rsidRPr="00436F39">
        <w:rPr>
          <w:rFonts w:ascii="Ebrima" w:hAnsi="Ebrima" w:cstheme="minorHAnsi"/>
          <w:sz w:val="22"/>
          <w:szCs w:val="22"/>
        </w:rPr>
        <w:t xml:space="preserve"> presente </w:t>
      </w:r>
      <w:r w:rsidR="00863A52" w:rsidRPr="00436F39">
        <w:rPr>
          <w:rFonts w:ascii="Ebrima" w:hAnsi="Ebrima" w:cstheme="minorHAnsi"/>
          <w:sz w:val="22"/>
          <w:szCs w:val="22"/>
        </w:rPr>
        <w:t xml:space="preserve">Contrato </w:t>
      </w:r>
      <w:r w:rsidRPr="00436F39">
        <w:rPr>
          <w:rFonts w:ascii="Ebrima" w:hAnsi="Ebrima" w:cstheme="minorHAnsi"/>
          <w:sz w:val="22"/>
          <w:szCs w:val="22"/>
        </w:rPr>
        <w:t>em todos os seus termos;</w:t>
      </w:r>
    </w:p>
    <w:p w14:paraId="4D08E9FA" w14:textId="77777777" w:rsidR="00FD2BAB" w:rsidRPr="00436F39" w:rsidRDefault="00FD2BAB" w:rsidP="00FD2BAB">
      <w:pPr>
        <w:widowControl w:val="0"/>
        <w:spacing w:line="300" w:lineRule="exact"/>
        <w:ind w:left="709"/>
        <w:jc w:val="both"/>
        <w:rPr>
          <w:rFonts w:ascii="Ebrima" w:hAnsi="Ebrima" w:cstheme="minorHAnsi"/>
          <w:sz w:val="22"/>
          <w:szCs w:val="22"/>
        </w:rPr>
      </w:pPr>
    </w:p>
    <w:p w14:paraId="6A04FDF9" w14:textId="77777777" w:rsidR="00FD2BAB" w:rsidRPr="00436F39" w:rsidRDefault="00FD2BAB" w:rsidP="00FD2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 xml:space="preserve">a celebração e o cumprimento das obrigações assumidas neste Contrato: </w:t>
      </w:r>
      <w:r w:rsidRPr="00436F39">
        <w:rPr>
          <w:rFonts w:ascii="Ebrima" w:hAnsi="Ebrima" w:cstheme="minorHAnsi"/>
          <w:b/>
          <w:sz w:val="22"/>
          <w:szCs w:val="22"/>
        </w:rPr>
        <w:t>(i)</w:t>
      </w:r>
      <w:r w:rsidRPr="00436F39">
        <w:rPr>
          <w:rFonts w:ascii="Ebrima" w:hAnsi="Ebrima" w:cstheme="minorHAnsi"/>
          <w:sz w:val="22"/>
          <w:szCs w:val="22"/>
        </w:rPr>
        <w:t xml:space="preserve"> não violam qualquer disposição contida em seus documentos societários; </w:t>
      </w:r>
      <w:r w:rsidRPr="00436F39">
        <w:rPr>
          <w:rFonts w:ascii="Ebrima" w:hAnsi="Ebrima" w:cstheme="minorHAnsi"/>
          <w:b/>
          <w:sz w:val="22"/>
          <w:szCs w:val="22"/>
        </w:rPr>
        <w:t>(ii)</w:t>
      </w:r>
      <w:r w:rsidRPr="00436F39">
        <w:rPr>
          <w:rFonts w:ascii="Ebrima" w:hAnsi="Ebrima" w:cstheme="minorHAnsi"/>
          <w:sz w:val="22"/>
          <w:szCs w:val="22"/>
        </w:rPr>
        <w:t xml:space="preserve"> não violam qualquer lei, regulamento, decisão judicial, administrativa ou arbitral a que esteja vinculada; </w:t>
      </w:r>
      <w:r w:rsidRPr="00436F39">
        <w:rPr>
          <w:rFonts w:ascii="Ebrima" w:hAnsi="Ebrima" w:cstheme="minorHAnsi"/>
          <w:b/>
          <w:sz w:val="22"/>
          <w:szCs w:val="22"/>
        </w:rPr>
        <w:t>(iii)</w:t>
      </w:r>
      <w:r w:rsidRPr="00436F39">
        <w:rPr>
          <w:rFonts w:ascii="Ebrima" w:hAnsi="Ebrima" w:cstheme="minorHAnsi"/>
          <w:sz w:val="22"/>
          <w:szCs w:val="22"/>
        </w:rPr>
        <w:t xml:space="preserve"> não constituem inadimplemento de qualquer contrato, acordo (incluindo acordo de quotistas) ou outro instrumento de que seja parte; e </w:t>
      </w:r>
      <w:r w:rsidRPr="00436F39">
        <w:rPr>
          <w:rFonts w:ascii="Ebrima" w:hAnsi="Ebrima" w:cstheme="minorHAnsi"/>
          <w:b/>
          <w:sz w:val="22"/>
          <w:szCs w:val="22"/>
        </w:rPr>
        <w:t>(iv)</w:t>
      </w:r>
      <w:r w:rsidRPr="00436F39">
        <w:rPr>
          <w:rFonts w:ascii="Ebrima" w:hAnsi="Ebrima" w:cstheme="minorHAnsi"/>
          <w:sz w:val="22"/>
          <w:szCs w:val="22"/>
        </w:rPr>
        <w:t xml:space="preserve"> não exigem consentimento, aprovação ou autorização de qualquer natureza, exceto pelas aprovações societárias dos Fiduciantes, caso aplicáveis; </w:t>
      </w:r>
    </w:p>
    <w:p w14:paraId="63D60921"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436F39"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o</w:t>
      </w:r>
      <w:r w:rsidR="00FF1842" w:rsidRPr="00436F39">
        <w:rPr>
          <w:rFonts w:ascii="Ebrima" w:hAnsi="Ebrima" w:cstheme="minorHAnsi"/>
          <w:sz w:val="22"/>
          <w:szCs w:val="22"/>
        </w:rPr>
        <w:t xml:space="preserve"> presente </w:t>
      </w:r>
      <w:r w:rsidRPr="00436F39">
        <w:rPr>
          <w:rFonts w:ascii="Ebrima" w:hAnsi="Ebrima" w:cstheme="minorHAnsi"/>
          <w:sz w:val="22"/>
          <w:szCs w:val="22"/>
        </w:rPr>
        <w:t xml:space="preserve">Contrato </w:t>
      </w:r>
      <w:r w:rsidR="00FF1842" w:rsidRPr="00436F39">
        <w:rPr>
          <w:rFonts w:ascii="Ebrima" w:hAnsi="Ebrima" w:cstheme="minorHAnsi"/>
          <w:sz w:val="22"/>
          <w:szCs w:val="22"/>
        </w:rPr>
        <w:t>é validamente celebrad</w:t>
      </w:r>
      <w:r w:rsidRPr="00436F39">
        <w:rPr>
          <w:rFonts w:ascii="Ebrima" w:hAnsi="Ebrima" w:cstheme="minorHAnsi"/>
          <w:sz w:val="22"/>
          <w:szCs w:val="22"/>
        </w:rPr>
        <w:t>o</w:t>
      </w:r>
      <w:r w:rsidR="00FF1842" w:rsidRPr="00436F39">
        <w:rPr>
          <w:rFonts w:ascii="Ebrima" w:hAnsi="Ebrima" w:cstheme="minorHAnsi"/>
          <w:sz w:val="22"/>
          <w:szCs w:val="22"/>
        </w:rPr>
        <w:t xml:space="preserve"> e constitui obrigação legal, válida, vinculante e exeq</w:t>
      </w:r>
      <w:r w:rsidRPr="00436F39">
        <w:rPr>
          <w:rFonts w:ascii="Ebrima" w:hAnsi="Ebrima" w:cstheme="minorHAnsi"/>
          <w:sz w:val="22"/>
          <w:szCs w:val="22"/>
        </w:rPr>
        <w:t>u</w:t>
      </w:r>
      <w:r w:rsidR="00FF1842" w:rsidRPr="00436F39">
        <w:rPr>
          <w:rFonts w:ascii="Ebrima" w:hAnsi="Ebrima" w:cstheme="minorHAnsi"/>
          <w:sz w:val="22"/>
          <w:szCs w:val="22"/>
        </w:rPr>
        <w:t>ível contra cada Parte, de acordo com os termos aqui estabelecidos;</w:t>
      </w:r>
    </w:p>
    <w:p w14:paraId="36B9012F"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est</w:t>
      </w:r>
      <w:r w:rsidR="00E93115" w:rsidRPr="00436F39">
        <w:rPr>
          <w:rFonts w:ascii="Ebrima" w:hAnsi="Ebrima" w:cstheme="minorHAnsi"/>
          <w:sz w:val="22"/>
          <w:szCs w:val="22"/>
        </w:rPr>
        <w:t>ão</w:t>
      </w:r>
      <w:r w:rsidRPr="00436F39">
        <w:rPr>
          <w:rFonts w:ascii="Ebrima" w:hAnsi="Ebrima" w:cstheme="minorHAnsi"/>
          <w:sz w:val="22"/>
          <w:szCs w:val="22"/>
        </w:rPr>
        <w:t xml:space="preserve"> apta</w:t>
      </w:r>
      <w:r w:rsidR="00E93115" w:rsidRPr="00436F39">
        <w:rPr>
          <w:rFonts w:ascii="Ebrima" w:hAnsi="Ebrima" w:cstheme="minorHAnsi"/>
          <w:sz w:val="22"/>
          <w:szCs w:val="22"/>
        </w:rPr>
        <w:t>s</w:t>
      </w:r>
      <w:r w:rsidRPr="00436F39">
        <w:rPr>
          <w:rFonts w:ascii="Ebrima" w:hAnsi="Ebrima" w:cstheme="minorHAnsi"/>
          <w:sz w:val="22"/>
          <w:szCs w:val="22"/>
        </w:rPr>
        <w:t xml:space="preserve"> a observar as disposições previstas </w:t>
      </w:r>
      <w:r w:rsidR="00863A52" w:rsidRPr="00436F39">
        <w:rPr>
          <w:rFonts w:ascii="Ebrima" w:hAnsi="Ebrima" w:cstheme="minorHAnsi"/>
          <w:sz w:val="22"/>
          <w:szCs w:val="22"/>
        </w:rPr>
        <w:t>neste Contrato</w:t>
      </w:r>
      <w:r w:rsidRPr="00436F39">
        <w:rPr>
          <w:rFonts w:ascii="Ebrima" w:hAnsi="Ebrima" w:cstheme="minorHAnsi"/>
          <w:sz w:val="22"/>
          <w:szCs w:val="22"/>
        </w:rPr>
        <w:t xml:space="preserve"> e agir</w:t>
      </w:r>
      <w:r w:rsidR="00E93115" w:rsidRPr="00436F39">
        <w:rPr>
          <w:rFonts w:ascii="Ebrima" w:hAnsi="Ebrima" w:cstheme="minorHAnsi"/>
          <w:sz w:val="22"/>
          <w:szCs w:val="22"/>
        </w:rPr>
        <w:t>ão</w:t>
      </w:r>
      <w:r w:rsidR="008F67F3" w:rsidRPr="00436F39">
        <w:rPr>
          <w:rFonts w:ascii="Ebrima" w:hAnsi="Ebrima" w:cstheme="minorHAnsi"/>
          <w:sz w:val="22"/>
          <w:szCs w:val="22"/>
        </w:rPr>
        <w:t xml:space="preserve"> em relação a el</w:t>
      </w:r>
      <w:r w:rsidR="00E93115" w:rsidRPr="00436F39">
        <w:rPr>
          <w:rFonts w:ascii="Ebrima" w:hAnsi="Ebrima" w:cstheme="minorHAnsi"/>
          <w:sz w:val="22"/>
          <w:szCs w:val="22"/>
        </w:rPr>
        <w:t>e</w:t>
      </w:r>
      <w:r w:rsidRPr="00436F39">
        <w:rPr>
          <w:rFonts w:ascii="Ebrima" w:hAnsi="Ebrima" w:cstheme="minorHAnsi"/>
          <w:sz w:val="22"/>
          <w:szCs w:val="22"/>
        </w:rPr>
        <w:t xml:space="preserve"> com boa-fé</w:t>
      </w:r>
      <w:r w:rsidR="008F67F3" w:rsidRPr="00436F39">
        <w:rPr>
          <w:rFonts w:ascii="Ebrima" w:hAnsi="Ebrima" w:cstheme="minorHAnsi"/>
          <w:sz w:val="22"/>
          <w:szCs w:val="22"/>
        </w:rPr>
        <w:t xml:space="preserve">, probidade </w:t>
      </w:r>
      <w:r w:rsidRPr="00436F39">
        <w:rPr>
          <w:rFonts w:ascii="Ebrima" w:hAnsi="Ebrima" w:cstheme="minorHAnsi"/>
          <w:sz w:val="22"/>
          <w:szCs w:val="22"/>
        </w:rPr>
        <w:t>e lealdade durante a sua execução;</w:t>
      </w:r>
    </w:p>
    <w:p w14:paraId="304F0A8B"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não se encontra</w:t>
      </w:r>
      <w:r w:rsidR="00E93115" w:rsidRPr="00436F39">
        <w:rPr>
          <w:rFonts w:ascii="Ebrima" w:hAnsi="Ebrima" w:cstheme="minorHAnsi"/>
          <w:sz w:val="22"/>
          <w:szCs w:val="22"/>
        </w:rPr>
        <w:t>m</w:t>
      </w:r>
      <w:r w:rsidRPr="00436F39">
        <w:rPr>
          <w:rFonts w:ascii="Ebrima" w:hAnsi="Ebrima" w:cstheme="minorHAnsi"/>
          <w:sz w:val="22"/>
          <w:szCs w:val="22"/>
        </w:rPr>
        <w:t xml:space="preserve"> em estado de necessidade ou sob coação para </w:t>
      </w:r>
      <w:r w:rsidR="00E43B8C" w:rsidRPr="00436F39">
        <w:rPr>
          <w:rFonts w:ascii="Ebrima" w:hAnsi="Ebrima" w:cstheme="minorHAnsi"/>
          <w:sz w:val="22"/>
          <w:szCs w:val="22"/>
        </w:rPr>
        <w:t>celebrar</w:t>
      </w:r>
      <w:r w:rsidRPr="00436F39">
        <w:rPr>
          <w:rFonts w:ascii="Ebrima" w:hAnsi="Ebrima" w:cstheme="minorHAnsi"/>
          <w:sz w:val="22"/>
          <w:szCs w:val="22"/>
        </w:rPr>
        <w:t xml:space="preserve"> </w:t>
      </w:r>
      <w:r w:rsidR="00610CA3" w:rsidRPr="00436F39">
        <w:rPr>
          <w:rFonts w:ascii="Ebrima" w:hAnsi="Ebrima" w:cstheme="minorHAnsi"/>
          <w:sz w:val="22"/>
          <w:szCs w:val="22"/>
        </w:rPr>
        <w:t>est</w:t>
      </w:r>
      <w:r w:rsidR="00863A52" w:rsidRPr="00436F39">
        <w:rPr>
          <w:rFonts w:ascii="Ebrima" w:hAnsi="Ebrima" w:cstheme="minorHAnsi"/>
          <w:sz w:val="22"/>
          <w:szCs w:val="22"/>
        </w:rPr>
        <w:t>e</w:t>
      </w:r>
      <w:r w:rsidR="00610CA3" w:rsidRPr="00436F39">
        <w:rPr>
          <w:rFonts w:ascii="Ebrima" w:hAnsi="Ebrima" w:cstheme="minorHAnsi"/>
          <w:sz w:val="22"/>
          <w:szCs w:val="22"/>
        </w:rPr>
        <w:t xml:space="preserve"> </w:t>
      </w:r>
      <w:r w:rsidR="00863A52" w:rsidRPr="00436F39">
        <w:rPr>
          <w:rFonts w:ascii="Ebrima" w:hAnsi="Ebrima" w:cstheme="minorHAnsi"/>
          <w:sz w:val="22"/>
          <w:szCs w:val="22"/>
        </w:rPr>
        <w:t>Contrato</w:t>
      </w:r>
      <w:r w:rsidR="00610CA3" w:rsidRPr="00436F39">
        <w:rPr>
          <w:rFonts w:ascii="Ebrima" w:hAnsi="Ebrima" w:cstheme="minorHAnsi"/>
          <w:sz w:val="22"/>
          <w:szCs w:val="22"/>
        </w:rPr>
        <w:t xml:space="preserve">, </w:t>
      </w:r>
      <w:r w:rsidRPr="00436F39">
        <w:rPr>
          <w:rFonts w:ascii="Ebrima" w:hAnsi="Ebrima" w:cstheme="minorHAnsi"/>
          <w:sz w:val="22"/>
          <w:szCs w:val="22"/>
        </w:rPr>
        <w:t>quaisquer outros contratos e</w:t>
      </w:r>
      <w:r w:rsidR="00E17A87" w:rsidRPr="00436F39">
        <w:rPr>
          <w:rFonts w:ascii="Ebrima" w:hAnsi="Ebrima" w:cstheme="minorHAnsi"/>
          <w:sz w:val="22"/>
          <w:szCs w:val="22"/>
        </w:rPr>
        <w:t>/</w:t>
      </w:r>
      <w:r w:rsidRPr="00436F39">
        <w:rPr>
          <w:rFonts w:ascii="Ebrima" w:hAnsi="Ebrima" w:cstheme="minorHAnsi"/>
          <w:sz w:val="22"/>
          <w:szCs w:val="22"/>
        </w:rPr>
        <w:t xml:space="preserve">ou documentos </w:t>
      </w:r>
      <w:r w:rsidR="00E43B8C" w:rsidRPr="00436F39">
        <w:rPr>
          <w:rFonts w:ascii="Ebrima" w:hAnsi="Ebrima" w:cstheme="minorHAnsi"/>
          <w:sz w:val="22"/>
          <w:szCs w:val="22"/>
        </w:rPr>
        <w:t>a el</w:t>
      </w:r>
      <w:r w:rsidR="00863A52" w:rsidRPr="00436F39">
        <w:rPr>
          <w:rFonts w:ascii="Ebrima" w:hAnsi="Ebrima" w:cstheme="minorHAnsi"/>
          <w:sz w:val="22"/>
          <w:szCs w:val="22"/>
        </w:rPr>
        <w:t>e</w:t>
      </w:r>
      <w:r w:rsidR="00E43B8C" w:rsidRPr="00436F39">
        <w:rPr>
          <w:rFonts w:ascii="Ebrima" w:hAnsi="Ebrima" w:cstheme="minorHAnsi"/>
          <w:sz w:val="22"/>
          <w:szCs w:val="22"/>
        </w:rPr>
        <w:t xml:space="preserve"> </w:t>
      </w:r>
      <w:r w:rsidRPr="00436F39">
        <w:rPr>
          <w:rFonts w:ascii="Ebrima" w:hAnsi="Ebrima" w:cstheme="minorHAnsi"/>
          <w:sz w:val="22"/>
          <w:szCs w:val="22"/>
        </w:rPr>
        <w:t>relacionados</w:t>
      </w:r>
      <w:r w:rsidR="00E43B8C" w:rsidRPr="00436F39">
        <w:rPr>
          <w:rFonts w:ascii="Ebrima" w:hAnsi="Ebrima" w:cstheme="minorHAnsi"/>
          <w:sz w:val="22"/>
          <w:szCs w:val="22"/>
        </w:rPr>
        <w:t>, tampouco tem urgência em celebr</w:t>
      </w:r>
      <w:r w:rsidRPr="00436F39">
        <w:rPr>
          <w:rFonts w:ascii="Ebrima" w:hAnsi="Ebrima" w:cstheme="minorHAnsi"/>
          <w:sz w:val="22"/>
          <w:szCs w:val="22"/>
        </w:rPr>
        <w:t>á-los;</w:t>
      </w:r>
    </w:p>
    <w:p w14:paraId="34B1C3E1"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 xml:space="preserve">as discussões sobre o objeto </w:t>
      </w:r>
      <w:r w:rsidR="006E689A" w:rsidRPr="00436F39">
        <w:rPr>
          <w:rFonts w:ascii="Ebrima" w:hAnsi="Ebrima" w:cstheme="minorHAnsi"/>
          <w:sz w:val="22"/>
          <w:szCs w:val="22"/>
        </w:rPr>
        <w:t>dest</w:t>
      </w:r>
      <w:r w:rsidR="0093166B" w:rsidRPr="00436F39">
        <w:rPr>
          <w:rFonts w:ascii="Ebrima" w:hAnsi="Ebrima" w:cstheme="minorHAnsi"/>
          <w:sz w:val="22"/>
          <w:szCs w:val="22"/>
        </w:rPr>
        <w:t>a</w:t>
      </w:r>
      <w:r w:rsidR="00610CA3" w:rsidRPr="00436F39">
        <w:rPr>
          <w:rFonts w:ascii="Ebrima" w:hAnsi="Ebrima" w:cstheme="minorHAnsi"/>
          <w:sz w:val="22"/>
          <w:szCs w:val="22"/>
        </w:rPr>
        <w:t xml:space="preserve"> </w:t>
      </w:r>
      <w:r w:rsidR="00863A52" w:rsidRPr="00436F39">
        <w:rPr>
          <w:rFonts w:ascii="Ebrima" w:hAnsi="Ebrima" w:cstheme="minorHAnsi"/>
          <w:sz w:val="22"/>
          <w:szCs w:val="22"/>
        </w:rPr>
        <w:t xml:space="preserve">Garantia </w:t>
      </w:r>
      <w:r w:rsidR="0093166B" w:rsidRPr="00436F39">
        <w:rPr>
          <w:rFonts w:ascii="Ebrima" w:hAnsi="Ebrima" w:cstheme="minorHAnsi"/>
          <w:sz w:val="22"/>
          <w:szCs w:val="22"/>
        </w:rPr>
        <w:t>Fiduciária</w:t>
      </w:r>
      <w:r w:rsidRPr="00436F39">
        <w:rPr>
          <w:rFonts w:ascii="Ebrima" w:hAnsi="Ebrima" w:cstheme="minorHAnsi"/>
          <w:sz w:val="22"/>
          <w:szCs w:val="22"/>
        </w:rPr>
        <w:t xml:space="preserve"> foram feitas, conduzidas e implementadas por sua livre iniciativa;</w:t>
      </w:r>
    </w:p>
    <w:p w14:paraId="7EDA7EE6"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436F39"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são</w:t>
      </w:r>
      <w:r w:rsidR="00FF1842" w:rsidRPr="00436F39">
        <w:rPr>
          <w:rFonts w:ascii="Ebrima" w:hAnsi="Ebrima" w:cstheme="minorHAnsi"/>
          <w:sz w:val="22"/>
          <w:szCs w:val="22"/>
        </w:rPr>
        <w:t xml:space="preserve"> sujeito</w:t>
      </w:r>
      <w:r w:rsidRPr="00436F39">
        <w:rPr>
          <w:rFonts w:ascii="Ebrima" w:hAnsi="Ebrima" w:cstheme="minorHAnsi"/>
          <w:sz w:val="22"/>
          <w:szCs w:val="22"/>
        </w:rPr>
        <w:t>s</w:t>
      </w:r>
      <w:r w:rsidR="00FF1842" w:rsidRPr="00436F39">
        <w:rPr>
          <w:rFonts w:ascii="Ebrima" w:hAnsi="Ebrima" w:cstheme="minorHAnsi"/>
          <w:sz w:val="22"/>
          <w:szCs w:val="22"/>
        </w:rPr>
        <w:t xml:space="preserve"> de direito sofisticado e t</w:t>
      </w:r>
      <w:r w:rsidRPr="00436F39">
        <w:rPr>
          <w:rFonts w:ascii="Ebrima" w:hAnsi="Ebrima" w:cstheme="minorHAnsi"/>
          <w:sz w:val="22"/>
          <w:szCs w:val="22"/>
        </w:rPr>
        <w:t>ê</w:t>
      </w:r>
      <w:r w:rsidR="00FF1842" w:rsidRPr="00436F39">
        <w:rPr>
          <w:rFonts w:ascii="Ebrima" w:hAnsi="Ebrima" w:cstheme="minorHAnsi"/>
          <w:sz w:val="22"/>
          <w:szCs w:val="22"/>
        </w:rPr>
        <w:t>m experiência em contratos semelhantes a este e</w:t>
      </w:r>
      <w:r w:rsidR="00E17A87" w:rsidRPr="00436F39">
        <w:rPr>
          <w:rFonts w:ascii="Ebrima" w:hAnsi="Ebrima" w:cstheme="minorHAnsi"/>
          <w:sz w:val="22"/>
          <w:szCs w:val="22"/>
        </w:rPr>
        <w:t>/</w:t>
      </w:r>
      <w:r w:rsidR="00FF1842" w:rsidRPr="00436F39">
        <w:rPr>
          <w:rFonts w:ascii="Ebrima" w:hAnsi="Ebrima" w:cstheme="minorHAnsi"/>
          <w:sz w:val="22"/>
          <w:szCs w:val="22"/>
        </w:rPr>
        <w:t xml:space="preserve">ou </w:t>
      </w:r>
      <w:r w:rsidR="002C59C6" w:rsidRPr="00436F39">
        <w:rPr>
          <w:rFonts w:ascii="Ebrima" w:hAnsi="Ebrima" w:cstheme="minorHAnsi"/>
          <w:sz w:val="22"/>
          <w:szCs w:val="22"/>
        </w:rPr>
        <w:t>outros</w:t>
      </w:r>
      <w:r w:rsidR="00FF1842" w:rsidRPr="00436F39">
        <w:rPr>
          <w:rFonts w:ascii="Ebrima" w:hAnsi="Ebrima" w:cstheme="minorHAnsi"/>
          <w:sz w:val="22"/>
          <w:szCs w:val="22"/>
        </w:rPr>
        <w:t xml:space="preserve"> relacionados; e</w:t>
      </w:r>
    </w:p>
    <w:p w14:paraId="710F93F2"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7DABA1BF" w14:textId="0823D656"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fo</w:t>
      </w:r>
      <w:r w:rsidR="00946C59" w:rsidRPr="00436F39">
        <w:rPr>
          <w:rFonts w:ascii="Ebrima" w:hAnsi="Ebrima" w:cstheme="minorHAnsi"/>
          <w:sz w:val="22"/>
          <w:szCs w:val="22"/>
        </w:rPr>
        <w:t>ram</w:t>
      </w:r>
      <w:r w:rsidRPr="00436F39">
        <w:rPr>
          <w:rFonts w:ascii="Ebrima" w:hAnsi="Ebrima" w:cstheme="minorHAnsi"/>
          <w:sz w:val="22"/>
          <w:szCs w:val="22"/>
        </w:rPr>
        <w:t xml:space="preserve"> informada</w:t>
      </w:r>
      <w:r w:rsidR="00946C59" w:rsidRPr="00436F39">
        <w:rPr>
          <w:rFonts w:ascii="Ebrima" w:hAnsi="Ebrima" w:cstheme="minorHAnsi"/>
          <w:sz w:val="22"/>
          <w:szCs w:val="22"/>
        </w:rPr>
        <w:t>s</w:t>
      </w:r>
      <w:r w:rsidRPr="00436F39">
        <w:rPr>
          <w:rFonts w:ascii="Ebrima" w:hAnsi="Ebrima" w:cstheme="minorHAnsi"/>
          <w:sz w:val="22"/>
          <w:szCs w:val="22"/>
        </w:rPr>
        <w:t xml:space="preserve"> e avisada</w:t>
      </w:r>
      <w:r w:rsidR="00946C59" w:rsidRPr="00436F39">
        <w:rPr>
          <w:rFonts w:ascii="Ebrima" w:hAnsi="Ebrima" w:cstheme="minorHAnsi"/>
          <w:sz w:val="22"/>
          <w:szCs w:val="22"/>
        </w:rPr>
        <w:t>s</w:t>
      </w:r>
      <w:r w:rsidRPr="00436F39">
        <w:rPr>
          <w:rFonts w:ascii="Ebrima" w:hAnsi="Ebrima" w:cstheme="minorHAnsi"/>
          <w:sz w:val="22"/>
          <w:szCs w:val="22"/>
        </w:rPr>
        <w:t xml:space="preserve"> d</w:t>
      </w:r>
      <w:r w:rsidR="004858A1" w:rsidRPr="00436F39">
        <w:rPr>
          <w:rFonts w:ascii="Ebrima" w:hAnsi="Ebrima" w:cstheme="minorHAnsi"/>
          <w:sz w:val="22"/>
          <w:szCs w:val="22"/>
        </w:rPr>
        <w:t>as</w:t>
      </w:r>
      <w:r w:rsidRPr="00436F39">
        <w:rPr>
          <w:rFonts w:ascii="Ebrima" w:hAnsi="Ebrima" w:cstheme="minorHAnsi"/>
          <w:sz w:val="22"/>
          <w:szCs w:val="22"/>
        </w:rPr>
        <w:t xml:space="preserve"> condições e circunstâncias envolvidas </w:t>
      </w:r>
      <w:r w:rsidR="00E43B8C" w:rsidRPr="00436F39">
        <w:rPr>
          <w:rFonts w:ascii="Ebrima" w:hAnsi="Ebrima" w:cstheme="minorHAnsi"/>
          <w:sz w:val="22"/>
          <w:szCs w:val="22"/>
        </w:rPr>
        <w:t>na negociação objeto dest</w:t>
      </w:r>
      <w:r w:rsidR="0093166B" w:rsidRPr="00436F39">
        <w:rPr>
          <w:rFonts w:ascii="Ebrima" w:hAnsi="Ebrima" w:cstheme="minorHAnsi"/>
          <w:sz w:val="22"/>
          <w:szCs w:val="22"/>
        </w:rPr>
        <w:t>a</w:t>
      </w:r>
      <w:r w:rsidRPr="00436F39">
        <w:rPr>
          <w:rFonts w:ascii="Ebrima" w:hAnsi="Ebrima" w:cstheme="minorHAnsi"/>
          <w:sz w:val="22"/>
          <w:szCs w:val="22"/>
        </w:rPr>
        <w:t xml:space="preserve"> </w:t>
      </w:r>
      <w:r w:rsidR="00863A52" w:rsidRPr="00436F39">
        <w:rPr>
          <w:rFonts w:ascii="Ebrima" w:hAnsi="Ebrima" w:cstheme="minorHAnsi"/>
          <w:sz w:val="22"/>
          <w:szCs w:val="22"/>
        </w:rPr>
        <w:t xml:space="preserve">Garantia </w:t>
      </w:r>
      <w:r w:rsidR="0093166B" w:rsidRPr="00436F39">
        <w:rPr>
          <w:rFonts w:ascii="Ebrima" w:hAnsi="Ebrima" w:cstheme="minorHAnsi"/>
          <w:sz w:val="22"/>
          <w:szCs w:val="22"/>
        </w:rPr>
        <w:t>Fiduciária</w:t>
      </w:r>
      <w:r w:rsidR="006E689A" w:rsidRPr="00436F39">
        <w:rPr>
          <w:rFonts w:ascii="Ebrima" w:hAnsi="Ebrima" w:cstheme="minorHAnsi"/>
          <w:sz w:val="22"/>
          <w:szCs w:val="22"/>
        </w:rPr>
        <w:t xml:space="preserve"> </w:t>
      </w:r>
      <w:r w:rsidRPr="00436F39">
        <w:rPr>
          <w:rFonts w:ascii="Ebrima" w:hAnsi="Ebrima" w:cstheme="minorHAnsi"/>
          <w:sz w:val="22"/>
          <w:szCs w:val="22"/>
        </w:rPr>
        <w:t>e que pode</w:t>
      </w:r>
      <w:r w:rsidR="004B1DF8" w:rsidRPr="00436F39">
        <w:rPr>
          <w:rFonts w:ascii="Ebrima" w:hAnsi="Ebrima" w:cstheme="minorHAnsi"/>
          <w:sz w:val="22"/>
          <w:szCs w:val="22"/>
        </w:rPr>
        <w:t>m</w:t>
      </w:r>
      <w:r w:rsidRPr="00436F39">
        <w:rPr>
          <w:rFonts w:ascii="Ebrima" w:hAnsi="Ebrima" w:cstheme="minorHAnsi"/>
          <w:sz w:val="22"/>
          <w:szCs w:val="22"/>
        </w:rPr>
        <w:t xml:space="preserve"> influenciar a capacidade de expressar a sua vontade, bem como assistida</w:t>
      </w:r>
      <w:r w:rsidR="00946C59" w:rsidRPr="00436F39">
        <w:rPr>
          <w:rFonts w:ascii="Ebrima" w:hAnsi="Ebrima" w:cstheme="minorHAnsi"/>
          <w:sz w:val="22"/>
          <w:szCs w:val="22"/>
        </w:rPr>
        <w:t>s</w:t>
      </w:r>
      <w:r w:rsidRPr="00436F39">
        <w:rPr>
          <w:rFonts w:ascii="Ebrima" w:hAnsi="Ebrima" w:cstheme="minorHAnsi"/>
          <w:sz w:val="22"/>
          <w:szCs w:val="22"/>
        </w:rPr>
        <w:t xml:space="preserve"> por advogados </w:t>
      </w:r>
      <w:r w:rsidR="00E17A87" w:rsidRPr="00436F39">
        <w:rPr>
          <w:rFonts w:ascii="Ebrima" w:hAnsi="Ebrima" w:cstheme="minorHAnsi"/>
          <w:sz w:val="22"/>
          <w:szCs w:val="22"/>
        </w:rPr>
        <w:t xml:space="preserve">durante toda </w:t>
      </w:r>
      <w:r w:rsidRPr="00436F39">
        <w:rPr>
          <w:rFonts w:ascii="Ebrima" w:hAnsi="Ebrima" w:cstheme="minorHAnsi"/>
          <w:sz w:val="22"/>
          <w:szCs w:val="22"/>
        </w:rPr>
        <w:t xml:space="preserve">a </w:t>
      </w:r>
      <w:r w:rsidR="00E17A87" w:rsidRPr="00436F39">
        <w:rPr>
          <w:rFonts w:ascii="Ebrima" w:hAnsi="Ebrima" w:cstheme="minorHAnsi"/>
          <w:sz w:val="22"/>
          <w:szCs w:val="22"/>
        </w:rPr>
        <w:t xml:space="preserve">referida </w:t>
      </w:r>
      <w:r w:rsidRPr="00436F39">
        <w:rPr>
          <w:rFonts w:ascii="Ebrima" w:hAnsi="Ebrima" w:cstheme="minorHAnsi"/>
          <w:sz w:val="22"/>
          <w:szCs w:val="22"/>
        </w:rPr>
        <w:t>negociação</w:t>
      </w:r>
      <w:r w:rsidR="00EF2A66" w:rsidRPr="00436F39">
        <w:rPr>
          <w:rFonts w:ascii="Ebrima" w:hAnsi="Ebrima" w:cstheme="minorHAnsi"/>
          <w:sz w:val="22"/>
          <w:szCs w:val="22"/>
        </w:rPr>
        <w:t>, estando ciente</w:t>
      </w:r>
      <w:r w:rsidR="00946C59" w:rsidRPr="00436F39">
        <w:rPr>
          <w:rFonts w:ascii="Ebrima" w:hAnsi="Ebrima" w:cstheme="minorHAnsi"/>
          <w:sz w:val="22"/>
          <w:szCs w:val="22"/>
        </w:rPr>
        <w:t>s</w:t>
      </w:r>
      <w:r w:rsidR="00EF2A66" w:rsidRPr="00436F39">
        <w:rPr>
          <w:rFonts w:ascii="Ebrima" w:hAnsi="Ebrima" w:cstheme="minorHAnsi"/>
          <w:sz w:val="22"/>
          <w:szCs w:val="22"/>
        </w:rPr>
        <w:t xml:space="preserve"> dos termos e </w:t>
      </w:r>
      <w:r w:rsidR="0093166B" w:rsidRPr="00436F39">
        <w:rPr>
          <w:rFonts w:ascii="Ebrima" w:hAnsi="Ebrima" w:cstheme="minorHAnsi"/>
          <w:sz w:val="22"/>
          <w:szCs w:val="22"/>
        </w:rPr>
        <w:t xml:space="preserve">condições </w:t>
      </w:r>
      <w:r w:rsidR="00A344B0" w:rsidRPr="00436F39">
        <w:rPr>
          <w:rFonts w:ascii="Ebrima" w:hAnsi="Ebrima" w:cstheme="minorHAnsi"/>
          <w:sz w:val="22"/>
          <w:szCs w:val="22"/>
        </w:rPr>
        <w:t xml:space="preserve">do </w:t>
      </w:r>
      <w:r w:rsidR="00E174C2" w:rsidRPr="00436F39">
        <w:rPr>
          <w:rFonts w:ascii="Ebrima" w:hAnsi="Ebrima" w:cstheme="minorHAnsi"/>
          <w:sz w:val="22"/>
          <w:szCs w:val="22"/>
        </w:rPr>
        <w:t>Contrato de Cessão</w:t>
      </w:r>
      <w:r w:rsidR="00EF2A66" w:rsidRPr="00436F39">
        <w:rPr>
          <w:rFonts w:ascii="Ebrima" w:hAnsi="Ebrima" w:cstheme="minorHAnsi"/>
          <w:sz w:val="22"/>
          <w:szCs w:val="22"/>
        </w:rPr>
        <w:t xml:space="preserve"> e dos demais instrumentos de garantias</w:t>
      </w:r>
      <w:r w:rsidR="0059087E" w:rsidRPr="00436F39">
        <w:rPr>
          <w:rFonts w:ascii="Ebrima" w:hAnsi="Ebrima" w:cstheme="minorHAnsi"/>
          <w:sz w:val="22"/>
          <w:szCs w:val="22"/>
        </w:rPr>
        <w:t xml:space="preserve">, </w:t>
      </w:r>
      <w:r w:rsidR="0098780E" w:rsidRPr="00436F39">
        <w:rPr>
          <w:rFonts w:ascii="Ebrima" w:hAnsi="Ebrima" w:cstheme="minorHAnsi"/>
          <w:sz w:val="22"/>
          <w:szCs w:val="22"/>
        </w:rPr>
        <w:t xml:space="preserve">inclusive, sem qualquer limitação, dos Eventos de Recompra Compulsória, </w:t>
      </w:r>
      <w:r w:rsidR="0059087E" w:rsidRPr="00436F39">
        <w:rPr>
          <w:rFonts w:ascii="Ebrima" w:hAnsi="Ebrima" w:cstheme="minorHAnsi"/>
          <w:sz w:val="22"/>
          <w:szCs w:val="22"/>
        </w:rPr>
        <w:t>tudo nos termos e condições previstos em tais instrumentos</w:t>
      </w:r>
      <w:r w:rsidRPr="00436F39">
        <w:rPr>
          <w:rFonts w:ascii="Ebrima" w:hAnsi="Ebrima" w:cstheme="minorHAnsi"/>
          <w:sz w:val="22"/>
          <w:szCs w:val="22"/>
        </w:rPr>
        <w:t>.</w:t>
      </w:r>
    </w:p>
    <w:p w14:paraId="3C691FE3"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27F918EA" w14:textId="2B96A32B" w:rsidR="003B4CB3" w:rsidRPr="00436F39" w:rsidRDefault="00F14F2C" w:rsidP="00B2533C">
      <w:pPr>
        <w:pStyle w:val="Corpodetexto2"/>
        <w:tabs>
          <w:tab w:val="left" w:pos="709"/>
        </w:tabs>
        <w:spacing w:line="300" w:lineRule="exact"/>
        <w:rPr>
          <w:rFonts w:ascii="Ebrima" w:hAnsi="Ebrima" w:cstheme="minorHAnsi"/>
          <w:b w:val="0"/>
          <w:sz w:val="22"/>
          <w:szCs w:val="22"/>
        </w:rPr>
      </w:pPr>
      <w:r w:rsidRPr="00436F39">
        <w:rPr>
          <w:rFonts w:ascii="Ebrima" w:hAnsi="Ebrima" w:cstheme="minorHAnsi"/>
          <w:b w:val="0"/>
          <w:sz w:val="22"/>
          <w:szCs w:val="22"/>
        </w:rPr>
        <w:t>4.2</w:t>
      </w:r>
      <w:r w:rsidR="00665B5F" w:rsidRPr="00436F39">
        <w:rPr>
          <w:rFonts w:ascii="Ebrima" w:hAnsi="Ebrima" w:cstheme="minorHAnsi"/>
          <w:b w:val="0"/>
          <w:sz w:val="22"/>
          <w:szCs w:val="22"/>
        </w:rPr>
        <w:t>.</w:t>
      </w:r>
      <w:r w:rsidRPr="00436F39">
        <w:rPr>
          <w:rFonts w:ascii="Ebrima" w:hAnsi="Ebrima" w:cstheme="minorHAnsi"/>
          <w:b w:val="0"/>
          <w:sz w:val="22"/>
          <w:szCs w:val="22"/>
        </w:rPr>
        <w:tab/>
      </w:r>
      <w:r w:rsidR="00D9277D" w:rsidRPr="00436F39">
        <w:rPr>
          <w:rFonts w:ascii="Ebrima" w:hAnsi="Ebrima" w:cstheme="minorHAnsi"/>
          <w:b w:val="0"/>
          <w:sz w:val="22"/>
          <w:szCs w:val="22"/>
        </w:rPr>
        <w:t>Os Fiduciantes</w:t>
      </w:r>
      <w:r w:rsidR="00FF1842" w:rsidRPr="00436F39">
        <w:rPr>
          <w:rFonts w:ascii="Ebrima" w:hAnsi="Ebrima" w:cstheme="minorHAnsi"/>
          <w:b w:val="0"/>
          <w:sz w:val="22"/>
          <w:szCs w:val="22"/>
        </w:rPr>
        <w:t xml:space="preserve"> declara</w:t>
      </w:r>
      <w:r w:rsidR="00B24A63" w:rsidRPr="00436F39">
        <w:rPr>
          <w:rFonts w:ascii="Ebrima" w:hAnsi="Ebrima" w:cstheme="minorHAnsi"/>
          <w:b w:val="0"/>
          <w:sz w:val="22"/>
          <w:szCs w:val="22"/>
        </w:rPr>
        <w:t>m</w:t>
      </w:r>
      <w:r w:rsidR="001727A2" w:rsidRPr="00436F39">
        <w:rPr>
          <w:rFonts w:ascii="Ebrima" w:hAnsi="Ebrima" w:cstheme="minorHAnsi"/>
          <w:b w:val="0"/>
          <w:sz w:val="22"/>
          <w:szCs w:val="22"/>
        </w:rPr>
        <w:t xml:space="preserve"> e garante</w:t>
      </w:r>
      <w:r w:rsidR="00BE24F2" w:rsidRPr="00436F39">
        <w:rPr>
          <w:rFonts w:ascii="Ebrima" w:hAnsi="Ebrima" w:cstheme="minorHAnsi"/>
          <w:b w:val="0"/>
          <w:sz w:val="22"/>
          <w:szCs w:val="22"/>
        </w:rPr>
        <w:t>m</w:t>
      </w:r>
      <w:r w:rsidR="00FF1842" w:rsidRPr="00436F39">
        <w:rPr>
          <w:rFonts w:ascii="Ebrima" w:hAnsi="Ebrima" w:cstheme="minorHAnsi"/>
          <w:b w:val="0"/>
          <w:sz w:val="22"/>
          <w:szCs w:val="22"/>
        </w:rPr>
        <w:t>, ainda, que:</w:t>
      </w:r>
    </w:p>
    <w:p w14:paraId="1A3D8D7F" w14:textId="77777777" w:rsidR="003B4CB3" w:rsidRPr="00436F39" w:rsidRDefault="003B4CB3">
      <w:pPr>
        <w:pStyle w:val="Corpodetexto2"/>
        <w:spacing w:line="300" w:lineRule="exact"/>
        <w:ind w:left="709"/>
        <w:rPr>
          <w:rFonts w:ascii="Ebrima" w:hAnsi="Ebrima" w:cstheme="minorHAnsi"/>
          <w:b w:val="0"/>
          <w:sz w:val="22"/>
          <w:szCs w:val="22"/>
        </w:rPr>
      </w:pPr>
    </w:p>
    <w:p w14:paraId="4337A6AD" w14:textId="7AFBDEAD" w:rsidR="00425A78" w:rsidRPr="00CF2C48" w:rsidRDefault="009740E7" w:rsidP="00D525A3">
      <w:pPr>
        <w:pStyle w:val="Textodecomentrio"/>
        <w:jc w:val="both"/>
        <w:rPr>
          <w:rFonts w:ascii="Ebrima" w:hAnsi="Ebrima"/>
          <w:sz w:val="22"/>
        </w:rPr>
      </w:pPr>
      <w:r w:rsidRPr="00CF2C48">
        <w:rPr>
          <w:rFonts w:ascii="Ebrima" w:hAnsi="Ebrima"/>
          <w:sz w:val="22"/>
        </w:rPr>
        <w:t>a)</w:t>
      </w:r>
      <w:r w:rsidRPr="00CF2C48">
        <w:rPr>
          <w:rFonts w:ascii="Ebrima" w:hAnsi="Ebrima"/>
          <w:sz w:val="22"/>
        </w:rPr>
        <w:tab/>
        <w:t>após o envio da notificação de pré-pagamento e a efetiva liberação d</w:t>
      </w:r>
      <w:r w:rsidR="00A131FD" w:rsidRPr="00CF2C48">
        <w:rPr>
          <w:rFonts w:ascii="Ebrima" w:hAnsi="Ebrima"/>
          <w:sz w:val="22"/>
        </w:rPr>
        <w:t xml:space="preserve">as </w:t>
      </w:r>
      <w:r w:rsidR="009639AD" w:rsidRPr="00CF2C48">
        <w:rPr>
          <w:rFonts w:ascii="Ebrima" w:hAnsi="Ebrima"/>
          <w:sz w:val="22"/>
        </w:rPr>
        <w:t>g</w:t>
      </w:r>
      <w:r w:rsidRPr="00CF2C48">
        <w:rPr>
          <w:rFonts w:ascii="Ebrima" w:hAnsi="Ebrima"/>
          <w:sz w:val="22"/>
        </w:rPr>
        <w:t>arantias</w:t>
      </w:r>
      <w:r w:rsidR="00C3004E" w:rsidRPr="00CF2C48">
        <w:rPr>
          <w:rFonts w:ascii="Ebrima" w:hAnsi="Ebrima"/>
          <w:sz w:val="22"/>
        </w:rPr>
        <w:t xml:space="preserve"> da </w:t>
      </w:r>
      <w:r w:rsidR="009639AD" w:rsidRPr="00CF2C48">
        <w:rPr>
          <w:rFonts w:ascii="Ebrima" w:hAnsi="Ebrima"/>
          <w:sz w:val="22"/>
        </w:rPr>
        <w:t>operação de financiamento das obras do Empreendimento Imobiliário</w:t>
      </w:r>
      <w:r w:rsidRPr="00CF2C48">
        <w:rPr>
          <w:rFonts w:ascii="Ebrima" w:hAnsi="Ebrima"/>
          <w:sz w:val="22"/>
        </w:rPr>
        <w:t xml:space="preserve">, as </w:t>
      </w:r>
      <w:r w:rsidR="0013606D" w:rsidRPr="00CF2C48">
        <w:rPr>
          <w:rFonts w:ascii="Ebrima" w:hAnsi="Ebrima"/>
          <w:sz w:val="22"/>
        </w:rPr>
        <w:t>Quotas</w:t>
      </w:r>
      <w:r w:rsidR="00A131FD" w:rsidRPr="00CF2C48">
        <w:rPr>
          <w:rFonts w:ascii="Ebrima" w:hAnsi="Ebrima"/>
          <w:sz w:val="22"/>
        </w:rPr>
        <w:t xml:space="preserve"> est</w:t>
      </w:r>
      <w:r w:rsidR="000D1160" w:rsidRPr="00CF2C48">
        <w:rPr>
          <w:rFonts w:ascii="Ebrima" w:hAnsi="Ebrima"/>
          <w:sz w:val="22"/>
        </w:rPr>
        <w:t>ar</w:t>
      </w:r>
      <w:r w:rsidR="00A131FD" w:rsidRPr="00CF2C48">
        <w:rPr>
          <w:rFonts w:ascii="Ebrima" w:hAnsi="Ebrima"/>
          <w:sz w:val="22"/>
        </w:rPr>
        <w:t>ão</w:t>
      </w:r>
      <w:r w:rsidR="00FF1842" w:rsidRPr="00CF2C48">
        <w:rPr>
          <w:rFonts w:ascii="Ebrima" w:hAnsi="Ebrima"/>
          <w:sz w:val="22"/>
        </w:rPr>
        <w:t xml:space="preserve"> livres e desembaraçadas de quaisquer ônus, gravames ou restrições de natureza </w:t>
      </w:r>
      <w:r w:rsidR="00FF1842" w:rsidRPr="007112CC">
        <w:rPr>
          <w:rFonts w:ascii="Ebrima" w:hAnsi="Ebrima"/>
          <w:sz w:val="22"/>
        </w:rPr>
        <w:t>pessoal ou real</w:t>
      </w:r>
      <w:r w:rsidR="00863A52" w:rsidRPr="007112CC">
        <w:rPr>
          <w:rFonts w:ascii="Ebrima" w:hAnsi="Ebrima"/>
          <w:sz w:val="22"/>
        </w:rPr>
        <w:t xml:space="preserve"> (incluindo de qualquer restrição proveniente de acordos de </w:t>
      </w:r>
      <w:r w:rsidR="00DE09F2" w:rsidRPr="007112CC">
        <w:rPr>
          <w:rFonts w:ascii="Ebrima" w:hAnsi="Ebrima"/>
          <w:sz w:val="22"/>
        </w:rPr>
        <w:t>qu</w:t>
      </w:r>
      <w:r w:rsidR="009D21EC" w:rsidRPr="007112CC">
        <w:rPr>
          <w:rFonts w:ascii="Ebrima" w:hAnsi="Ebrima"/>
          <w:sz w:val="22"/>
        </w:rPr>
        <w:t>otistas</w:t>
      </w:r>
      <w:r w:rsidR="00863A52" w:rsidRPr="007112CC">
        <w:rPr>
          <w:rFonts w:ascii="Ebrima" w:hAnsi="Ebrima"/>
          <w:sz w:val="22"/>
        </w:rPr>
        <w:t>)</w:t>
      </w:r>
      <w:r w:rsidR="00FF1842" w:rsidRPr="007112CC">
        <w:rPr>
          <w:rFonts w:ascii="Ebrima" w:hAnsi="Ebrima"/>
          <w:sz w:val="22"/>
        </w:rPr>
        <w:t xml:space="preserve">, </w:t>
      </w:r>
      <w:del w:id="16" w:author="Natália Xavier Alencar" w:date="2020-12-07T17:48:00Z">
        <w:r w:rsidR="00AD68C1" w:rsidRPr="007112CC" w:rsidDel="00D60874">
          <w:rPr>
            <w:rFonts w:ascii="Ebrima" w:hAnsi="Ebrima"/>
            <w:sz w:val="22"/>
          </w:rPr>
          <w:delText xml:space="preserve">exceto o Gravame Existente, </w:delText>
        </w:r>
      </w:del>
      <w:r w:rsidR="00FF1842" w:rsidRPr="007112CC">
        <w:rPr>
          <w:rFonts w:ascii="Ebrima" w:hAnsi="Ebrima"/>
          <w:sz w:val="22"/>
        </w:rPr>
        <w:t xml:space="preserve">não sendo do conhecimento </w:t>
      </w:r>
      <w:r w:rsidR="00C80E3E" w:rsidRPr="007112CC">
        <w:rPr>
          <w:rFonts w:ascii="Ebrima" w:hAnsi="Ebrima"/>
          <w:sz w:val="22"/>
        </w:rPr>
        <w:t>d</w:t>
      </w:r>
      <w:r w:rsidR="00D9277D" w:rsidRPr="007112CC">
        <w:rPr>
          <w:rFonts w:ascii="Ebrima" w:hAnsi="Ebrima"/>
          <w:sz w:val="22"/>
        </w:rPr>
        <w:t>os Fiduciantes</w:t>
      </w:r>
      <w:r w:rsidR="00FF1842" w:rsidRPr="007112CC">
        <w:rPr>
          <w:rFonts w:ascii="Ebrima" w:hAnsi="Ebrima"/>
          <w:sz w:val="22"/>
        </w:rPr>
        <w:t xml:space="preserve"> a existência de qualquer fato que impeça ou restrinja o </w:t>
      </w:r>
      <w:r w:rsidR="00000AC6" w:rsidRPr="007112CC">
        <w:rPr>
          <w:rFonts w:ascii="Ebrima" w:hAnsi="Ebrima"/>
          <w:sz w:val="22"/>
        </w:rPr>
        <w:t xml:space="preserve">seu </w:t>
      </w:r>
      <w:r w:rsidR="00FF1842" w:rsidRPr="007112CC">
        <w:rPr>
          <w:rFonts w:ascii="Ebrima" w:hAnsi="Ebrima"/>
          <w:sz w:val="22"/>
        </w:rPr>
        <w:t xml:space="preserve">direito </w:t>
      </w:r>
      <w:r w:rsidR="00000AC6" w:rsidRPr="007112CC">
        <w:rPr>
          <w:rFonts w:ascii="Ebrima" w:hAnsi="Ebrima"/>
          <w:sz w:val="22"/>
        </w:rPr>
        <w:t xml:space="preserve">de celebrar a presente </w:t>
      </w:r>
      <w:r w:rsidR="00863A52" w:rsidRPr="007112CC">
        <w:rPr>
          <w:rFonts w:ascii="Ebrima" w:hAnsi="Ebrima"/>
          <w:sz w:val="22"/>
        </w:rPr>
        <w:t xml:space="preserve">Garantia </w:t>
      </w:r>
      <w:r w:rsidR="00000AC6" w:rsidRPr="007112CC">
        <w:rPr>
          <w:rFonts w:ascii="Ebrima" w:hAnsi="Ebrima"/>
          <w:sz w:val="22"/>
        </w:rPr>
        <w:t>Fiduciária</w:t>
      </w:r>
      <w:r w:rsidR="00000AC6" w:rsidRPr="00CF2C48">
        <w:rPr>
          <w:rFonts w:ascii="Ebrima" w:hAnsi="Ebrima"/>
          <w:sz w:val="22"/>
        </w:rPr>
        <w:t xml:space="preserve"> ou </w:t>
      </w:r>
      <w:r w:rsidR="00863A52" w:rsidRPr="00CF2C48">
        <w:rPr>
          <w:rFonts w:ascii="Ebrima" w:hAnsi="Ebrima"/>
          <w:sz w:val="22"/>
        </w:rPr>
        <w:t>os direitos atribuídos à Fiduciária na qualidade de proprietári</w:t>
      </w:r>
      <w:r w:rsidR="009F380B" w:rsidRPr="00CF2C48">
        <w:rPr>
          <w:rFonts w:ascii="Ebrima" w:hAnsi="Ebrima"/>
          <w:sz w:val="22"/>
        </w:rPr>
        <w:t>a</w:t>
      </w:r>
      <w:r w:rsidR="00863A52" w:rsidRPr="00CF2C48">
        <w:rPr>
          <w:rFonts w:ascii="Ebrima" w:hAnsi="Ebrima"/>
          <w:sz w:val="22"/>
        </w:rPr>
        <w:t xml:space="preserve"> fiduciári</w:t>
      </w:r>
      <w:r w:rsidR="009F380B" w:rsidRPr="00CF2C48">
        <w:rPr>
          <w:rFonts w:ascii="Ebrima" w:hAnsi="Ebrima"/>
          <w:sz w:val="22"/>
        </w:rPr>
        <w:t>a</w:t>
      </w:r>
      <w:r w:rsidR="00863A52" w:rsidRPr="00CF2C48">
        <w:rPr>
          <w:rFonts w:ascii="Ebrima" w:hAnsi="Ebrima"/>
          <w:sz w:val="22"/>
        </w:rPr>
        <w:t xml:space="preserve"> das </w:t>
      </w:r>
      <w:r w:rsidR="0013606D" w:rsidRPr="00CF2C48">
        <w:rPr>
          <w:rFonts w:ascii="Ebrima" w:hAnsi="Ebrima"/>
          <w:sz w:val="22"/>
        </w:rPr>
        <w:t>Quotas</w:t>
      </w:r>
      <w:r w:rsidR="00863A52" w:rsidRPr="00CF2C48">
        <w:rPr>
          <w:rFonts w:ascii="Ebrima" w:hAnsi="Ebrima"/>
          <w:sz w:val="22"/>
        </w:rPr>
        <w:t xml:space="preserve"> Alienadas Fiduciariamente, dos Direitos e dos </w:t>
      </w:r>
      <w:r w:rsidR="00123DBF" w:rsidRPr="00CF2C48">
        <w:rPr>
          <w:rFonts w:ascii="Ebrima" w:hAnsi="Ebrima"/>
          <w:sz w:val="22"/>
        </w:rPr>
        <w:t xml:space="preserve">direitos decorrentes da titularidade da Conta </w:t>
      </w:r>
      <w:r w:rsidR="0044350F" w:rsidRPr="00CF2C48">
        <w:rPr>
          <w:rFonts w:ascii="Ebrima" w:hAnsi="Ebrima"/>
          <w:sz w:val="22"/>
        </w:rPr>
        <w:t>Centralizadora</w:t>
      </w:r>
      <w:r w:rsidR="00DE09F2" w:rsidRPr="00CF2C48">
        <w:rPr>
          <w:rFonts w:ascii="Ebrima" w:hAnsi="Ebrima"/>
          <w:sz w:val="22"/>
        </w:rPr>
        <w:t xml:space="preserve">, </w:t>
      </w:r>
      <w:r w:rsidR="00000AC6" w:rsidRPr="00CF2C48">
        <w:rPr>
          <w:rFonts w:ascii="Ebrima" w:hAnsi="Ebrima"/>
          <w:sz w:val="22"/>
        </w:rPr>
        <w:t xml:space="preserve">de alienar fiduciariamente as </w:t>
      </w:r>
      <w:r w:rsidR="0013606D" w:rsidRPr="00CF2C48">
        <w:rPr>
          <w:rFonts w:ascii="Ebrima" w:hAnsi="Ebrima"/>
          <w:sz w:val="22"/>
        </w:rPr>
        <w:t>Quotas</w:t>
      </w:r>
      <w:r w:rsidR="00000AC6" w:rsidRPr="00CF2C48">
        <w:rPr>
          <w:rFonts w:ascii="Ebrima" w:hAnsi="Ebrima"/>
          <w:sz w:val="22"/>
        </w:rPr>
        <w:t xml:space="preserve"> em garantia</w:t>
      </w:r>
      <w:r w:rsidR="00A6091E" w:rsidRPr="00CF2C48">
        <w:rPr>
          <w:rFonts w:ascii="Ebrima" w:hAnsi="Ebrima"/>
          <w:sz w:val="22"/>
        </w:rPr>
        <w:t xml:space="preserve"> das Obrigações Garantidas</w:t>
      </w:r>
      <w:r w:rsidRPr="00CF2C48">
        <w:rPr>
          <w:rFonts w:ascii="Ebrima" w:hAnsi="Ebrima"/>
          <w:sz w:val="22"/>
        </w:rPr>
        <w:t>.</w:t>
      </w:r>
      <w:r w:rsidR="009639AD" w:rsidRPr="00CF2C48">
        <w:rPr>
          <w:rFonts w:ascii="Ebrima" w:hAnsi="Ebrima"/>
          <w:sz w:val="22"/>
        </w:rPr>
        <w:t xml:space="preserve"> </w:t>
      </w:r>
      <w:bookmarkStart w:id="17" w:name="_GoBack"/>
      <w:bookmarkEnd w:id="17"/>
    </w:p>
    <w:p w14:paraId="4D98F2C5" w14:textId="77777777" w:rsidR="00C3004E" w:rsidRPr="00436F39" w:rsidRDefault="00C3004E" w:rsidP="002018A4">
      <w:pPr>
        <w:pStyle w:val="Corpodetexto2"/>
        <w:spacing w:line="300" w:lineRule="exact"/>
        <w:ind w:left="709"/>
        <w:rPr>
          <w:rFonts w:ascii="Ebrima" w:hAnsi="Ebrima" w:cstheme="minorHAnsi"/>
          <w:b w:val="0"/>
          <w:sz w:val="22"/>
          <w:szCs w:val="22"/>
          <w:highlight w:val="yellow"/>
        </w:rPr>
      </w:pPr>
    </w:p>
    <w:p w14:paraId="3980A80D" w14:textId="65CD3007" w:rsidR="003B4CB3" w:rsidRPr="00436F39" w:rsidRDefault="00C3004E" w:rsidP="002018A4">
      <w:pPr>
        <w:pStyle w:val="Corpodetexto2"/>
        <w:tabs>
          <w:tab w:val="num" w:pos="1418"/>
        </w:tabs>
        <w:spacing w:line="300" w:lineRule="exact"/>
        <w:ind w:left="709"/>
        <w:rPr>
          <w:rFonts w:ascii="Ebrima" w:hAnsi="Ebrima" w:cstheme="minorHAnsi"/>
          <w:b w:val="0"/>
          <w:sz w:val="22"/>
          <w:szCs w:val="22"/>
        </w:rPr>
      </w:pPr>
      <w:r w:rsidRPr="00436F39">
        <w:rPr>
          <w:rFonts w:ascii="Ebrima" w:hAnsi="Ebrima" w:cstheme="minorHAnsi"/>
          <w:b w:val="0"/>
          <w:sz w:val="22"/>
          <w:szCs w:val="22"/>
        </w:rPr>
        <w:t>b)</w:t>
      </w:r>
      <w:r w:rsidRPr="00436F39">
        <w:rPr>
          <w:rFonts w:ascii="Ebrima" w:hAnsi="Ebrima" w:cstheme="minorHAnsi"/>
          <w:b w:val="0"/>
          <w:sz w:val="22"/>
          <w:szCs w:val="22"/>
        </w:rPr>
        <w:tab/>
      </w:r>
      <w:r w:rsidR="00A131FD" w:rsidRPr="00436F39">
        <w:rPr>
          <w:rFonts w:ascii="Ebrima" w:hAnsi="Ebrima" w:cstheme="minorHAnsi"/>
          <w:b w:val="0"/>
          <w:sz w:val="22"/>
          <w:szCs w:val="22"/>
        </w:rPr>
        <w:t xml:space="preserve">não há e </w:t>
      </w:r>
      <w:r w:rsidR="00FF1842" w:rsidRPr="00436F39">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436F39">
        <w:rPr>
          <w:rFonts w:ascii="Ebrima" w:hAnsi="Ebrima" w:cstheme="minorHAnsi"/>
          <w:b w:val="0"/>
          <w:sz w:val="22"/>
          <w:szCs w:val="22"/>
        </w:rPr>
        <w:t xml:space="preserve">, direta ou indiretamente, </w:t>
      </w:r>
      <w:r w:rsidR="00FF1842" w:rsidRPr="00436F39">
        <w:rPr>
          <w:rFonts w:ascii="Ebrima" w:hAnsi="Ebrima" w:cstheme="minorHAnsi"/>
          <w:b w:val="0"/>
          <w:sz w:val="22"/>
          <w:szCs w:val="22"/>
        </w:rPr>
        <w:t xml:space="preserve">a presente </w:t>
      </w:r>
      <w:r w:rsidR="00EF2905" w:rsidRPr="00436F39">
        <w:rPr>
          <w:rFonts w:ascii="Ebrima" w:hAnsi="Ebrima" w:cstheme="minorHAnsi"/>
          <w:b w:val="0"/>
          <w:sz w:val="22"/>
          <w:szCs w:val="22"/>
        </w:rPr>
        <w:t xml:space="preserve">Garantia </w:t>
      </w:r>
      <w:r w:rsidR="00FF1842" w:rsidRPr="00436F39">
        <w:rPr>
          <w:rFonts w:ascii="Ebrima" w:hAnsi="Ebrima" w:cstheme="minorHAnsi"/>
          <w:b w:val="0"/>
          <w:sz w:val="22"/>
          <w:szCs w:val="22"/>
        </w:rPr>
        <w:t>Fiduciária.</w:t>
      </w:r>
      <w:r w:rsidR="00141359" w:rsidRPr="00436F39">
        <w:rPr>
          <w:rFonts w:ascii="Ebrima" w:hAnsi="Ebrima" w:cstheme="minorHAnsi"/>
          <w:b w:val="0"/>
          <w:sz w:val="22"/>
          <w:szCs w:val="22"/>
        </w:rPr>
        <w:t xml:space="preserve"> </w:t>
      </w:r>
    </w:p>
    <w:bookmarkEnd w:id="14"/>
    <w:p w14:paraId="17BBCCB2"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1AA89791" w14:textId="67FFEEFF" w:rsidR="003B4CB3" w:rsidRPr="00436F39" w:rsidRDefault="001F0012"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4.3</w:t>
      </w:r>
      <w:r w:rsidR="00665B5F" w:rsidRPr="00436F39">
        <w:rPr>
          <w:rFonts w:ascii="Ebrima" w:hAnsi="Ebrima" w:cstheme="minorHAnsi"/>
          <w:b w:val="0"/>
          <w:sz w:val="22"/>
          <w:szCs w:val="22"/>
        </w:rPr>
        <w:t>.</w:t>
      </w:r>
      <w:r w:rsidRPr="00436F39">
        <w:rPr>
          <w:rFonts w:ascii="Ebrima" w:hAnsi="Ebrima" w:cstheme="minorHAnsi"/>
          <w:b w:val="0"/>
          <w:sz w:val="22"/>
          <w:szCs w:val="22"/>
        </w:rPr>
        <w:tab/>
      </w:r>
      <w:r w:rsidR="006D530F" w:rsidRPr="00436F39">
        <w:rPr>
          <w:rFonts w:ascii="Ebrima" w:hAnsi="Ebrima" w:cstheme="minorHAnsi"/>
          <w:b w:val="0"/>
          <w:sz w:val="22"/>
          <w:szCs w:val="22"/>
        </w:rPr>
        <w:t>A</w:t>
      </w:r>
      <w:r w:rsidR="00C51FFC" w:rsidRPr="00436F39">
        <w:rPr>
          <w:rFonts w:ascii="Ebrima" w:hAnsi="Ebrima" w:cstheme="minorHAnsi"/>
          <w:b w:val="0"/>
          <w:sz w:val="22"/>
          <w:szCs w:val="22"/>
        </w:rPr>
        <w:t xml:space="preserve">s </w:t>
      </w:r>
      <w:r w:rsidR="0059087E" w:rsidRPr="00436F39">
        <w:rPr>
          <w:rFonts w:ascii="Ebrima" w:hAnsi="Ebrima" w:cstheme="minorHAnsi"/>
          <w:b w:val="0"/>
          <w:sz w:val="22"/>
          <w:szCs w:val="22"/>
        </w:rPr>
        <w:t xml:space="preserve">declarações prestadas </w:t>
      </w:r>
      <w:r w:rsidR="00C80E3E" w:rsidRPr="00436F39">
        <w:rPr>
          <w:rFonts w:ascii="Ebrima" w:hAnsi="Ebrima" w:cstheme="minorHAnsi"/>
          <w:b w:val="0"/>
          <w:sz w:val="22"/>
          <w:szCs w:val="22"/>
        </w:rPr>
        <w:t>pel</w:t>
      </w:r>
      <w:r w:rsidR="00D9277D" w:rsidRPr="00436F39">
        <w:rPr>
          <w:rFonts w:ascii="Ebrima" w:hAnsi="Ebrima" w:cstheme="minorHAnsi"/>
          <w:b w:val="0"/>
          <w:sz w:val="22"/>
          <w:szCs w:val="22"/>
        </w:rPr>
        <w:t>os Fiduciantes</w:t>
      </w:r>
      <w:r w:rsidR="0059087E" w:rsidRPr="00436F39">
        <w:rPr>
          <w:rFonts w:ascii="Ebrima" w:hAnsi="Ebrima" w:cstheme="minorHAnsi"/>
          <w:b w:val="0"/>
          <w:sz w:val="22"/>
          <w:szCs w:val="22"/>
        </w:rPr>
        <w:t xml:space="preserve"> e pela Sociedade neste Contrato subsistirão até o pagamento integral das Obrigações Garantidas, ficando as </w:t>
      </w:r>
      <w:r w:rsidR="00C51FFC" w:rsidRPr="00436F39">
        <w:rPr>
          <w:rFonts w:ascii="Ebrima" w:hAnsi="Ebrima" w:cstheme="minorHAnsi"/>
          <w:b w:val="0"/>
          <w:sz w:val="22"/>
          <w:szCs w:val="22"/>
        </w:rPr>
        <w:t xml:space="preserve">declarantes </w:t>
      </w:r>
      <w:r w:rsidR="001C778F" w:rsidRPr="00436F39">
        <w:rPr>
          <w:rFonts w:ascii="Ebrima" w:hAnsi="Ebrima" w:cstheme="minorHAnsi"/>
          <w:b w:val="0"/>
          <w:sz w:val="22"/>
          <w:szCs w:val="22"/>
        </w:rPr>
        <w:t>responsáveis por eventuais prejuízos que decorram da inveracidade ou inexatidão destas declarações</w:t>
      </w:r>
      <w:r w:rsidR="006D530F" w:rsidRPr="00436F39">
        <w:rPr>
          <w:rFonts w:ascii="Ebrima" w:hAnsi="Ebrima" w:cstheme="minorHAnsi"/>
          <w:b w:val="0"/>
          <w:sz w:val="22"/>
          <w:szCs w:val="22"/>
        </w:rPr>
        <w:t xml:space="preserve">, </w:t>
      </w:r>
      <w:r w:rsidR="0059087E" w:rsidRPr="00436F39">
        <w:rPr>
          <w:rFonts w:ascii="Ebrima" w:hAnsi="Ebrima" w:cstheme="minorHAnsi"/>
          <w:b w:val="0"/>
          <w:sz w:val="22"/>
          <w:szCs w:val="22"/>
        </w:rPr>
        <w:t xml:space="preserve">sem prejuízo do direito da Fiduciária de </w:t>
      </w:r>
      <w:r w:rsidR="00043A1D" w:rsidRPr="00436F39">
        <w:rPr>
          <w:rFonts w:ascii="Ebrima" w:hAnsi="Ebrima" w:cstheme="minorHAnsi"/>
          <w:b w:val="0"/>
          <w:sz w:val="22"/>
          <w:szCs w:val="22"/>
        </w:rPr>
        <w:t>requere</w:t>
      </w:r>
      <w:r w:rsidR="003C18A1" w:rsidRPr="00436F39">
        <w:rPr>
          <w:rFonts w:ascii="Ebrima" w:hAnsi="Ebrima" w:cstheme="minorHAnsi"/>
          <w:b w:val="0"/>
          <w:sz w:val="22"/>
          <w:szCs w:val="22"/>
        </w:rPr>
        <w:t>r</w:t>
      </w:r>
      <w:r w:rsidR="00043A1D" w:rsidRPr="00436F39">
        <w:rPr>
          <w:rFonts w:ascii="Ebrima" w:hAnsi="Ebrima" w:cstheme="minorHAnsi"/>
          <w:b w:val="0"/>
          <w:sz w:val="22"/>
          <w:szCs w:val="22"/>
        </w:rPr>
        <w:t xml:space="preserve"> a Recompra Compulsória dos Créditos Imobiliários e </w:t>
      </w:r>
      <w:r w:rsidR="0059087E" w:rsidRPr="00436F39">
        <w:rPr>
          <w:rFonts w:ascii="Ebrima" w:hAnsi="Ebrima" w:cstheme="minorHAnsi"/>
          <w:b w:val="0"/>
          <w:sz w:val="22"/>
          <w:szCs w:val="22"/>
        </w:rPr>
        <w:t>excutir a presente garantia</w:t>
      </w:r>
      <w:r w:rsidR="001C778F" w:rsidRPr="00436F39">
        <w:rPr>
          <w:rFonts w:ascii="Ebrima" w:hAnsi="Ebrima" w:cstheme="minorHAnsi"/>
          <w:b w:val="0"/>
          <w:sz w:val="22"/>
          <w:szCs w:val="22"/>
        </w:rPr>
        <w:t xml:space="preserve">. </w:t>
      </w:r>
      <w:r w:rsidR="009F1AEC" w:rsidRPr="00436F39">
        <w:rPr>
          <w:rFonts w:ascii="Ebrima" w:hAnsi="Ebrima" w:cstheme="minorHAnsi"/>
          <w:b w:val="0"/>
          <w:sz w:val="22"/>
          <w:szCs w:val="22"/>
        </w:rPr>
        <w:t>As declarações prestadas neste instrumento são em adição e não em substituição àquelas prestadas no Contrato de Cessão</w:t>
      </w:r>
      <w:r w:rsidRPr="00436F39">
        <w:rPr>
          <w:rFonts w:ascii="Ebrima" w:hAnsi="Ebrima" w:cstheme="minorHAnsi"/>
          <w:b w:val="0"/>
          <w:sz w:val="22"/>
          <w:szCs w:val="22"/>
        </w:rPr>
        <w:t xml:space="preserve">. </w:t>
      </w:r>
    </w:p>
    <w:p w14:paraId="50CB536A" w14:textId="77777777" w:rsidR="003B4CB3" w:rsidRPr="00436F39" w:rsidRDefault="003B4CB3" w:rsidP="00AB5BAB">
      <w:pPr>
        <w:pStyle w:val="Corpodetexto2"/>
        <w:spacing w:line="300" w:lineRule="exact"/>
        <w:rPr>
          <w:rFonts w:ascii="Ebrima" w:hAnsi="Ebrima" w:cstheme="minorHAnsi"/>
          <w:b w:val="0"/>
          <w:sz w:val="22"/>
          <w:szCs w:val="22"/>
        </w:rPr>
      </w:pPr>
    </w:p>
    <w:p w14:paraId="234BFD20" w14:textId="412B2ADB" w:rsidR="003B4CB3" w:rsidRPr="00436F39" w:rsidRDefault="00470896"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4.4</w:t>
      </w:r>
      <w:r w:rsidR="00665B5F" w:rsidRPr="00436F39">
        <w:rPr>
          <w:rFonts w:ascii="Ebrima" w:hAnsi="Ebrima" w:cstheme="minorHAnsi"/>
          <w:b w:val="0"/>
          <w:sz w:val="22"/>
          <w:szCs w:val="22"/>
        </w:rPr>
        <w:t>.</w:t>
      </w:r>
      <w:r w:rsidRPr="00436F39">
        <w:rPr>
          <w:rFonts w:ascii="Ebrima" w:hAnsi="Ebrima" w:cstheme="minorHAnsi"/>
          <w:b w:val="0"/>
          <w:sz w:val="22"/>
          <w:szCs w:val="22"/>
        </w:rPr>
        <w:tab/>
      </w:r>
      <w:r w:rsidR="00D9277D" w:rsidRPr="00436F39">
        <w:rPr>
          <w:rFonts w:ascii="Ebrima" w:hAnsi="Ebrima" w:cstheme="minorHAnsi"/>
          <w:b w:val="0"/>
          <w:sz w:val="22"/>
          <w:szCs w:val="22"/>
        </w:rPr>
        <w:t>Os Fiduciantes</w:t>
      </w:r>
      <w:r w:rsidR="00DE09F2" w:rsidRPr="00436F39">
        <w:rPr>
          <w:rFonts w:ascii="Ebrima" w:hAnsi="Ebrima" w:cstheme="minorHAnsi"/>
          <w:b w:val="0"/>
          <w:sz w:val="22"/>
          <w:szCs w:val="22"/>
        </w:rPr>
        <w:t xml:space="preserve"> </w:t>
      </w:r>
      <w:r w:rsidR="00463101" w:rsidRPr="00436F39">
        <w:rPr>
          <w:rFonts w:ascii="Ebrima" w:hAnsi="Ebrima" w:cstheme="minorHAnsi"/>
          <w:b w:val="0"/>
          <w:sz w:val="22"/>
          <w:szCs w:val="22"/>
        </w:rPr>
        <w:t xml:space="preserve">e/ou a Sociedade, conforme o caso, </w:t>
      </w:r>
      <w:r w:rsidR="00DE09F2" w:rsidRPr="00436F39">
        <w:rPr>
          <w:rFonts w:ascii="Ebrima" w:hAnsi="Ebrima" w:cstheme="minorHAnsi"/>
          <w:b w:val="0"/>
          <w:sz w:val="22"/>
          <w:szCs w:val="22"/>
        </w:rPr>
        <w:t>indenizar</w:t>
      </w:r>
      <w:r w:rsidR="00E174C2" w:rsidRPr="00436F39">
        <w:rPr>
          <w:rFonts w:ascii="Ebrima" w:hAnsi="Ebrima" w:cstheme="minorHAnsi"/>
          <w:b w:val="0"/>
          <w:sz w:val="22"/>
          <w:szCs w:val="22"/>
        </w:rPr>
        <w:t>ão</w:t>
      </w:r>
      <w:r w:rsidR="00BE1608" w:rsidRPr="00436F39">
        <w:rPr>
          <w:rFonts w:ascii="Ebrima" w:hAnsi="Ebrima" w:cstheme="minorHAnsi"/>
          <w:b w:val="0"/>
          <w:sz w:val="22"/>
          <w:szCs w:val="22"/>
        </w:rPr>
        <w:t xml:space="preserve"> e reembolsar</w:t>
      </w:r>
      <w:r w:rsidR="00E174C2" w:rsidRPr="00436F39">
        <w:rPr>
          <w:rFonts w:ascii="Ebrima" w:hAnsi="Ebrima" w:cstheme="minorHAnsi"/>
          <w:b w:val="0"/>
          <w:sz w:val="22"/>
          <w:szCs w:val="22"/>
        </w:rPr>
        <w:t>ão</w:t>
      </w:r>
      <w:r w:rsidR="00DE09F2" w:rsidRPr="00436F39">
        <w:rPr>
          <w:rFonts w:ascii="Ebrima" w:hAnsi="Ebrima" w:cstheme="minorHAnsi"/>
          <w:b w:val="0"/>
          <w:sz w:val="22"/>
          <w:szCs w:val="22"/>
        </w:rPr>
        <w:t xml:space="preserve"> a Fiduciária </w:t>
      </w:r>
      <w:r w:rsidRPr="00436F39">
        <w:rPr>
          <w:rFonts w:ascii="Ebrima" w:hAnsi="Ebrima" w:cstheme="minorHAnsi"/>
          <w:b w:val="0"/>
          <w:sz w:val="22"/>
          <w:szCs w:val="22"/>
        </w:rPr>
        <w:t>bem como seus respectivos sucessores e cessionários (cada um, uma “</w:t>
      </w:r>
      <w:r w:rsidRPr="00436F39">
        <w:rPr>
          <w:rFonts w:ascii="Ebrima" w:hAnsi="Ebrima" w:cstheme="minorHAnsi"/>
          <w:b w:val="0"/>
          <w:sz w:val="22"/>
          <w:szCs w:val="22"/>
          <w:u w:val="single"/>
        </w:rPr>
        <w:t>Parte Indenizada</w:t>
      </w:r>
      <w:r w:rsidR="00E174C2" w:rsidRPr="00436F39">
        <w:rPr>
          <w:rFonts w:ascii="Ebrima" w:hAnsi="Ebrima" w:cstheme="minorHAnsi"/>
          <w:b w:val="0"/>
          <w:sz w:val="22"/>
          <w:szCs w:val="22"/>
        </w:rPr>
        <w:t>”) e manterão</w:t>
      </w:r>
      <w:r w:rsidRPr="00436F39">
        <w:rPr>
          <w:rFonts w:ascii="Ebrima" w:hAnsi="Ebrima" w:cstheme="minorHAnsi"/>
          <w:b w:val="0"/>
          <w:sz w:val="22"/>
          <w:szCs w:val="22"/>
        </w:rPr>
        <w:t xml:space="preserve"> cada Parte Indenizada isenta de qualquer responsabilidade, por qualquer perda, </w:t>
      </w:r>
      <w:r w:rsidR="004B1DF8" w:rsidRPr="00436F39">
        <w:rPr>
          <w:rFonts w:ascii="Ebrima" w:hAnsi="Ebrima" w:cstheme="minorHAnsi"/>
          <w:b w:val="0"/>
          <w:sz w:val="22"/>
          <w:szCs w:val="22"/>
        </w:rPr>
        <w:t xml:space="preserve">(excluindo </w:t>
      </w:r>
      <w:r w:rsidRPr="00436F39">
        <w:rPr>
          <w:rFonts w:ascii="Ebrima" w:hAnsi="Ebrima" w:cstheme="minorHAnsi"/>
          <w:b w:val="0"/>
          <w:sz w:val="22"/>
          <w:szCs w:val="22"/>
        </w:rPr>
        <w:t>lucro cessante</w:t>
      </w:r>
      <w:r w:rsidR="004B1DF8" w:rsidRPr="00436F39">
        <w:rPr>
          <w:rFonts w:ascii="Ebrima" w:hAnsi="Ebrima" w:cstheme="minorHAnsi"/>
          <w:b w:val="0"/>
          <w:sz w:val="22"/>
          <w:szCs w:val="22"/>
        </w:rPr>
        <w:t xml:space="preserve"> e danos indiretos)</w:t>
      </w:r>
      <w:r w:rsidRPr="00436F39">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436F39">
        <w:rPr>
          <w:rFonts w:ascii="Ebrima" w:hAnsi="Ebrima" w:cstheme="minorHAnsi"/>
          <w:b w:val="0"/>
          <w:sz w:val="22"/>
          <w:szCs w:val="22"/>
        </w:rPr>
        <w:t>, provocada por dolo ou culpa grave,</w:t>
      </w:r>
      <w:r w:rsidRPr="00436F39">
        <w:rPr>
          <w:rFonts w:ascii="Ebrima" w:hAnsi="Ebrima" w:cstheme="minorHAnsi"/>
          <w:b w:val="0"/>
          <w:sz w:val="22"/>
          <w:szCs w:val="22"/>
        </w:rPr>
        <w:t xml:space="preserve"> quanto a qualquer declaração ou garantia </w:t>
      </w:r>
      <w:r w:rsidR="00451BED" w:rsidRPr="00436F39">
        <w:rPr>
          <w:rFonts w:ascii="Ebrima" w:hAnsi="Ebrima" w:cstheme="minorHAnsi"/>
          <w:b w:val="0"/>
          <w:sz w:val="22"/>
          <w:szCs w:val="22"/>
        </w:rPr>
        <w:t>prestada neste instrumento</w:t>
      </w:r>
      <w:r w:rsidRPr="00436F39">
        <w:rPr>
          <w:rFonts w:ascii="Ebrima" w:hAnsi="Ebrima" w:cstheme="minorHAnsi"/>
          <w:b w:val="0"/>
          <w:sz w:val="22"/>
          <w:szCs w:val="22"/>
        </w:rPr>
        <w:t>.</w:t>
      </w:r>
    </w:p>
    <w:p w14:paraId="353A7284" w14:textId="77777777" w:rsidR="003B4CB3" w:rsidRPr="00436F39" w:rsidRDefault="003B4CB3" w:rsidP="00AB5BAB">
      <w:pPr>
        <w:pStyle w:val="Corpodetexto2"/>
        <w:spacing w:line="300" w:lineRule="exact"/>
        <w:rPr>
          <w:rFonts w:ascii="Ebrima" w:hAnsi="Ebrima" w:cstheme="minorHAnsi"/>
          <w:b w:val="0"/>
          <w:sz w:val="22"/>
          <w:szCs w:val="22"/>
        </w:rPr>
      </w:pPr>
    </w:p>
    <w:p w14:paraId="1E480D25" w14:textId="77777777" w:rsidR="003B4CB3" w:rsidRPr="00436F39" w:rsidRDefault="00FF1842" w:rsidP="00AB5BAB">
      <w:pPr>
        <w:pStyle w:val="Ttulo3"/>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CLÁUSULA QUINTA – </w:t>
      </w:r>
      <w:r w:rsidR="0004139E" w:rsidRPr="00436F39">
        <w:rPr>
          <w:rFonts w:ascii="Ebrima" w:hAnsi="Ebrima" w:cstheme="minorHAnsi"/>
          <w:sz w:val="22"/>
          <w:szCs w:val="22"/>
          <w:lang w:val="pt-BR"/>
        </w:rPr>
        <w:t xml:space="preserve">REGISTRO E AVERBAÇÃO DESTA ALIENAÇÃO FIDUCIÁRIA, </w:t>
      </w:r>
      <w:r w:rsidR="002D7877" w:rsidRPr="00436F39">
        <w:rPr>
          <w:rFonts w:ascii="Ebrima" w:hAnsi="Ebrima" w:cstheme="minorHAnsi"/>
          <w:sz w:val="22"/>
          <w:szCs w:val="22"/>
          <w:lang w:val="pt-BR"/>
        </w:rPr>
        <w:t xml:space="preserve">EXERCÍCIO DO DIREITO DE VOTO, </w:t>
      </w:r>
      <w:r w:rsidR="0003293A" w:rsidRPr="00436F39">
        <w:rPr>
          <w:rFonts w:ascii="Ebrima" w:hAnsi="Ebrima" w:cstheme="minorHAnsi"/>
          <w:sz w:val="22"/>
          <w:szCs w:val="22"/>
          <w:lang w:val="pt-BR"/>
        </w:rPr>
        <w:t xml:space="preserve">DISTRIBUIÇÃO DE </w:t>
      </w:r>
      <w:r w:rsidR="001E39E7" w:rsidRPr="00436F39">
        <w:rPr>
          <w:rFonts w:ascii="Ebrima" w:hAnsi="Ebrima" w:cstheme="minorHAnsi"/>
          <w:sz w:val="22"/>
          <w:szCs w:val="22"/>
          <w:lang w:val="pt-BR"/>
        </w:rPr>
        <w:t>RENDIMENTOS OU AFINS</w:t>
      </w:r>
      <w:r w:rsidR="0003293A" w:rsidRPr="00436F39">
        <w:rPr>
          <w:rFonts w:ascii="Ebrima" w:hAnsi="Ebrima" w:cstheme="minorHAnsi"/>
          <w:sz w:val="22"/>
          <w:szCs w:val="22"/>
          <w:lang w:val="pt-BR"/>
        </w:rPr>
        <w:t xml:space="preserve"> </w:t>
      </w:r>
    </w:p>
    <w:p w14:paraId="4D2CFA17" w14:textId="77777777" w:rsidR="003B4CB3" w:rsidRPr="00436F39" w:rsidRDefault="003B4CB3" w:rsidP="00AB5BAB">
      <w:pPr>
        <w:pStyle w:val="Corpodetexto2"/>
        <w:spacing w:line="300" w:lineRule="exact"/>
        <w:rPr>
          <w:rFonts w:ascii="Ebrima" w:hAnsi="Ebrima" w:cstheme="minorHAnsi"/>
          <w:sz w:val="22"/>
          <w:szCs w:val="22"/>
        </w:rPr>
      </w:pPr>
    </w:p>
    <w:p w14:paraId="5183204B" w14:textId="2B08B5A4" w:rsidR="003B4CB3" w:rsidRPr="007112CC" w:rsidRDefault="00EF6D44" w:rsidP="00AB5BAB">
      <w:pPr>
        <w:spacing w:line="300" w:lineRule="exact"/>
        <w:jc w:val="both"/>
        <w:rPr>
          <w:rFonts w:ascii="Ebrima" w:hAnsi="Ebrima" w:cstheme="minorHAnsi"/>
          <w:sz w:val="22"/>
          <w:szCs w:val="22"/>
        </w:rPr>
      </w:pPr>
      <w:r w:rsidRPr="007112CC">
        <w:rPr>
          <w:rFonts w:ascii="Ebrima" w:hAnsi="Ebrima" w:cstheme="minorHAnsi"/>
          <w:sz w:val="22"/>
          <w:szCs w:val="22"/>
        </w:rPr>
        <w:t>5.1</w:t>
      </w:r>
      <w:r w:rsidRPr="007112CC">
        <w:rPr>
          <w:rFonts w:ascii="Ebrima" w:hAnsi="Ebrima" w:cstheme="minorHAnsi"/>
          <w:sz w:val="22"/>
          <w:szCs w:val="22"/>
        </w:rPr>
        <w:tab/>
      </w:r>
      <w:r w:rsidR="00D9277D" w:rsidRPr="007112CC">
        <w:rPr>
          <w:rFonts w:ascii="Ebrima" w:hAnsi="Ebrima" w:cstheme="minorHAnsi"/>
          <w:sz w:val="22"/>
          <w:szCs w:val="22"/>
        </w:rPr>
        <w:t>Os Fiduciantes</w:t>
      </w:r>
      <w:r w:rsidRPr="007112CC">
        <w:rPr>
          <w:rFonts w:ascii="Ebrima" w:hAnsi="Ebrima" w:cstheme="minorHAnsi"/>
          <w:sz w:val="22"/>
          <w:szCs w:val="22"/>
        </w:rPr>
        <w:t xml:space="preserve"> se obriga</w:t>
      </w:r>
      <w:r w:rsidR="00B24A63" w:rsidRPr="007112CC">
        <w:rPr>
          <w:rFonts w:ascii="Ebrima" w:hAnsi="Ebrima" w:cstheme="minorHAnsi"/>
          <w:sz w:val="22"/>
          <w:szCs w:val="22"/>
        </w:rPr>
        <w:t>m</w:t>
      </w:r>
      <w:r w:rsidR="00F028B5" w:rsidRPr="007112CC">
        <w:rPr>
          <w:rFonts w:ascii="Ebrima" w:hAnsi="Ebrima" w:cstheme="minorHAnsi"/>
          <w:sz w:val="22"/>
          <w:szCs w:val="22"/>
        </w:rPr>
        <w:t>,</w:t>
      </w:r>
      <w:r w:rsidRPr="007112CC">
        <w:rPr>
          <w:rFonts w:ascii="Ebrima" w:hAnsi="Ebrima" w:cstheme="minorHAnsi"/>
          <w:sz w:val="22"/>
          <w:szCs w:val="22"/>
        </w:rPr>
        <w:t xml:space="preserve"> a realizar, às suas expensas, o registro deste Contrato </w:t>
      </w:r>
      <w:r w:rsidR="0022131F" w:rsidRPr="007112CC">
        <w:rPr>
          <w:rFonts w:ascii="Ebrima" w:hAnsi="Ebrima" w:cstheme="minorHAnsi"/>
          <w:sz w:val="22"/>
          <w:szCs w:val="22"/>
        </w:rPr>
        <w:t xml:space="preserve">e de qualquer aditamento ao presente </w:t>
      </w:r>
      <w:r w:rsidRPr="007112CC">
        <w:rPr>
          <w:rFonts w:ascii="Ebrima" w:hAnsi="Ebrima" w:cstheme="minorHAnsi"/>
          <w:sz w:val="22"/>
          <w:szCs w:val="22"/>
        </w:rPr>
        <w:t xml:space="preserve">nos Cartórios de Registro de Títulos e Documentos das cidades </w:t>
      </w:r>
      <w:r w:rsidR="007732A3" w:rsidRPr="007112CC">
        <w:rPr>
          <w:rFonts w:ascii="Ebrima" w:hAnsi="Ebrima" w:cstheme="minorHAnsi"/>
          <w:sz w:val="22"/>
          <w:szCs w:val="22"/>
        </w:rPr>
        <w:t xml:space="preserve">das sedes </w:t>
      </w:r>
      <w:r w:rsidR="009639AD" w:rsidRPr="007112CC">
        <w:rPr>
          <w:rFonts w:ascii="Ebrima" w:hAnsi="Ebrima" w:cstheme="minorHAnsi"/>
          <w:sz w:val="22"/>
          <w:szCs w:val="22"/>
        </w:rPr>
        <w:t xml:space="preserve">ou domicílio </w:t>
      </w:r>
      <w:r w:rsidR="007732A3" w:rsidRPr="007112CC">
        <w:rPr>
          <w:rFonts w:ascii="Ebrima" w:hAnsi="Ebrima" w:cstheme="minorHAnsi"/>
          <w:sz w:val="22"/>
          <w:szCs w:val="22"/>
        </w:rPr>
        <w:t>das Partes</w:t>
      </w:r>
      <w:r w:rsidRPr="007112CC">
        <w:rPr>
          <w:rFonts w:ascii="Ebrima" w:hAnsi="Ebrima" w:cstheme="minorHAnsi"/>
          <w:sz w:val="22"/>
          <w:szCs w:val="22"/>
        </w:rPr>
        <w:t xml:space="preserve">, </w:t>
      </w:r>
      <w:r w:rsidR="009639AD" w:rsidRPr="007112CC">
        <w:rPr>
          <w:rFonts w:ascii="Ebrima" w:hAnsi="Ebrima" w:cstheme="minorHAnsi"/>
          <w:sz w:val="22"/>
          <w:szCs w:val="22"/>
        </w:rPr>
        <w:t>ou seja, Brasília/DF, São Paulo/SP e Porto Seguro/BA (“</w:t>
      </w:r>
      <w:r w:rsidR="009639AD" w:rsidRPr="007112CC">
        <w:rPr>
          <w:rFonts w:ascii="Ebrima" w:hAnsi="Ebrima"/>
          <w:sz w:val="22"/>
          <w:u w:val="single"/>
        </w:rPr>
        <w:t>Cartórios de RTD</w:t>
      </w:r>
      <w:r w:rsidR="009639AD" w:rsidRPr="007112CC">
        <w:rPr>
          <w:rFonts w:ascii="Ebrima" w:hAnsi="Ebrima" w:cstheme="minorHAnsi"/>
          <w:sz w:val="22"/>
          <w:szCs w:val="22"/>
        </w:rPr>
        <w:t xml:space="preserve">”), </w:t>
      </w:r>
      <w:r w:rsidRPr="007112CC">
        <w:rPr>
          <w:rFonts w:ascii="Ebrima" w:hAnsi="Ebrima" w:cstheme="minorHAnsi"/>
          <w:sz w:val="22"/>
          <w:szCs w:val="22"/>
        </w:rPr>
        <w:t xml:space="preserve">no prazo de até </w:t>
      </w:r>
      <w:r w:rsidR="002E34B5" w:rsidRPr="007112CC">
        <w:rPr>
          <w:rFonts w:ascii="Ebrima" w:hAnsi="Ebrima" w:cstheme="minorHAnsi"/>
          <w:sz w:val="22"/>
          <w:szCs w:val="22"/>
        </w:rPr>
        <w:t>5</w:t>
      </w:r>
      <w:r w:rsidR="00521805" w:rsidRPr="007112CC">
        <w:rPr>
          <w:rFonts w:ascii="Ebrima" w:hAnsi="Ebrima" w:cstheme="minorHAnsi"/>
          <w:sz w:val="22"/>
          <w:szCs w:val="22"/>
        </w:rPr>
        <w:t xml:space="preserve"> </w:t>
      </w:r>
      <w:r w:rsidR="003B10CE" w:rsidRPr="007112CC">
        <w:rPr>
          <w:rFonts w:ascii="Ebrima" w:hAnsi="Ebrima" w:cstheme="minorHAnsi"/>
          <w:sz w:val="22"/>
          <w:szCs w:val="22"/>
        </w:rPr>
        <w:t>(</w:t>
      </w:r>
      <w:r w:rsidR="002E34B5" w:rsidRPr="007112CC">
        <w:rPr>
          <w:rFonts w:ascii="Ebrima" w:hAnsi="Ebrima" w:cstheme="minorHAnsi"/>
          <w:sz w:val="22"/>
          <w:szCs w:val="22"/>
        </w:rPr>
        <w:t>cinco</w:t>
      </w:r>
      <w:r w:rsidR="003B10CE" w:rsidRPr="007112CC">
        <w:rPr>
          <w:rFonts w:ascii="Ebrima" w:hAnsi="Ebrima" w:cstheme="minorHAnsi"/>
          <w:sz w:val="22"/>
          <w:szCs w:val="22"/>
        </w:rPr>
        <w:t>)</w:t>
      </w:r>
      <w:r w:rsidRPr="007112CC">
        <w:rPr>
          <w:rFonts w:ascii="Ebrima" w:hAnsi="Ebrima" w:cstheme="minorHAnsi"/>
          <w:sz w:val="22"/>
          <w:szCs w:val="22"/>
        </w:rPr>
        <w:t xml:space="preserve"> dias a contar</w:t>
      </w:r>
      <w:r w:rsidR="002E34B5" w:rsidRPr="007112CC">
        <w:rPr>
          <w:rFonts w:ascii="Ebrima" w:hAnsi="Ebrima" w:cstheme="minorHAnsi"/>
          <w:sz w:val="22"/>
          <w:szCs w:val="22"/>
        </w:rPr>
        <w:t xml:space="preserve"> desta data</w:t>
      </w:r>
      <w:r w:rsidR="00622808" w:rsidRPr="007112CC">
        <w:rPr>
          <w:rFonts w:ascii="Ebrima" w:hAnsi="Ebrima" w:cstheme="minorHAnsi"/>
          <w:sz w:val="22"/>
          <w:szCs w:val="22"/>
        </w:rPr>
        <w:t xml:space="preserve">, sendo que </w:t>
      </w:r>
      <w:r w:rsidR="006C1984" w:rsidRPr="007112CC">
        <w:rPr>
          <w:rFonts w:ascii="Ebrima" w:hAnsi="Ebrima" w:cstheme="minorHAnsi"/>
          <w:sz w:val="22"/>
          <w:szCs w:val="22"/>
        </w:rPr>
        <w:t>01 (</w:t>
      </w:r>
      <w:r w:rsidR="00622808" w:rsidRPr="007112CC">
        <w:rPr>
          <w:rFonts w:ascii="Ebrima" w:hAnsi="Ebrima" w:cstheme="minorHAnsi"/>
          <w:sz w:val="22"/>
          <w:szCs w:val="22"/>
        </w:rPr>
        <w:t>uma</w:t>
      </w:r>
      <w:r w:rsidR="006C1984" w:rsidRPr="007112CC">
        <w:rPr>
          <w:rFonts w:ascii="Ebrima" w:hAnsi="Ebrima" w:cstheme="minorHAnsi"/>
          <w:sz w:val="22"/>
          <w:szCs w:val="22"/>
        </w:rPr>
        <w:t>)</w:t>
      </w:r>
      <w:r w:rsidR="00622808" w:rsidRPr="007112CC">
        <w:rPr>
          <w:rFonts w:ascii="Ebrima" w:hAnsi="Ebrima" w:cstheme="minorHAnsi"/>
          <w:sz w:val="22"/>
          <w:szCs w:val="22"/>
        </w:rPr>
        <w:t xml:space="preserve"> via</w:t>
      </w:r>
      <w:r w:rsidR="00C145E5" w:rsidRPr="007112CC">
        <w:rPr>
          <w:rFonts w:ascii="Ebrima" w:hAnsi="Ebrima" w:cstheme="minorHAnsi"/>
          <w:sz w:val="22"/>
          <w:szCs w:val="22"/>
        </w:rPr>
        <w:t xml:space="preserve"> original</w:t>
      </w:r>
      <w:r w:rsidR="00622808" w:rsidRPr="007112CC">
        <w:rPr>
          <w:rFonts w:ascii="Ebrima" w:hAnsi="Ebrima" w:cstheme="minorHAnsi"/>
          <w:sz w:val="22"/>
          <w:szCs w:val="22"/>
        </w:rPr>
        <w:t xml:space="preserve"> registrada do</w:t>
      </w:r>
      <w:r w:rsidR="00C145E5" w:rsidRPr="007112CC">
        <w:rPr>
          <w:rFonts w:ascii="Ebrima" w:hAnsi="Ebrima" w:cstheme="minorHAnsi"/>
          <w:sz w:val="22"/>
          <w:szCs w:val="22"/>
        </w:rPr>
        <w:t xml:space="preserve"> presente Contrato deverá ser encaminhada à Fiduciária</w:t>
      </w:r>
      <w:r w:rsidR="002E34B5" w:rsidRPr="007112CC">
        <w:rPr>
          <w:rFonts w:ascii="Ebrima" w:hAnsi="Ebrima" w:cstheme="minorHAnsi"/>
          <w:sz w:val="22"/>
          <w:szCs w:val="22"/>
        </w:rPr>
        <w:t xml:space="preserve"> e ao Agente Fiduciário, em até 30 (trinta) dias a contar da data dos registros, </w:t>
      </w:r>
      <w:r w:rsidR="002E34B5" w:rsidRPr="007112CC">
        <w:rPr>
          <w:rFonts w:ascii="Ebrima" w:hAnsi="Ebrima"/>
          <w:sz w:val="22"/>
          <w:szCs w:val="22"/>
        </w:rPr>
        <w:t>prorrogáveis por mais 15 (quinze) dias, em caso de exigências por parte do Cartório competente</w:t>
      </w:r>
      <w:r w:rsidRPr="007112CC">
        <w:rPr>
          <w:rFonts w:ascii="Ebrima" w:hAnsi="Ebrima" w:cstheme="minorHAnsi"/>
          <w:sz w:val="22"/>
          <w:szCs w:val="22"/>
        </w:rPr>
        <w:t>.</w:t>
      </w:r>
    </w:p>
    <w:p w14:paraId="5E4B0481" w14:textId="77777777" w:rsidR="00D95D10" w:rsidRPr="007112CC" w:rsidRDefault="00D95D10" w:rsidP="00AB5BAB">
      <w:pPr>
        <w:spacing w:line="300" w:lineRule="exact"/>
        <w:jc w:val="both"/>
        <w:rPr>
          <w:rFonts w:ascii="Ebrima" w:hAnsi="Ebrima" w:cstheme="minorHAnsi"/>
          <w:i/>
          <w:sz w:val="22"/>
          <w:szCs w:val="22"/>
        </w:rPr>
      </w:pPr>
    </w:p>
    <w:p w14:paraId="3413C112" w14:textId="1D22158E" w:rsidR="003B4CB3" w:rsidRPr="00436F39" w:rsidRDefault="00B36A65" w:rsidP="00AB5BAB">
      <w:pPr>
        <w:spacing w:line="300" w:lineRule="exact"/>
        <w:jc w:val="both"/>
        <w:rPr>
          <w:rFonts w:ascii="Ebrima" w:hAnsi="Ebrima" w:cstheme="minorHAnsi"/>
          <w:sz w:val="22"/>
          <w:szCs w:val="22"/>
        </w:rPr>
      </w:pPr>
      <w:r w:rsidRPr="007112CC">
        <w:rPr>
          <w:rFonts w:ascii="Ebrima" w:hAnsi="Ebrima" w:cstheme="minorHAnsi"/>
          <w:sz w:val="22"/>
          <w:szCs w:val="22"/>
        </w:rPr>
        <w:t>5.</w:t>
      </w:r>
      <w:r w:rsidR="00EF6D44" w:rsidRPr="007112CC">
        <w:rPr>
          <w:rFonts w:ascii="Ebrima" w:hAnsi="Ebrima" w:cstheme="minorHAnsi"/>
          <w:sz w:val="22"/>
          <w:szCs w:val="22"/>
        </w:rPr>
        <w:t>2</w:t>
      </w:r>
      <w:r w:rsidR="00F14F2C" w:rsidRPr="007112CC">
        <w:rPr>
          <w:rFonts w:ascii="Ebrima" w:hAnsi="Ebrima" w:cstheme="minorHAnsi"/>
          <w:sz w:val="22"/>
          <w:szCs w:val="22"/>
        </w:rPr>
        <w:tab/>
      </w:r>
      <w:r w:rsidR="00D9277D" w:rsidRPr="007112CC">
        <w:rPr>
          <w:rFonts w:ascii="Ebrima" w:hAnsi="Ebrima" w:cstheme="minorHAnsi"/>
          <w:sz w:val="22"/>
          <w:szCs w:val="22"/>
        </w:rPr>
        <w:t>Os Fiduciantes</w:t>
      </w:r>
      <w:r w:rsidR="003D7F4D" w:rsidRPr="007112CC">
        <w:rPr>
          <w:rFonts w:ascii="Ebrima" w:hAnsi="Ebrima" w:cstheme="minorHAnsi"/>
          <w:sz w:val="22"/>
          <w:szCs w:val="22"/>
        </w:rPr>
        <w:t xml:space="preserve"> se obriga</w:t>
      </w:r>
      <w:r w:rsidR="00F028B5" w:rsidRPr="007112CC">
        <w:rPr>
          <w:rFonts w:ascii="Ebrima" w:hAnsi="Ebrima" w:cstheme="minorHAnsi"/>
          <w:sz w:val="22"/>
          <w:szCs w:val="22"/>
        </w:rPr>
        <w:t>m</w:t>
      </w:r>
      <w:r w:rsidR="00941C63" w:rsidRPr="007112CC">
        <w:rPr>
          <w:rFonts w:ascii="Ebrima" w:hAnsi="Ebrima" w:cstheme="minorHAnsi"/>
          <w:sz w:val="22"/>
          <w:szCs w:val="22"/>
        </w:rPr>
        <w:t>, ainda</w:t>
      </w:r>
      <w:r w:rsidR="00713CDA" w:rsidRPr="007112CC">
        <w:rPr>
          <w:rFonts w:ascii="Ebrima" w:hAnsi="Ebrima" w:cstheme="minorHAnsi"/>
          <w:sz w:val="22"/>
          <w:szCs w:val="22"/>
        </w:rPr>
        <w:t>,</w:t>
      </w:r>
      <w:r w:rsidR="00A80C97" w:rsidRPr="007112CC">
        <w:rPr>
          <w:rFonts w:ascii="Ebrima" w:hAnsi="Ebrima" w:cstheme="minorHAnsi"/>
          <w:sz w:val="22"/>
          <w:szCs w:val="22"/>
        </w:rPr>
        <w:t xml:space="preserve"> </w:t>
      </w:r>
      <w:r w:rsidR="003D7F4D" w:rsidRPr="007112CC">
        <w:rPr>
          <w:rFonts w:ascii="Ebrima" w:hAnsi="Ebrima" w:cstheme="minorHAnsi"/>
          <w:sz w:val="22"/>
          <w:szCs w:val="22"/>
        </w:rPr>
        <w:t>celebrar instrumento de</w:t>
      </w:r>
      <w:r w:rsidR="003D7F4D" w:rsidRPr="007112CC" w:rsidDel="00001DC9">
        <w:rPr>
          <w:rFonts w:ascii="Ebrima" w:hAnsi="Ebrima" w:cstheme="minorHAnsi"/>
          <w:sz w:val="22"/>
          <w:szCs w:val="22"/>
        </w:rPr>
        <w:t xml:space="preserve"> </w:t>
      </w:r>
      <w:r w:rsidR="00070DAD" w:rsidRPr="007112CC">
        <w:rPr>
          <w:rFonts w:ascii="Ebrima" w:hAnsi="Ebrima" w:cstheme="minorHAnsi"/>
          <w:sz w:val="22"/>
          <w:szCs w:val="22"/>
        </w:rPr>
        <w:t xml:space="preserve">alteração </w:t>
      </w:r>
      <w:r w:rsidR="00F028B5" w:rsidRPr="007112CC">
        <w:rPr>
          <w:rFonts w:ascii="Ebrima" w:hAnsi="Ebrima" w:cstheme="minorHAnsi"/>
          <w:sz w:val="22"/>
          <w:szCs w:val="22"/>
        </w:rPr>
        <w:t>do</w:t>
      </w:r>
      <w:r w:rsidR="00DA6E0A" w:rsidRPr="007112CC">
        <w:rPr>
          <w:rFonts w:ascii="Ebrima" w:hAnsi="Ebrima" w:cstheme="minorHAnsi"/>
          <w:sz w:val="22"/>
          <w:szCs w:val="22"/>
        </w:rPr>
        <w:t xml:space="preserve"> </w:t>
      </w:r>
      <w:r w:rsidR="003D7F4D" w:rsidRPr="007112CC">
        <w:rPr>
          <w:rFonts w:ascii="Ebrima" w:hAnsi="Ebrima" w:cstheme="minorHAnsi"/>
          <w:sz w:val="22"/>
          <w:szCs w:val="22"/>
        </w:rPr>
        <w:t xml:space="preserve">Contrato Social </w:t>
      </w:r>
      <w:r w:rsidR="00F028B5" w:rsidRPr="007112CC">
        <w:rPr>
          <w:rFonts w:ascii="Ebrima" w:hAnsi="Ebrima" w:cstheme="minorHAnsi"/>
          <w:sz w:val="22"/>
          <w:szCs w:val="22"/>
        </w:rPr>
        <w:t>da Sociedade</w:t>
      </w:r>
      <w:r w:rsidR="00F028B5" w:rsidRPr="00436F39">
        <w:rPr>
          <w:rFonts w:ascii="Ebrima" w:hAnsi="Ebrima" w:cstheme="minorHAnsi"/>
          <w:sz w:val="22"/>
          <w:szCs w:val="22"/>
        </w:rPr>
        <w:t xml:space="preserve"> </w:t>
      </w:r>
      <w:r w:rsidR="003D7F4D" w:rsidRPr="00436F39">
        <w:rPr>
          <w:rFonts w:ascii="Ebrima" w:hAnsi="Ebrima" w:cstheme="minorHAnsi"/>
          <w:sz w:val="22"/>
          <w:szCs w:val="22"/>
        </w:rPr>
        <w:t>(“</w:t>
      </w:r>
      <w:r w:rsidR="003D7F4D" w:rsidRPr="00436F39">
        <w:rPr>
          <w:rFonts w:ascii="Ebrima" w:hAnsi="Ebrima" w:cstheme="minorHAnsi"/>
          <w:sz w:val="22"/>
          <w:szCs w:val="22"/>
          <w:u w:val="single"/>
        </w:rPr>
        <w:t>Instrumento de Alteração Contratual</w:t>
      </w:r>
      <w:r w:rsidR="003D7F4D" w:rsidRPr="00436F39">
        <w:rPr>
          <w:rFonts w:ascii="Ebrima" w:hAnsi="Ebrima" w:cstheme="minorHAnsi"/>
          <w:sz w:val="22"/>
          <w:szCs w:val="22"/>
        </w:rPr>
        <w:t xml:space="preserve">”), </w:t>
      </w:r>
      <w:r w:rsidR="004E78D1" w:rsidRPr="004E78D1">
        <w:rPr>
          <w:rFonts w:ascii="Ebrima" w:hAnsi="Ebrima" w:cstheme="minorHAnsi"/>
          <w:sz w:val="22"/>
          <w:szCs w:val="22"/>
        </w:rPr>
        <w:t>para refletir a Garantia Fiduciária, inclusive em razão da emissão de Novas Quotas, e a protocolar tal instrumento para arquivamento na JUCE</w:t>
      </w:r>
      <w:r w:rsidR="004E78D1">
        <w:rPr>
          <w:rFonts w:ascii="Ebrima" w:hAnsi="Ebrima" w:cstheme="minorHAnsi"/>
          <w:sz w:val="22"/>
          <w:szCs w:val="22"/>
        </w:rPr>
        <w:t>B</w:t>
      </w:r>
      <w:r w:rsidR="004E78D1" w:rsidRPr="004E78D1">
        <w:rPr>
          <w:rFonts w:ascii="Ebrima" w:hAnsi="Ebrima" w:cstheme="minorHAnsi"/>
          <w:sz w:val="22"/>
          <w:szCs w:val="22"/>
        </w:rPr>
        <w:t>, às suas expensas, no prazo de até 05 (cinco) dias a contar data da implementação da Condição Suspensiva e da liberação do Gravame Existente, e as vias registradas deverão ser apresentadas em 30 (trinta) dias contados da data da implementação da Condição Suspensiva e da liberação do Gravame Existente, prorrogáveis por mais 15 (quinze) dias, em caso de exigências por parte da JUCE</w:t>
      </w:r>
      <w:r w:rsidR="004E78D1">
        <w:rPr>
          <w:rFonts w:ascii="Ebrima" w:hAnsi="Ebrima" w:cstheme="minorHAnsi"/>
          <w:sz w:val="22"/>
          <w:szCs w:val="22"/>
        </w:rPr>
        <w:t>B</w:t>
      </w:r>
      <w:r w:rsidR="003D7F4D" w:rsidRPr="00436F39">
        <w:rPr>
          <w:rFonts w:ascii="Ebrima" w:hAnsi="Ebrima" w:cstheme="minorHAnsi"/>
          <w:sz w:val="22"/>
          <w:szCs w:val="22"/>
        </w:rPr>
        <w:t>.</w:t>
      </w:r>
    </w:p>
    <w:p w14:paraId="74E2A840" w14:textId="77777777" w:rsidR="003B4CB3" w:rsidRPr="00436F39" w:rsidRDefault="003B4CB3" w:rsidP="00AB5BAB">
      <w:pPr>
        <w:spacing w:line="300" w:lineRule="exact"/>
        <w:jc w:val="both"/>
        <w:rPr>
          <w:rFonts w:ascii="Ebrima" w:hAnsi="Ebrima" w:cstheme="minorHAnsi"/>
          <w:sz w:val="22"/>
          <w:szCs w:val="22"/>
        </w:rPr>
      </w:pPr>
    </w:p>
    <w:p w14:paraId="365DA1DA" w14:textId="0D4A9416" w:rsidR="003B4CB3" w:rsidRPr="00436F39" w:rsidRDefault="0061584A"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5.</w:t>
      </w:r>
      <w:r w:rsidR="00EF6D44" w:rsidRPr="00436F39">
        <w:rPr>
          <w:rFonts w:ascii="Ebrima" w:hAnsi="Ebrima" w:cstheme="minorHAnsi"/>
          <w:sz w:val="22"/>
          <w:szCs w:val="22"/>
        </w:rPr>
        <w:t>2</w:t>
      </w:r>
      <w:r w:rsidRPr="00436F39">
        <w:rPr>
          <w:rFonts w:ascii="Ebrima" w:hAnsi="Ebrima" w:cstheme="minorHAnsi"/>
          <w:sz w:val="22"/>
          <w:szCs w:val="22"/>
        </w:rPr>
        <w:t>.1</w:t>
      </w:r>
      <w:r w:rsidR="00DE09CF" w:rsidRPr="00436F39">
        <w:rPr>
          <w:rFonts w:ascii="Ebrima" w:hAnsi="Ebrima" w:cstheme="minorHAnsi"/>
          <w:sz w:val="22"/>
          <w:szCs w:val="22"/>
        </w:rPr>
        <w:tab/>
      </w:r>
      <w:r w:rsidRPr="00436F39">
        <w:rPr>
          <w:rFonts w:ascii="Ebrima" w:hAnsi="Ebrima" w:cstheme="minorHAnsi"/>
          <w:sz w:val="22"/>
          <w:szCs w:val="22"/>
        </w:rPr>
        <w:t>Para os fins d</w:t>
      </w:r>
      <w:r w:rsidR="00B3255C" w:rsidRPr="00436F39">
        <w:rPr>
          <w:rFonts w:ascii="Ebrima" w:hAnsi="Ebrima" w:cstheme="minorHAnsi"/>
          <w:sz w:val="22"/>
          <w:szCs w:val="22"/>
        </w:rPr>
        <w:t xml:space="preserve">a Cláusula </w:t>
      </w:r>
      <w:r w:rsidRPr="00436F39">
        <w:rPr>
          <w:rFonts w:ascii="Ebrima" w:hAnsi="Ebrima" w:cstheme="minorHAnsi"/>
          <w:sz w:val="22"/>
          <w:szCs w:val="22"/>
        </w:rPr>
        <w:t>5.</w:t>
      </w:r>
      <w:r w:rsidR="00E61739" w:rsidRPr="00436F39">
        <w:rPr>
          <w:rFonts w:ascii="Ebrima" w:hAnsi="Ebrima" w:cstheme="minorHAnsi"/>
          <w:sz w:val="22"/>
          <w:szCs w:val="22"/>
        </w:rPr>
        <w:t>2</w:t>
      </w:r>
      <w:r w:rsidRPr="00436F39">
        <w:rPr>
          <w:rFonts w:ascii="Ebrima" w:hAnsi="Ebrima" w:cstheme="minorHAnsi"/>
          <w:sz w:val="22"/>
          <w:szCs w:val="22"/>
        </w:rPr>
        <w:t xml:space="preserve">, acima, a presente </w:t>
      </w:r>
      <w:r w:rsidR="00B720D8" w:rsidRPr="00436F39">
        <w:rPr>
          <w:rFonts w:ascii="Ebrima" w:hAnsi="Ebrima" w:cstheme="minorHAnsi"/>
          <w:sz w:val="22"/>
          <w:szCs w:val="22"/>
        </w:rPr>
        <w:t xml:space="preserve">Garantia </w:t>
      </w:r>
      <w:r w:rsidRPr="00436F39">
        <w:rPr>
          <w:rFonts w:ascii="Ebrima" w:hAnsi="Ebrima" w:cstheme="minorHAnsi"/>
          <w:sz w:val="22"/>
          <w:szCs w:val="22"/>
        </w:rPr>
        <w:t>Fiduciária deverá ser refletida no Instrumento de Alteração Contratual, através da inclusão de uma cláusula com</w:t>
      </w:r>
      <w:r w:rsidRPr="00436F39">
        <w:rPr>
          <w:rFonts w:ascii="Ebrima" w:hAnsi="Ebrima" w:cstheme="minorHAnsi"/>
          <w:sz w:val="22"/>
          <w:szCs w:val="22"/>
          <w:lang w:val="pt-PT"/>
        </w:rPr>
        <w:t xml:space="preserve"> a seguinte redação: </w:t>
      </w:r>
      <w:r w:rsidRPr="00436F39">
        <w:rPr>
          <w:rFonts w:ascii="Ebrima" w:hAnsi="Ebrima" w:cstheme="minorHAnsi"/>
          <w:i/>
          <w:sz w:val="22"/>
          <w:szCs w:val="22"/>
          <w:lang w:val="pt-PT"/>
        </w:rPr>
        <w:t>“</w:t>
      </w:r>
      <w:r w:rsidR="008738FE" w:rsidRPr="00436F39">
        <w:rPr>
          <w:rFonts w:ascii="Ebrima" w:hAnsi="Ebrima" w:cstheme="minorHAnsi"/>
          <w:i/>
          <w:sz w:val="22"/>
          <w:szCs w:val="22"/>
          <w:lang w:val="pt-PT"/>
        </w:rPr>
        <w:t>A</w:t>
      </w:r>
      <w:r w:rsidRPr="00436F39">
        <w:rPr>
          <w:rFonts w:ascii="Ebrima" w:hAnsi="Ebrima" w:cstheme="minorHAnsi"/>
          <w:i/>
          <w:sz w:val="22"/>
          <w:szCs w:val="22"/>
          <w:lang w:val="pt-PT"/>
        </w:rPr>
        <w:t xml:space="preserve"> totalidade das </w:t>
      </w:r>
      <w:r w:rsidR="0013606D" w:rsidRPr="00436F39">
        <w:rPr>
          <w:rFonts w:ascii="Ebrima" w:hAnsi="Ebrima" w:cstheme="minorHAnsi"/>
          <w:i/>
          <w:sz w:val="22"/>
          <w:szCs w:val="22"/>
          <w:lang w:val="pt-PT"/>
        </w:rPr>
        <w:t>Quotas</w:t>
      </w:r>
      <w:r w:rsidRPr="00436F39">
        <w:rPr>
          <w:rFonts w:ascii="Ebrima" w:hAnsi="Ebrima" w:cstheme="minorHAnsi"/>
          <w:i/>
          <w:sz w:val="22"/>
          <w:szCs w:val="22"/>
          <w:lang w:val="pt-PT"/>
        </w:rPr>
        <w:t xml:space="preserve"> </w:t>
      </w:r>
      <w:r w:rsidR="00B720D8" w:rsidRPr="00436F39">
        <w:rPr>
          <w:rFonts w:ascii="Ebrima" w:hAnsi="Ebrima" w:cstheme="minorHAnsi"/>
          <w:i/>
          <w:sz w:val="22"/>
          <w:szCs w:val="22"/>
          <w:lang w:val="pt-PT"/>
        </w:rPr>
        <w:t xml:space="preserve">de emissão </w:t>
      </w:r>
      <w:r w:rsidR="00A423EB" w:rsidRPr="00436F39">
        <w:rPr>
          <w:rFonts w:ascii="Ebrima" w:hAnsi="Ebrima" w:cstheme="minorHAnsi"/>
          <w:i/>
          <w:sz w:val="22"/>
          <w:szCs w:val="22"/>
          <w:lang w:val="pt-PT"/>
        </w:rPr>
        <w:t xml:space="preserve">da </w:t>
      </w:r>
      <w:r w:rsidR="00B24A63" w:rsidRPr="00436F39">
        <w:rPr>
          <w:rFonts w:ascii="Ebrima" w:hAnsi="Ebrima" w:cstheme="minorHAnsi"/>
          <w:i/>
          <w:sz w:val="22"/>
          <w:szCs w:val="22"/>
          <w:lang w:val="pt-PT"/>
        </w:rPr>
        <w:t>Sociedade</w:t>
      </w:r>
      <w:r w:rsidRPr="00436F39">
        <w:rPr>
          <w:rFonts w:ascii="Ebrima" w:hAnsi="Ebrima" w:cstheme="minorHAnsi"/>
          <w:i/>
          <w:sz w:val="22"/>
          <w:szCs w:val="22"/>
        </w:rPr>
        <w:t xml:space="preserve">, </w:t>
      </w:r>
      <w:r w:rsidR="00F07E98" w:rsidRPr="00436F39">
        <w:rPr>
          <w:rFonts w:ascii="Ebrima" w:hAnsi="Ebrima" w:cstheme="minorHAnsi"/>
          <w:i/>
          <w:sz w:val="22"/>
          <w:szCs w:val="22"/>
        </w:rPr>
        <w:t>bem como todos os direitos delas decorrentes,</w:t>
      </w:r>
      <w:r w:rsidR="0039266B" w:rsidRPr="00436F39">
        <w:rPr>
          <w:rFonts w:ascii="Ebrima" w:hAnsi="Ebrima" w:cstheme="minorHAnsi"/>
          <w:i/>
          <w:sz w:val="22"/>
          <w:szCs w:val="22"/>
        </w:rPr>
        <w:t xml:space="preserve"> aí compreendidos</w:t>
      </w:r>
      <w:r w:rsidR="00F07E98" w:rsidRPr="00436F39">
        <w:rPr>
          <w:rFonts w:ascii="Ebrima" w:hAnsi="Ebrima" w:cstheme="minorHAnsi"/>
          <w:i/>
          <w:sz w:val="22"/>
          <w:szCs w:val="22"/>
        </w:rPr>
        <w:t xml:space="preserve"> </w:t>
      </w:r>
      <w:r w:rsidR="0039266B" w:rsidRPr="00436F39">
        <w:rPr>
          <w:rFonts w:ascii="Ebrima" w:hAnsi="Ebrima" w:cstheme="minorHAnsi"/>
          <w:i/>
          <w:sz w:val="22"/>
          <w:szCs w:val="22"/>
        </w:rPr>
        <w:t xml:space="preserve">todos os frutos, rendimentos, vantagens e direitos decorrentes das </w:t>
      </w:r>
      <w:r w:rsidR="0013606D" w:rsidRPr="00436F39">
        <w:rPr>
          <w:rFonts w:ascii="Ebrima" w:hAnsi="Ebrima" w:cstheme="minorHAnsi"/>
          <w:i/>
          <w:sz w:val="22"/>
          <w:szCs w:val="22"/>
        </w:rPr>
        <w:t>Quotas</w:t>
      </w:r>
      <w:r w:rsidR="0039266B" w:rsidRPr="00436F39">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436F39">
        <w:rPr>
          <w:rFonts w:ascii="Ebrima" w:hAnsi="Ebrima" w:cstheme="minorHAnsi"/>
          <w:i/>
          <w:sz w:val="22"/>
          <w:szCs w:val="22"/>
        </w:rPr>
        <w:t>Quotas</w:t>
      </w:r>
      <w:r w:rsidR="0039266B" w:rsidRPr="00436F39">
        <w:rPr>
          <w:rFonts w:ascii="Ebrima" w:hAnsi="Ebrima" w:cstheme="minorHAnsi"/>
          <w:i/>
          <w:sz w:val="22"/>
          <w:szCs w:val="22"/>
        </w:rPr>
        <w:t xml:space="preserve"> </w:t>
      </w:r>
      <w:r w:rsidRPr="00436F39">
        <w:rPr>
          <w:rFonts w:ascii="Ebrima" w:hAnsi="Ebrima" w:cstheme="minorHAnsi"/>
          <w:i/>
          <w:sz w:val="22"/>
          <w:szCs w:val="22"/>
        </w:rPr>
        <w:t>estão alienadas fiduciariamente em favor d</w:t>
      </w:r>
      <w:r w:rsidR="001D7A08" w:rsidRPr="00436F39">
        <w:rPr>
          <w:rFonts w:ascii="Ebrima" w:hAnsi="Ebrima" w:cstheme="minorHAnsi"/>
          <w:i/>
          <w:sz w:val="22"/>
          <w:szCs w:val="22"/>
        </w:rPr>
        <w:t>a</w:t>
      </w:r>
      <w:r w:rsidR="00A423EB" w:rsidRPr="00436F39">
        <w:rPr>
          <w:rFonts w:ascii="Ebrima" w:hAnsi="Ebrima" w:cstheme="minorHAnsi"/>
          <w:bCs/>
          <w:i/>
          <w:sz w:val="22"/>
          <w:szCs w:val="22"/>
        </w:rPr>
        <w:t xml:space="preserve"> </w:t>
      </w:r>
      <w:r w:rsidR="007732A3" w:rsidRPr="00436F39">
        <w:rPr>
          <w:rFonts w:ascii="Ebrima" w:hAnsi="Ebrima" w:cstheme="minorHAnsi"/>
          <w:b/>
          <w:i/>
          <w:sz w:val="22"/>
          <w:szCs w:val="22"/>
        </w:rPr>
        <w:t>FORTE SECURITIZADORA S.A.</w:t>
      </w:r>
      <w:r w:rsidR="007732A3" w:rsidRPr="00436F39">
        <w:rPr>
          <w:rFonts w:ascii="Ebrima" w:hAnsi="Ebrima" w:cstheme="minorHAnsi"/>
          <w:i/>
          <w:sz w:val="22"/>
          <w:szCs w:val="22"/>
        </w:rPr>
        <w:t>, companhia securitizadora,</w:t>
      </w:r>
      <w:r w:rsidR="004766BF">
        <w:rPr>
          <w:rFonts w:ascii="Ebrima" w:hAnsi="Ebrima" w:cstheme="minorHAnsi"/>
          <w:i/>
          <w:sz w:val="22"/>
          <w:szCs w:val="22"/>
        </w:rPr>
        <w:t xml:space="preserve"> </w:t>
      </w:r>
      <w:r w:rsidR="004766BF" w:rsidRPr="00436F39">
        <w:rPr>
          <w:rFonts w:ascii="Ebrima" w:hAnsi="Ebrima" w:cstheme="minorHAnsi"/>
          <w:i/>
          <w:sz w:val="22"/>
          <w:szCs w:val="22"/>
        </w:rPr>
        <w:t>inscrita no CNPJ/ME sob o nº 12.979.898/0001-70</w:t>
      </w:r>
      <w:r w:rsidR="00715988">
        <w:rPr>
          <w:rFonts w:ascii="Ebrima" w:hAnsi="Ebrima" w:cstheme="minorHAnsi"/>
          <w:i/>
          <w:sz w:val="22"/>
          <w:szCs w:val="22"/>
        </w:rPr>
        <w:t>,</w:t>
      </w:r>
      <w:r w:rsidR="007732A3" w:rsidRPr="00436F39">
        <w:rPr>
          <w:rFonts w:ascii="Ebrima" w:hAnsi="Ebrima" w:cstheme="minorHAnsi"/>
          <w:i/>
          <w:sz w:val="22"/>
          <w:szCs w:val="22"/>
        </w:rPr>
        <w:t xml:space="preserve"> </w:t>
      </w:r>
      <w:r w:rsidR="008825D8" w:rsidRPr="00436F39">
        <w:rPr>
          <w:rFonts w:ascii="Ebrima" w:hAnsi="Ebrima" w:cstheme="minorHAnsi"/>
          <w:i/>
          <w:sz w:val="22"/>
          <w:szCs w:val="22"/>
        </w:rPr>
        <w:t>com sede na Cidade de São Paulo, Estado de São Paulo, na Rua Fidêncio Ramos, nº 213, conj. 41, Vila Olímpia, CEP 04.551-010</w:t>
      </w:r>
      <w:r w:rsidR="004766BF">
        <w:rPr>
          <w:rFonts w:ascii="Ebrima" w:hAnsi="Ebrima" w:cstheme="minorHAnsi"/>
          <w:i/>
          <w:sz w:val="22"/>
          <w:szCs w:val="22"/>
        </w:rPr>
        <w:t xml:space="preserve"> </w:t>
      </w:r>
      <w:r w:rsidR="00552ABB" w:rsidRPr="00436F39">
        <w:rPr>
          <w:rFonts w:ascii="Ebrima" w:hAnsi="Ebrima" w:cstheme="minorHAnsi"/>
          <w:i/>
          <w:sz w:val="22"/>
          <w:szCs w:val="22"/>
        </w:rPr>
        <w:t>(“</w:t>
      </w:r>
      <w:r w:rsidR="007732A3" w:rsidRPr="00436F39">
        <w:rPr>
          <w:rFonts w:ascii="Ebrima" w:hAnsi="Ebrima" w:cstheme="minorHAnsi"/>
          <w:i/>
          <w:sz w:val="22"/>
          <w:szCs w:val="22"/>
        </w:rPr>
        <w:t>Forte</w:t>
      </w:r>
      <w:r w:rsidR="00552ABB" w:rsidRPr="00436F39">
        <w:rPr>
          <w:rFonts w:ascii="Ebrima" w:hAnsi="Ebrima" w:cstheme="minorHAnsi"/>
          <w:i/>
          <w:sz w:val="22"/>
          <w:szCs w:val="22"/>
        </w:rPr>
        <w:t>”),</w:t>
      </w:r>
      <w:r w:rsidRPr="00436F39">
        <w:rPr>
          <w:rFonts w:ascii="Ebrima" w:hAnsi="Ebrima" w:cstheme="minorHAnsi"/>
          <w:i/>
          <w:sz w:val="22"/>
          <w:szCs w:val="22"/>
        </w:rPr>
        <w:t xml:space="preserve"> para assegurar o cumprimento d</w:t>
      </w:r>
      <w:r w:rsidR="00212672" w:rsidRPr="00436F39">
        <w:rPr>
          <w:rFonts w:ascii="Ebrima" w:hAnsi="Ebrima" w:cstheme="minorHAnsi"/>
          <w:i/>
          <w:sz w:val="22"/>
          <w:szCs w:val="22"/>
        </w:rPr>
        <w:t>as obrigações decorrentes</w:t>
      </w:r>
      <w:r w:rsidR="001D7A08" w:rsidRPr="00436F39">
        <w:rPr>
          <w:rFonts w:ascii="Ebrima" w:hAnsi="Ebrima" w:cstheme="minorHAnsi"/>
          <w:i/>
          <w:sz w:val="22"/>
          <w:szCs w:val="22"/>
        </w:rPr>
        <w:t xml:space="preserve"> </w:t>
      </w:r>
      <w:r w:rsidR="00212672" w:rsidRPr="00436F39">
        <w:rPr>
          <w:rFonts w:ascii="Ebrima" w:hAnsi="Ebrima" w:cstheme="minorHAnsi"/>
          <w:i/>
          <w:sz w:val="22"/>
          <w:szCs w:val="22"/>
        </w:rPr>
        <w:t>d</w:t>
      </w:r>
      <w:r w:rsidR="00552ABB" w:rsidRPr="00436F39">
        <w:rPr>
          <w:rFonts w:ascii="Ebrima" w:hAnsi="Ebrima" w:cstheme="minorHAnsi"/>
          <w:i/>
          <w:sz w:val="22"/>
          <w:szCs w:val="22"/>
        </w:rPr>
        <w:t>os C</w:t>
      </w:r>
      <w:r w:rsidR="008D736E" w:rsidRPr="00436F39">
        <w:rPr>
          <w:rFonts w:ascii="Ebrima" w:hAnsi="Ebrima" w:cstheme="minorHAnsi"/>
          <w:i/>
          <w:sz w:val="22"/>
          <w:szCs w:val="22"/>
        </w:rPr>
        <w:t xml:space="preserve">ertificados de </w:t>
      </w:r>
      <w:r w:rsidR="00552ABB" w:rsidRPr="00436F39">
        <w:rPr>
          <w:rFonts w:ascii="Ebrima" w:hAnsi="Ebrima" w:cstheme="minorHAnsi"/>
          <w:i/>
          <w:sz w:val="22"/>
          <w:szCs w:val="22"/>
        </w:rPr>
        <w:t>R</w:t>
      </w:r>
      <w:r w:rsidR="008D736E" w:rsidRPr="00436F39">
        <w:rPr>
          <w:rFonts w:ascii="Ebrima" w:hAnsi="Ebrima" w:cstheme="minorHAnsi"/>
          <w:i/>
          <w:sz w:val="22"/>
          <w:szCs w:val="22"/>
        </w:rPr>
        <w:t xml:space="preserve">ecebíveis </w:t>
      </w:r>
      <w:r w:rsidR="00552ABB" w:rsidRPr="00436F39">
        <w:rPr>
          <w:rFonts w:ascii="Ebrima" w:hAnsi="Ebrima" w:cstheme="minorHAnsi"/>
          <w:i/>
          <w:sz w:val="22"/>
          <w:szCs w:val="22"/>
        </w:rPr>
        <w:t>I</w:t>
      </w:r>
      <w:r w:rsidR="008D736E" w:rsidRPr="00436F39">
        <w:rPr>
          <w:rFonts w:ascii="Ebrima" w:hAnsi="Ebrima" w:cstheme="minorHAnsi"/>
          <w:i/>
          <w:sz w:val="22"/>
          <w:szCs w:val="22"/>
        </w:rPr>
        <w:t>mobiliários</w:t>
      </w:r>
      <w:r w:rsidR="00552ABB" w:rsidRPr="00436F39">
        <w:rPr>
          <w:rFonts w:ascii="Ebrima" w:hAnsi="Ebrima" w:cstheme="minorHAnsi"/>
          <w:i/>
          <w:sz w:val="22"/>
          <w:szCs w:val="22"/>
        </w:rPr>
        <w:t xml:space="preserve"> </w:t>
      </w:r>
      <w:r w:rsidR="008D736E" w:rsidRPr="00436F39">
        <w:rPr>
          <w:rFonts w:ascii="Ebrima" w:hAnsi="Ebrima" w:cstheme="minorHAnsi"/>
          <w:i/>
          <w:sz w:val="22"/>
          <w:szCs w:val="22"/>
        </w:rPr>
        <w:t>(“</w:t>
      </w:r>
      <w:r w:rsidR="008D736E" w:rsidRPr="00436F39">
        <w:rPr>
          <w:rFonts w:ascii="Ebrima" w:hAnsi="Ebrima" w:cstheme="minorHAnsi"/>
          <w:i/>
          <w:sz w:val="22"/>
          <w:szCs w:val="22"/>
          <w:u w:val="single"/>
        </w:rPr>
        <w:t>CRI</w:t>
      </w:r>
      <w:r w:rsidR="008D736E" w:rsidRPr="00436F39">
        <w:rPr>
          <w:rFonts w:ascii="Ebrima" w:hAnsi="Ebrima" w:cstheme="minorHAnsi"/>
          <w:i/>
          <w:sz w:val="22"/>
          <w:szCs w:val="22"/>
        </w:rPr>
        <w:t>”)</w:t>
      </w:r>
      <w:r w:rsidR="0026504B" w:rsidRPr="00436F39">
        <w:rPr>
          <w:rFonts w:ascii="Ebrima" w:hAnsi="Ebrima" w:cstheme="minorHAnsi"/>
          <w:i/>
          <w:sz w:val="22"/>
          <w:szCs w:val="22"/>
        </w:rPr>
        <w:t xml:space="preserve"> </w:t>
      </w:r>
      <w:r w:rsidR="004E78D1">
        <w:rPr>
          <w:rFonts w:ascii="Ebrima" w:hAnsi="Ebrima" w:cstheme="minorHAnsi"/>
          <w:i/>
          <w:sz w:val="22"/>
          <w:szCs w:val="22"/>
        </w:rPr>
        <w:t xml:space="preserve">das </w:t>
      </w:r>
      <w:r w:rsidR="00B235DB" w:rsidRPr="00956B9F">
        <w:rPr>
          <w:rFonts w:ascii="Ebrima" w:hAnsi="Ebrima"/>
          <w:i/>
          <w:sz w:val="22"/>
          <w:szCs w:val="22"/>
        </w:rPr>
        <w:t>487ª, 488ª, 489ª e 490</w:t>
      </w:r>
      <w:r w:rsidR="00B235DB" w:rsidRPr="00956B9F">
        <w:rPr>
          <w:rFonts w:ascii="Ebrima" w:hAnsi="Ebrima" w:cstheme="minorHAnsi"/>
          <w:i/>
          <w:snapToGrid w:val="0"/>
          <w:sz w:val="22"/>
          <w:szCs w:val="22"/>
        </w:rPr>
        <w:t xml:space="preserve">ª </w:t>
      </w:r>
      <w:r w:rsidR="00B235DB" w:rsidRPr="00956B9F">
        <w:rPr>
          <w:rFonts w:ascii="Ebrima" w:hAnsi="Ebrima"/>
          <w:i/>
          <w:sz w:val="22"/>
          <w:szCs w:val="22"/>
        </w:rPr>
        <w:t>Séries</w:t>
      </w:r>
      <w:r w:rsidR="00B235DB" w:rsidRPr="00436F39" w:rsidDel="00B235DB">
        <w:rPr>
          <w:rFonts w:ascii="Ebrima" w:hAnsi="Ebrima" w:cstheme="minorHAnsi"/>
          <w:i/>
          <w:sz w:val="22"/>
          <w:szCs w:val="22"/>
        </w:rPr>
        <w:t xml:space="preserve"> </w:t>
      </w:r>
      <w:r w:rsidR="004E78D1">
        <w:rPr>
          <w:rFonts w:ascii="Ebrima" w:hAnsi="Ebrima" w:cstheme="minorHAnsi"/>
          <w:i/>
          <w:sz w:val="22"/>
          <w:szCs w:val="22"/>
        </w:rPr>
        <w:t>da 1</w:t>
      </w:r>
      <w:r w:rsidR="008738FE" w:rsidRPr="00436F39">
        <w:rPr>
          <w:rFonts w:ascii="Ebrima" w:hAnsi="Ebrima" w:cstheme="minorHAnsi"/>
          <w:i/>
          <w:sz w:val="22"/>
          <w:szCs w:val="22"/>
        </w:rPr>
        <w:t>ª</w:t>
      </w:r>
      <w:r w:rsidR="00904C26" w:rsidRPr="00436F39">
        <w:rPr>
          <w:rFonts w:ascii="Ebrima" w:hAnsi="Ebrima" w:cstheme="minorHAnsi"/>
          <w:i/>
          <w:sz w:val="22"/>
          <w:szCs w:val="22"/>
        </w:rPr>
        <w:t xml:space="preserve"> </w:t>
      </w:r>
      <w:r w:rsidR="00552ABB" w:rsidRPr="00436F39">
        <w:rPr>
          <w:rFonts w:ascii="Ebrima" w:hAnsi="Ebrima" w:cstheme="minorHAnsi"/>
          <w:i/>
          <w:sz w:val="22"/>
          <w:szCs w:val="22"/>
        </w:rPr>
        <w:t xml:space="preserve">Emissão da </w:t>
      </w:r>
      <w:r w:rsidR="007732A3" w:rsidRPr="00436F39">
        <w:rPr>
          <w:rFonts w:ascii="Ebrima" w:hAnsi="Ebrima" w:cstheme="minorHAnsi"/>
          <w:i/>
          <w:sz w:val="22"/>
          <w:szCs w:val="22"/>
        </w:rPr>
        <w:t>Forte</w:t>
      </w:r>
      <w:r w:rsidR="008D736E" w:rsidRPr="00436F39">
        <w:rPr>
          <w:rFonts w:ascii="Ebrima" w:hAnsi="Ebrima" w:cstheme="minorHAnsi"/>
          <w:i/>
          <w:sz w:val="22"/>
          <w:szCs w:val="22"/>
        </w:rPr>
        <w:t xml:space="preserve"> e dos créditos imobiliários que dão lastro aos CRI</w:t>
      </w:r>
      <w:r w:rsidR="001D7A08" w:rsidRPr="00436F39">
        <w:rPr>
          <w:rFonts w:ascii="Ebrima" w:hAnsi="Ebrima" w:cstheme="minorHAnsi"/>
          <w:i/>
          <w:sz w:val="22"/>
          <w:szCs w:val="22"/>
        </w:rPr>
        <w:t xml:space="preserve">, nos termos do </w:t>
      </w:r>
      <w:r w:rsidR="003B10CE" w:rsidRPr="00436F39">
        <w:rPr>
          <w:rFonts w:ascii="Ebrima" w:hAnsi="Ebrima" w:cstheme="minorHAnsi"/>
          <w:i/>
          <w:sz w:val="22"/>
          <w:szCs w:val="22"/>
        </w:rPr>
        <w:t xml:space="preserve">Instrumento Particular de Alienação Fiduciária de Quotas em Garantia, firmado em </w:t>
      </w:r>
      <w:r w:rsidR="008D0B32">
        <w:rPr>
          <w:rFonts w:ascii="Ebrima" w:hAnsi="Ebrima" w:cstheme="minorHAnsi"/>
          <w:i/>
          <w:sz w:val="22"/>
          <w:szCs w:val="22"/>
        </w:rPr>
        <w:t>08 de dezembro de 2020</w:t>
      </w:r>
      <w:r w:rsidR="00C80E3E" w:rsidRPr="00436F39">
        <w:rPr>
          <w:rFonts w:ascii="Ebrima" w:hAnsi="Ebrima" w:cstheme="minorHAnsi"/>
          <w:i/>
          <w:sz w:val="22"/>
          <w:szCs w:val="22"/>
        </w:rPr>
        <w:t xml:space="preserve">, </w:t>
      </w:r>
      <w:r w:rsidR="001D7A08" w:rsidRPr="00436F39">
        <w:rPr>
          <w:rFonts w:ascii="Ebrima" w:hAnsi="Ebrima" w:cstheme="minorHAnsi"/>
          <w:i/>
          <w:sz w:val="22"/>
          <w:szCs w:val="22"/>
        </w:rPr>
        <w:t>entre os sócios, a Forte e a Sociedade (“</w:t>
      </w:r>
      <w:r w:rsidR="001D7A08" w:rsidRPr="00436F39">
        <w:rPr>
          <w:rFonts w:ascii="Ebrima" w:hAnsi="Ebrima" w:cstheme="minorHAnsi"/>
          <w:i/>
          <w:sz w:val="22"/>
          <w:szCs w:val="22"/>
          <w:u w:val="single"/>
        </w:rPr>
        <w:t>Contrato de Alienação Fiduciária de Quotas</w:t>
      </w:r>
      <w:r w:rsidR="001D7A08" w:rsidRPr="00436F39">
        <w:rPr>
          <w:rFonts w:ascii="Ebrima" w:hAnsi="Ebrima" w:cstheme="minorHAnsi"/>
          <w:i/>
          <w:sz w:val="22"/>
          <w:szCs w:val="22"/>
        </w:rPr>
        <w:t>”),</w:t>
      </w:r>
      <w:r w:rsidR="001D7A08" w:rsidRPr="00436F39">
        <w:rPr>
          <w:rFonts w:ascii="Ebrima" w:hAnsi="Ebrima" w:cstheme="minorHAnsi"/>
          <w:sz w:val="22"/>
          <w:szCs w:val="22"/>
        </w:rPr>
        <w:t xml:space="preserve"> </w:t>
      </w:r>
      <w:r w:rsidR="001D7A08" w:rsidRPr="00436F39">
        <w:rPr>
          <w:rFonts w:ascii="Ebrima" w:hAnsi="Ebrima" w:cstheme="minorHAnsi"/>
          <w:i/>
          <w:sz w:val="22"/>
          <w:szCs w:val="22"/>
        </w:rPr>
        <w:t xml:space="preserve">sendo certo, ademais, que </w:t>
      </w:r>
      <w:r w:rsidR="00F00F16" w:rsidRPr="00436F39">
        <w:rPr>
          <w:rFonts w:ascii="Ebrima" w:hAnsi="Ebrima" w:cstheme="minorHAnsi"/>
          <w:i/>
          <w:sz w:val="22"/>
          <w:szCs w:val="22"/>
        </w:rPr>
        <w:t xml:space="preserve">em caso de inadimplemento das Obrigações Garantidas, </w:t>
      </w:r>
      <w:r w:rsidR="001D7A08" w:rsidRPr="00436F39">
        <w:rPr>
          <w:rFonts w:ascii="Ebrima" w:hAnsi="Ebrima" w:cstheme="minorHAnsi"/>
          <w:i/>
          <w:sz w:val="22"/>
          <w:szCs w:val="22"/>
        </w:rPr>
        <w:t xml:space="preserve">todo e qualquer pagamento devido pela </w:t>
      </w:r>
      <w:r w:rsidR="00E8151D" w:rsidRPr="00436F39">
        <w:rPr>
          <w:rFonts w:ascii="Ebrima" w:hAnsi="Ebrima" w:cstheme="minorHAnsi"/>
          <w:i/>
          <w:sz w:val="22"/>
          <w:szCs w:val="22"/>
        </w:rPr>
        <w:t xml:space="preserve">Sociedade </w:t>
      </w:r>
      <w:r w:rsidR="001D7A08" w:rsidRPr="00436F39">
        <w:rPr>
          <w:rFonts w:ascii="Ebrima" w:hAnsi="Ebrima" w:cstheme="minorHAnsi"/>
          <w:i/>
          <w:sz w:val="22"/>
          <w:szCs w:val="22"/>
        </w:rPr>
        <w:t>aos sócios deverá ser efetuado na Conta Centralizadora, conforme identificada no Contrato de Alienação Fiduciária</w:t>
      </w:r>
      <w:r w:rsidR="00B94BE6">
        <w:rPr>
          <w:rFonts w:ascii="Ebrima" w:hAnsi="Ebrima" w:cstheme="minorHAnsi"/>
          <w:i/>
          <w:sz w:val="22"/>
          <w:szCs w:val="22"/>
        </w:rPr>
        <w:t xml:space="preserve"> de Quotas</w:t>
      </w:r>
      <w:r w:rsidRPr="00436F39">
        <w:rPr>
          <w:rFonts w:ascii="Ebrima" w:hAnsi="Ebrima" w:cstheme="minorHAnsi"/>
          <w:i/>
          <w:sz w:val="22"/>
          <w:szCs w:val="22"/>
        </w:rPr>
        <w:t xml:space="preserve">. </w:t>
      </w:r>
      <w:r w:rsidR="006541BC" w:rsidRPr="00436F39">
        <w:rPr>
          <w:rFonts w:ascii="Ebrima" w:hAnsi="Ebrima" w:cstheme="minorHAnsi"/>
          <w:i/>
          <w:sz w:val="22"/>
          <w:szCs w:val="22"/>
        </w:rPr>
        <w:t xml:space="preserve">A </w:t>
      </w:r>
      <w:r w:rsidR="00B720D8" w:rsidRPr="00436F39">
        <w:rPr>
          <w:rFonts w:ascii="Ebrima" w:hAnsi="Ebrima" w:cstheme="minorHAnsi"/>
          <w:i/>
          <w:sz w:val="22"/>
          <w:szCs w:val="22"/>
        </w:rPr>
        <w:t>garantia f</w:t>
      </w:r>
      <w:r w:rsidR="006541BC" w:rsidRPr="00436F39">
        <w:rPr>
          <w:rFonts w:ascii="Ebrima" w:hAnsi="Ebrima" w:cstheme="minorHAnsi"/>
          <w:i/>
          <w:sz w:val="22"/>
          <w:szCs w:val="22"/>
        </w:rPr>
        <w:t>iduciária</w:t>
      </w:r>
      <w:r w:rsidRPr="00436F39">
        <w:rPr>
          <w:rFonts w:ascii="Ebrima" w:hAnsi="Ebrima" w:cstheme="minorHAnsi"/>
          <w:i/>
          <w:sz w:val="22"/>
          <w:szCs w:val="22"/>
        </w:rPr>
        <w:t xml:space="preserve"> </w:t>
      </w:r>
      <w:r w:rsidR="00B720D8" w:rsidRPr="00436F39">
        <w:rPr>
          <w:rFonts w:ascii="Ebrima" w:hAnsi="Ebrima" w:cstheme="minorHAnsi"/>
          <w:i/>
          <w:sz w:val="22"/>
          <w:szCs w:val="22"/>
        </w:rPr>
        <w:t xml:space="preserve">acima descrita </w:t>
      </w:r>
      <w:r w:rsidRPr="00436F39">
        <w:rPr>
          <w:rFonts w:ascii="Ebrima" w:hAnsi="Ebrima" w:cstheme="minorHAnsi"/>
          <w:i/>
          <w:sz w:val="22"/>
          <w:szCs w:val="22"/>
        </w:rPr>
        <w:t>fica arquivad</w:t>
      </w:r>
      <w:r w:rsidR="006541BC" w:rsidRPr="00436F39">
        <w:rPr>
          <w:rFonts w:ascii="Ebrima" w:hAnsi="Ebrima" w:cstheme="minorHAnsi"/>
          <w:i/>
          <w:sz w:val="22"/>
          <w:szCs w:val="22"/>
        </w:rPr>
        <w:t>a</w:t>
      </w:r>
      <w:r w:rsidRPr="00436F39">
        <w:rPr>
          <w:rFonts w:ascii="Ebrima" w:hAnsi="Ebrima" w:cstheme="minorHAnsi"/>
          <w:i/>
          <w:sz w:val="22"/>
          <w:szCs w:val="22"/>
        </w:rPr>
        <w:t xml:space="preserve"> na sede da sociedade, devendo </w:t>
      </w:r>
      <w:r w:rsidR="00AF5D78" w:rsidRPr="00436F39">
        <w:rPr>
          <w:rFonts w:ascii="Ebrima" w:hAnsi="Ebrima" w:cstheme="minorHAnsi"/>
          <w:i/>
          <w:sz w:val="22"/>
          <w:szCs w:val="22"/>
        </w:rPr>
        <w:t xml:space="preserve">os </w:t>
      </w:r>
      <w:r w:rsidRPr="00436F39">
        <w:rPr>
          <w:rFonts w:ascii="Ebrima" w:hAnsi="Ebrima" w:cstheme="minorHAnsi"/>
          <w:i/>
          <w:sz w:val="22"/>
          <w:szCs w:val="22"/>
        </w:rPr>
        <w:t xml:space="preserve">termos e condições </w:t>
      </w:r>
      <w:r w:rsidR="00AF5D78" w:rsidRPr="00436F39">
        <w:rPr>
          <w:rFonts w:ascii="Ebrima" w:hAnsi="Ebrima" w:cstheme="minorHAnsi"/>
          <w:i/>
          <w:sz w:val="22"/>
          <w:szCs w:val="22"/>
        </w:rPr>
        <w:t xml:space="preserve">do Contrato de Alienação Fiduciária </w:t>
      </w:r>
      <w:r w:rsidR="00B94BE6">
        <w:rPr>
          <w:rFonts w:ascii="Ebrima" w:hAnsi="Ebrima" w:cstheme="minorHAnsi"/>
          <w:i/>
          <w:sz w:val="22"/>
          <w:szCs w:val="22"/>
        </w:rPr>
        <w:t xml:space="preserve">de Quotas </w:t>
      </w:r>
      <w:r w:rsidRPr="00436F39">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436F39">
        <w:rPr>
          <w:rFonts w:ascii="Ebrima" w:hAnsi="Ebrima" w:cstheme="minorHAnsi"/>
          <w:sz w:val="22"/>
          <w:szCs w:val="22"/>
        </w:rPr>
        <w:t>.</w:t>
      </w:r>
    </w:p>
    <w:p w14:paraId="4116F2C0" w14:textId="77777777" w:rsidR="003B4CB3" w:rsidRPr="00436F39" w:rsidRDefault="003B4CB3" w:rsidP="00AB5BAB">
      <w:pPr>
        <w:spacing w:line="300" w:lineRule="exact"/>
        <w:ind w:left="709"/>
        <w:jc w:val="both"/>
        <w:rPr>
          <w:rFonts w:ascii="Ebrima" w:hAnsi="Ebrima" w:cstheme="minorHAnsi"/>
          <w:sz w:val="22"/>
          <w:szCs w:val="22"/>
        </w:rPr>
      </w:pPr>
    </w:p>
    <w:p w14:paraId="286B7F53" w14:textId="2E035E05" w:rsidR="003B4CB3" w:rsidRPr="00436F39" w:rsidRDefault="003B4623"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5.</w:t>
      </w:r>
      <w:r w:rsidR="00EF6D44" w:rsidRPr="00436F39">
        <w:rPr>
          <w:rFonts w:ascii="Ebrima" w:hAnsi="Ebrima" w:cstheme="minorHAnsi"/>
          <w:sz w:val="22"/>
          <w:szCs w:val="22"/>
        </w:rPr>
        <w:t>2</w:t>
      </w:r>
      <w:r w:rsidRPr="00436F39">
        <w:rPr>
          <w:rFonts w:ascii="Ebrima" w:hAnsi="Ebrima" w:cstheme="minorHAnsi"/>
          <w:sz w:val="22"/>
          <w:szCs w:val="22"/>
        </w:rPr>
        <w:t>.2</w:t>
      </w:r>
      <w:r w:rsidR="00DE09CF" w:rsidRPr="00436F39">
        <w:rPr>
          <w:rFonts w:ascii="Ebrima" w:hAnsi="Ebrima" w:cstheme="minorHAnsi"/>
          <w:sz w:val="22"/>
          <w:szCs w:val="22"/>
        </w:rPr>
        <w:tab/>
      </w:r>
      <w:r w:rsidR="00D9277D" w:rsidRPr="00436F39">
        <w:rPr>
          <w:rFonts w:ascii="Ebrima" w:hAnsi="Ebrima" w:cstheme="minorHAnsi"/>
          <w:sz w:val="22"/>
          <w:szCs w:val="22"/>
        </w:rPr>
        <w:t>Os Fiduciantes</w:t>
      </w:r>
      <w:r w:rsidRPr="00436F39">
        <w:rPr>
          <w:rFonts w:ascii="Ebrima" w:hAnsi="Ebrima" w:cstheme="minorHAnsi"/>
          <w:sz w:val="22"/>
          <w:szCs w:val="22"/>
        </w:rPr>
        <w:t xml:space="preserve"> dever</w:t>
      </w:r>
      <w:r w:rsidR="002B5253" w:rsidRPr="00436F39">
        <w:rPr>
          <w:rFonts w:ascii="Ebrima" w:hAnsi="Ebrima" w:cstheme="minorHAnsi"/>
          <w:sz w:val="22"/>
          <w:szCs w:val="22"/>
        </w:rPr>
        <w:t>ão</w:t>
      </w:r>
      <w:r w:rsidR="0061584A" w:rsidRPr="00436F39">
        <w:rPr>
          <w:rFonts w:ascii="Ebrima" w:hAnsi="Ebrima" w:cstheme="minorHAnsi"/>
          <w:sz w:val="22"/>
          <w:szCs w:val="22"/>
        </w:rPr>
        <w:t xml:space="preserve"> comprovar à Fiduciária </w:t>
      </w:r>
      <w:r w:rsidR="002E34B5">
        <w:rPr>
          <w:rFonts w:ascii="Ebrima" w:hAnsi="Ebrima" w:cstheme="minorHAnsi"/>
          <w:sz w:val="22"/>
          <w:szCs w:val="22"/>
        </w:rPr>
        <w:t xml:space="preserve">e ao Agente Fiduciário </w:t>
      </w:r>
      <w:r w:rsidR="0061584A" w:rsidRPr="00436F39">
        <w:rPr>
          <w:rFonts w:ascii="Ebrima" w:hAnsi="Ebrima" w:cstheme="minorHAnsi"/>
          <w:sz w:val="22"/>
          <w:szCs w:val="22"/>
        </w:rPr>
        <w:t xml:space="preserve">o arquivamento do Instrumento de Alteração Contratual da </w:t>
      </w:r>
      <w:r w:rsidR="00F004EA" w:rsidRPr="00436F39">
        <w:rPr>
          <w:rFonts w:ascii="Ebrima" w:hAnsi="Ebrima" w:cstheme="minorHAnsi"/>
          <w:sz w:val="22"/>
          <w:szCs w:val="22"/>
        </w:rPr>
        <w:t>Sociedade</w:t>
      </w:r>
      <w:r w:rsidR="0061584A" w:rsidRPr="00436F39">
        <w:rPr>
          <w:rFonts w:ascii="Ebrima" w:hAnsi="Ebrima" w:cstheme="minorHAnsi"/>
          <w:sz w:val="22"/>
          <w:szCs w:val="22"/>
        </w:rPr>
        <w:t xml:space="preserve">, na forma acima, perante a Junta Comercial competente, em até </w:t>
      </w:r>
      <w:r w:rsidR="00CE4E0F" w:rsidRPr="00436F39">
        <w:rPr>
          <w:rFonts w:ascii="Ebrima" w:hAnsi="Ebrima" w:cstheme="minorHAnsi"/>
          <w:sz w:val="22"/>
          <w:szCs w:val="22"/>
        </w:rPr>
        <w:t>0</w:t>
      </w:r>
      <w:r w:rsidR="003B10CE" w:rsidRPr="00436F39">
        <w:rPr>
          <w:rFonts w:ascii="Ebrima" w:hAnsi="Ebrima" w:cstheme="minorHAnsi"/>
          <w:sz w:val="22"/>
          <w:szCs w:val="22"/>
        </w:rPr>
        <w:t xml:space="preserve">5 (cinco) </w:t>
      </w:r>
      <w:r w:rsidR="00AB6A6F" w:rsidRPr="00436F39">
        <w:rPr>
          <w:rFonts w:ascii="Ebrima" w:hAnsi="Ebrima" w:cstheme="minorHAnsi"/>
          <w:sz w:val="22"/>
          <w:szCs w:val="22"/>
        </w:rPr>
        <w:t>Dias Ú</w:t>
      </w:r>
      <w:r w:rsidR="003B10CE" w:rsidRPr="00436F39">
        <w:rPr>
          <w:rFonts w:ascii="Ebrima" w:hAnsi="Ebrima" w:cstheme="minorHAnsi"/>
          <w:sz w:val="22"/>
          <w:szCs w:val="22"/>
        </w:rPr>
        <w:t>teis</w:t>
      </w:r>
      <w:r w:rsidR="0061584A" w:rsidRPr="00436F39">
        <w:rPr>
          <w:rFonts w:ascii="Ebrima" w:hAnsi="Ebrima" w:cstheme="minorHAnsi"/>
          <w:sz w:val="22"/>
          <w:szCs w:val="22"/>
        </w:rPr>
        <w:t xml:space="preserve"> a contar da data de arquivamento.</w:t>
      </w:r>
    </w:p>
    <w:p w14:paraId="3F00693F" w14:textId="77777777" w:rsidR="00AB6A6F" w:rsidRPr="00436F39" w:rsidRDefault="00AB6A6F" w:rsidP="00AB5BAB">
      <w:pPr>
        <w:spacing w:line="300" w:lineRule="exact"/>
        <w:ind w:left="709"/>
        <w:jc w:val="both"/>
        <w:rPr>
          <w:rFonts w:ascii="Ebrima" w:hAnsi="Ebrima" w:cstheme="minorHAnsi"/>
          <w:sz w:val="22"/>
          <w:szCs w:val="22"/>
        </w:rPr>
      </w:pPr>
    </w:p>
    <w:p w14:paraId="0DD2646A" w14:textId="77777777" w:rsidR="00966176" w:rsidRPr="00436F39" w:rsidRDefault="00815ABB"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5</w:t>
      </w:r>
      <w:r w:rsidR="00AB6A6F" w:rsidRPr="00436F39">
        <w:rPr>
          <w:rFonts w:ascii="Ebrima" w:hAnsi="Ebrima" w:cstheme="minorHAnsi"/>
          <w:sz w:val="22"/>
          <w:szCs w:val="22"/>
        </w:rPr>
        <w:t>.2.3</w:t>
      </w:r>
      <w:r w:rsidR="00AB6A6F" w:rsidRPr="00436F39">
        <w:rPr>
          <w:rFonts w:ascii="Ebrima" w:hAnsi="Ebrima" w:cstheme="minorHAnsi"/>
          <w:sz w:val="22"/>
          <w:szCs w:val="22"/>
        </w:rPr>
        <w:tab/>
        <w:t>Entende-se por “</w:t>
      </w:r>
      <w:r w:rsidR="00AB6A6F" w:rsidRPr="00436F39">
        <w:rPr>
          <w:rFonts w:ascii="Ebrima" w:hAnsi="Ebrima" w:cstheme="minorHAnsi"/>
          <w:sz w:val="22"/>
          <w:szCs w:val="22"/>
          <w:u w:val="single"/>
        </w:rPr>
        <w:t>Dia Útil</w:t>
      </w:r>
      <w:r w:rsidR="00AB6A6F" w:rsidRPr="00436F39">
        <w:rPr>
          <w:rFonts w:ascii="Ebrima" w:hAnsi="Ebrima" w:cstheme="minorHAnsi"/>
          <w:sz w:val="22"/>
          <w:szCs w:val="22"/>
        </w:rPr>
        <w:t>” todo e qualquer dia que não seja sábado, domingo ou feriado nacional.</w:t>
      </w:r>
    </w:p>
    <w:p w14:paraId="5B62F7C5" w14:textId="77777777" w:rsidR="003B4CB3" w:rsidRPr="00436F39" w:rsidRDefault="003B4CB3" w:rsidP="00AB5BAB">
      <w:pPr>
        <w:spacing w:line="300" w:lineRule="exact"/>
        <w:ind w:left="709"/>
        <w:jc w:val="both"/>
        <w:rPr>
          <w:rFonts w:ascii="Ebrima" w:hAnsi="Ebrima" w:cstheme="minorHAnsi"/>
          <w:sz w:val="22"/>
          <w:szCs w:val="22"/>
        </w:rPr>
      </w:pPr>
    </w:p>
    <w:p w14:paraId="7EC8226B" w14:textId="537C6496" w:rsidR="003B4CB3" w:rsidRPr="00436F39" w:rsidRDefault="00092B32" w:rsidP="00AB5BAB">
      <w:pPr>
        <w:spacing w:line="300" w:lineRule="exact"/>
        <w:jc w:val="both"/>
        <w:rPr>
          <w:rFonts w:ascii="Ebrima" w:hAnsi="Ebrima" w:cstheme="minorHAnsi"/>
          <w:sz w:val="22"/>
          <w:szCs w:val="22"/>
        </w:rPr>
      </w:pPr>
      <w:r w:rsidRPr="00436F39">
        <w:rPr>
          <w:rFonts w:ascii="Ebrima" w:hAnsi="Ebrima" w:cstheme="minorHAnsi"/>
          <w:sz w:val="22"/>
          <w:szCs w:val="22"/>
        </w:rPr>
        <w:t>5.</w:t>
      </w:r>
      <w:r w:rsidR="00AF5D78" w:rsidRPr="00436F39">
        <w:rPr>
          <w:rFonts w:ascii="Ebrima" w:hAnsi="Ebrima" w:cstheme="minorHAnsi"/>
          <w:sz w:val="22"/>
          <w:szCs w:val="22"/>
        </w:rPr>
        <w:t>3</w:t>
      </w:r>
      <w:r w:rsidR="00DE09CF" w:rsidRPr="00436F39">
        <w:rPr>
          <w:rFonts w:ascii="Ebrima" w:hAnsi="Ebrima" w:cstheme="minorHAnsi"/>
          <w:sz w:val="22"/>
          <w:szCs w:val="22"/>
        </w:rPr>
        <w:tab/>
      </w:r>
      <w:r w:rsidR="00AF5D78" w:rsidRPr="00436F39">
        <w:rPr>
          <w:rFonts w:ascii="Ebrima" w:hAnsi="Ebrima" w:cstheme="minorHAnsi"/>
          <w:sz w:val="22"/>
          <w:szCs w:val="22"/>
        </w:rPr>
        <w:t xml:space="preserve">Desde que não tenha ocorrido ou esteja em curso qualquer inadimplemento </w:t>
      </w:r>
      <w:r w:rsidR="00F21500" w:rsidRPr="00436F39">
        <w:rPr>
          <w:rFonts w:ascii="Ebrima" w:hAnsi="Ebrima" w:cstheme="minorHAnsi"/>
          <w:sz w:val="22"/>
          <w:szCs w:val="22"/>
        </w:rPr>
        <w:t>das Obrigações Garantidas</w:t>
      </w:r>
      <w:r w:rsidR="00FD2BAB" w:rsidRPr="00436F39">
        <w:rPr>
          <w:rFonts w:ascii="Ebrima" w:hAnsi="Ebrima" w:cstheme="minorHAnsi"/>
          <w:sz w:val="22"/>
          <w:szCs w:val="22"/>
        </w:rPr>
        <w:t>, os Fiduciantes poderão exercer os seus direitos de voto com relação às Quotas Alienadas Fiduciariamente nos termos do Contrato Social da Sociedade, bem como sobre os Direitos, inclusive distribuindo-os como dividendos, observadas sempre as disposições deste Contrato.</w:t>
      </w:r>
      <w:r w:rsidR="00AF5D78" w:rsidRPr="00436F39">
        <w:rPr>
          <w:rFonts w:ascii="Ebrima" w:hAnsi="Ebrima" w:cstheme="minorHAnsi"/>
          <w:sz w:val="22"/>
          <w:szCs w:val="22"/>
        </w:rPr>
        <w:t xml:space="preserve"> Cada Fiduciante obriga-se a exercer o direito de voto que lhe é atribuído em razão da titularidade das </w:t>
      </w:r>
      <w:r w:rsidR="0013606D" w:rsidRPr="00436F39">
        <w:rPr>
          <w:rFonts w:ascii="Ebrima" w:hAnsi="Ebrima" w:cstheme="minorHAnsi"/>
          <w:sz w:val="22"/>
          <w:szCs w:val="22"/>
        </w:rPr>
        <w:t>Quotas</w:t>
      </w:r>
      <w:r w:rsidR="00AF5D78" w:rsidRPr="00436F39">
        <w:rPr>
          <w:rFonts w:ascii="Ebrima" w:hAnsi="Ebrima" w:cstheme="minorHAnsi"/>
          <w:sz w:val="22"/>
          <w:szCs w:val="22"/>
        </w:rPr>
        <w:t xml:space="preserve"> Alienadas Fiduciariamente de forma a não prejudicar o cumprimento deste Contrato e das Obrigações Garanti</w:t>
      </w:r>
      <w:r w:rsidR="007575A5" w:rsidRPr="00436F39">
        <w:rPr>
          <w:rFonts w:ascii="Ebrima" w:hAnsi="Ebrima" w:cstheme="minorHAnsi"/>
          <w:sz w:val="22"/>
          <w:szCs w:val="22"/>
        </w:rPr>
        <w:t>d</w:t>
      </w:r>
      <w:r w:rsidR="00AF5D78" w:rsidRPr="00436F39">
        <w:rPr>
          <w:rFonts w:ascii="Ebrima" w:hAnsi="Ebrima" w:cstheme="minorHAnsi"/>
          <w:sz w:val="22"/>
          <w:szCs w:val="22"/>
        </w:rPr>
        <w:t>as, comprometendo-se ainda a</w:t>
      </w:r>
      <w:r w:rsidR="00CE62B2" w:rsidRPr="00436F39">
        <w:rPr>
          <w:rFonts w:ascii="Ebrima" w:hAnsi="Ebrima" w:cstheme="minorHAnsi"/>
          <w:sz w:val="22"/>
          <w:szCs w:val="22"/>
        </w:rPr>
        <w:t xml:space="preserve">, nos termos do parágrafo único do artigo 113 da Lei nº 6.404/1976, sem o consentimento prévio, expresso e por escrito da Fiduciária, </w:t>
      </w:r>
      <w:r w:rsidR="00AF5D78" w:rsidRPr="00436F39">
        <w:rPr>
          <w:rFonts w:ascii="Ebrima" w:hAnsi="Ebrima" w:cstheme="minorHAnsi"/>
          <w:sz w:val="22"/>
          <w:szCs w:val="22"/>
        </w:rPr>
        <w:t xml:space="preserve">não aprovar </w:t>
      </w:r>
      <w:r w:rsidR="00CE62B2" w:rsidRPr="00436F39">
        <w:rPr>
          <w:rFonts w:ascii="Ebrima" w:hAnsi="Ebrima" w:cstheme="minorHAnsi"/>
          <w:sz w:val="22"/>
          <w:szCs w:val="22"/>
        </w:rPr>
        <w:t xml:space="preserve">as deliberações </w:t>
      </w:r>
      <w:r w:rsidR="00CD1B8F" w:rsidRPr="00436F39">
        <w:rPr>
          <w:rFonts w:ascii="Ebrima" w:hAnsi="Ebrima" w:cstheme="minorHAnsi"/>
          <w:sz w:val="22"/>
          <w:szCs w:val="22"/>
        </w:rPr>
        <w:t>que tenham por objeto qualquer uma das seguintes matérias</w:t>
      </w:r>
      <w:r w:rsidR="00492CB2" w:rsidRPr="00436F39">
        <w:rPr>
          <w:rFonts w:ascii="Ebrima" w:hAnsi="Ebrima" w:cstheme="minorHAnsi"/>
          <w:sz w:val="22"/>
          <w:szCs w:val="22"/>
        </w:rPr>
        <w:t xml:space="preserve">, sob pena de ineficácia perante a </w:t>
      </w:r>
      <w:r w:rsidR="00F028B5" w:rsidRPr="00436F39">
        <w:rPr>
          <w:rFonts w:ascii="Ebrima" w:hAnsi="Ebrima" w:cstheme="minorHAnsi"/>
          <w:sz w:val="22"/>
          <w:szCs w:val="22"/>
        </w:rPr>
        <w:t>Sociedade</w:t>
      </w:r>
      <w:r w:rsidR="00CD1B8F" w:rsidRPr="00436F39">
        <w:rPr>
          <w:rFonts w:ascii="Ebrima" w:hAnsi="Ebrima" w:cstheme="minorHAnsi"/>
          <w:sz w:val="22"/>
          <w:szCs w:val="22"/>
        </w:rPr>
        <w:t xml:space="preserve">: </w:t>
      </w:r>
      <w:r w:rsidR="0059573D" w:rsidRPr="00436F39">
        <w:rPr>
          <w:rFonts w:ascii="Ebrima" w:hAnsi="Ebrima" w:cstheme="minorHAnsi"/>
          <w:sz w:val="22"/>
          <w:szCs w:val="22"/>
        </w:rPr>
        <w:t xml:space="preserve">(i) </w:t>
      </w:r>
      <w:r w:rsidR="00F004EA" w:rsidRPr="00436F39">
        <w:rPr>
          <w:rFonts w:ascii="Ebrima" w:hAnsi="Ebrima" w:cstheme="minorHAnsi"/>
          <w:sz w:val="22"/>
          <w:szCs w:val="22"/>
        </w:rPr>
        <w:t xml:space="preserve">emissão de novas quotas e quaisquer outros títulos, </w:t>
      </w:r>
      <w:r w:rsidR="00201EB3" w:rsidRPr="00436F39">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436F39">
        <w:rPr>
          <w:rFonts w:ascii="Ebrima" w:hAnsi="Ebrima" w:cstheme="minorHAnsi"/>
          <w:sz w:val="22"/>
          <w:szCs w:val="22"/>
        </w:rPr>
        <w:t xml:space="preserve"> </w:t>
      </w:r>
      <w:r w:rsidR="00201EB3" w:rsidRPr="00436F39">
        <w:rPr>
          <w:rFonts w:ascii="Ebrima" w:hAnsi="Ebrima" w:cstheme="minorHAnsi"/>
          <w:sz w:val="22"/>
          <w:szCs w:val="22"/>
        </w:rPr>
        <w:t xml:space="preserve">participação pela Sociedade em qualquer operação que </w:t>
      </w:r>
      <w:r w:rsidR="00B7210E" w:rsidRPr="00436F39">
        <w:rPr>
          <w:rFonts w:ascii="Ebrima" w:hAnsi="Ebrima" w:cstheme="minorHAnsi"/>
          <w:sz w:val="22"/>
          <w:szCs w:val="22"/>
        </w:rPr>
        <w:t xml:space="preserve">faça com que as declarações e garantias prestadas pelas Partes na Cláusula Quarta deixem de ser verdadeiras ou que </w:t>
      </w:r>
      <w:r w:rsidR="00201EB3" w:rsidRPr="00436F39">
        <w:rPr>
          <w:rFonts w:ascii="Ebrima" w:hAnsi="Ebrima" w:cstheme="minorHAnsi"/>
          <w:sz w:val="22"/>
          <w:szCs w:val="22"/>
        </w:rPr>
        <w:t xml:space="preserve">resulte na violação de qualquer obrigação assumida </w:t>
      </w:r>
      <w:r w:rsidR="00443C97" w:rsidRPr="00436F39">
        <w:rPr>
          <w:rFonts w:ascii="Ebrima" w:hAnsi="Ebrima" w:cstheme="minorHAnsi"/>
          <w:sz w:val="22"/>
          <w:szCs w:val="22"/>
        </w:rPr>
        <w:t>pel</w:t>
      </w:r>
      <w:r w:rsidR="00D9277D" w:rsidRPr="00436F39">
        <w:rPr>
          <w:rFonts w:ascii="Ebrima" w:hAnsi="Ebrima" w:cstheme="minorHAnsi"/>
          <w:sz w:val="22"/>
          <w:szCs w:val="22"/>
        </w:rPr>
        <w:t>os Fiduciantes</w:t>
      </w:r>
      <w:r w:rsidR="00201EB3" w:rsidRPr="00436F39">
        <w:rPr>
          <w:rFonts w:ascii="Ebrima" w:hAnsi="Ebrima" w:cstheme="minorHAnsi"/>
          <w:sz w:val="22"/>
          <w:szCs w:val="22"/>
        </w:rPr>
        <w:t xml:space="preserve"> perante a Fiduciária.</w:t>
      </w:r>
    </w:p>
    <w:p w14:paraId="5EDD6B9D"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436F39" w:rsidRDefault="0094387D"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w:t>
      </w:r>
      <w:r w:rsidR="009D21EC" w:rsidRPr="00436F39">
        <w:rPr>
          <w:rFonts w:ascii="Ebrima" w:hAnsi="Ebrima" w:cstheme="minorHAnsi"/>
          <w:b w:val="0"/>
          <w:sz w:val="22"/>
          <w:szCs w:val="22"/>
        </w:rPr>
        <w:t>3</w:t>
      </w:r>
      <w:r w:rsidR="00DE09CF" w:rsidRPr="00436F39">
        <w:rPr>
          <w:rFonts w:ascii="Ebrima" w:hAnsi="Ebrima" w:cstheme="minorHAnsi"/>
          <w:b w:val="0"/>
          <w:sz w:val="22"/>
          <w:szCs w:val="22"/>
        </w:rPr>
        <w:t>.1</w:t>
      </w:r>
      <w:r w:rsidR="00DE09CF" w:rsidRPr="00436F39">
        <w:rPr>
          <w:rFonts w:ascii="Ebrima" w:hAnsi="Ebrima" w:cstheme="minorHAnsi"/>
          <w:b w:val="0"/>
          <w:sz w:val="22"/>
          <w:szCs w:val="22"/>
        </w:rPr>
        <w:tab/>
      </w:r>
      <w:r w:rsidRPr="00436F39">
        <w:rPr>
          <w:rFonts w:ascii="Ebrima" w:hAnsi="Ebrima" w:cstheme="minorHAnsi"/>
          <w:b w:val="0"/>
          <w:sz w:val="22"/>
          <w:szCs w:val="22"/>
        </w:rPr>
        <w:t>Para fins da presente cláusula, “</w:t>
      </w:r>
      <w:r w:rsidRPr="00436F39">
        <w:rPr>
          <w:rFonts w:ascii="Ebrima" w:hAnsi="Ebrima" w:cstheme="minorHAnsi"/>
          <w:b w:val="0"/>
          <w:sz w:val="22"/>
          <w:szCs w:val="22"/>
          <w:u w:val="single"/>
        </w:rPr>
        <w:t>Ônus</w:t>
      </w:r>
      <w:r w:rsidRPr="00436F39">
        <w:rPr>
          <w:rFonts w:ascii="Ebrima" w:hAnsi="Ebrima" w:cstheme="minorHAnsi"/>
          <w:b w:val="0"/>
          <w:sz w:val="22"/>
          <w:szCs w:val="22"/>
        </w:rPr>
        <w:t xml:space="preserve">” significa qualquer </w:t>
      </w:r>
      <w:r w:rsidR="008C54C1" w:rsidRPr="00436F39">
        <w:rPr>
          <w:rFonts w:ascii="Ebrima" w:hAnsi="Ebrima" w:cstheme="minorHAnsi"/>
          <w:b w:val="0"/>
          <w:sz w:val="22"/>
          <w:szCs w:val="22"/>
        </w:rPr>
        <w:t>gravame</w:t>
      </w:r>
      <w:r w:rsidRPr="00436F39">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436F39">
        <w:rPr>
          <w:rFonts w:ascii="Ebrima" w:hAnsi="Ebrima" w:cstheme="minorHAnsi"/>
          <w:b w:val="0"/>
          <w:sz w:val="22"/>
          <w:szCs w:val="22"/>
        </w:rPr>
        <w:t>qu</w:t>
      </w:r>
      <w:r w:rsidR="00C158FB" w:rsidRPr="00436F39">
        <w:rPr>
          <w:rFonts w:ascii="Ebrima" w:hAnsi="Ebrima" w:cstheme="minorHAnsi"/>
          <w:b w:val="0"/>
          <w:sz w:val="22"/>
          <w:szCs w:val="22"/>
        </w:rPr>
        <w:t xml:space="preserve">otistas </w:t>
      </w:r>
      <w:r w:rsidRPr="00436F39">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436F39">
        <w:rPr>
          <w:rFonts w:ascii="Ebrima" w:hAnsi="Ebrima" w:cstheme="minorHAnsi"/>
          <w:b w:val="0"/>
          <w:sz w:val="22"/>
          <w:szCs w:val="22"/>
        </w:rPr>
        <w:t>Quotas</w:t>
      </w:r>
      <w:r w:rsidR="00EA2C07" w:rsidRPr="00436F39">
        <w:rPr>
          <w:rFonts w:ascii="Ebrima" w:hAnsi="Ebrima" w:cstheme="minorHAnsi"/>
          <w:b w:val="0"/>
          <w:sz w:val="22"/>
          <w:szCs w:val="22"/>
        </w:rPr>
        <w:t xml:space="preserve"> Alienadas Fiduciariamente</w:t>
      </w:r>
      <w:r w:rsidRPr="00436F39">
        <w:rPr>
          <w:rFonts w:ascii="Ebrima" w:hAnsi="Ebrima" w:cstheme="minorHAnsi"/>
          <w:b w:val="0"/>
          <w:sz w:val="22"/>
          <w:szCs w:val="22"/>
        </w:rPr>
        <w:t xml:space="preserve"> ou venha a prejudicar sua alienação</w:t>
      </w:r>
      <w:r w:rsidR="00EA2C07" w:rsidRPr="00436F39">
        <w:rPr>
          <w:rFonts w:ascii="Ebrima" w:hAnsi="Ebrima" w:cstheme="minorHAnsi"/>
          <w:b w:val="0"/>
          <w:sz w:val="22"/>
          <w:szCs w:val="22"/>
        </w:rPr>
        <w:t xml:space="preserve"> em favor da Fiduciária</w:t>
      </w:r>
      <w:r w:rsidRPr="00436F39">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18D223FB" w14:textId="20034628" w:rsidR="003B4CB3" w:rsidRPr="00436F39" w:rsidRDefault="00AE2223"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w:t>
      </w:r>
      <w:r w:rsidR="009D21EC" w:rsidRPr="00436F39">
        <w:rPr>
          <w:rFonts w:ascii="Ebrima" w:hAnsi="Ebrima" w:cstheme="minorHAnsi"/>
          <w:b w:val="0"/>
          <w:sz w:val="22"/>
          <w:szCs w:val="22"/>
        </w:rPr>
        <w:t>3</w:t>
      </w:r>
      <w:r w:rsidRPr="00436F39">
        <w:rPr>
          <w:rFonts w:ascii="Ebrima" w:hAnsi="Ebrima" w:cstheme="minorHAnsi"/>
          <w:b w:val="0"/>
          <w:sz w:val="22"/>
          <w:szCs w:val="22"/>
        </w:rPr>
        <w:t>.</w:t>
      </w:r>
      <w:r w:rsidR="006E7720" w:rsidRPr="00436F39">
        <w:rPr>
          <w:rFonts w:ascii="Ebrima" w:hAnsi="Ebrima" w:cstheme="minorHAnsi"/>
          <w:b w:val="0"/>
          <w:sz w:val="22"/>
          <w:szCs w:val="22"/>
        </w:rPr>
        <w:t>2</w:t>
      </w:r>
      <w:r w:rsidR="00DE09CF" w:rsidRPr="00436F39">
        <w:rPr>
          <w:rFonts w:ascii="Ebrima" w:hAnsi="Ebrima" w:cstheme="minorHAnsi"/>
          <w:b w:val="0"/>
          <w:sz w:val="22"/>
          <w:szCs w:val="22"/>
        </w:rPr>
        <w:tab/>
      </w:r>
      <w:r w:rsidRPr="00436F39">
        <w:rPr>
          <w:rFonts w:ascii="Ebrima" w:hAnsi="Ebrima" w:cstheme="minorHAnsi"/>
          <w:b w:val="0"/>
          <w:sz w:val="22"/>
          <w:szCs w:val="22"/>
        </w:rPr>
        <w:t xml:space="preserve">A Fiduciária deverá ser pessoal e comprovadamente notificada </w:t>
      </w:r>
      <w:r w:rsidR="00443C97" w:rsidRPr="00436F39">
        <w:rPr>
          <w:rFonts w:ascii="Ebrima" w:hAnsi="Ebrima" w:cstheme="minorHAnsi"/>
          <w:b w:val="0"/>
          <w:sz w:val="22"/>
          <w:szCs w:val="22"/>
        </w:rPr>
        <w:t>pel</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de toda e qualquer </w:t>
      </w:r>
      <w:r w:rsidR="004B4D14" w:rsidRPr="00436F39">
        <w:rPr>
          <w:rFonts w:ascii="Ebrima" w:hAnsi="Ebrima" w:cstheme="minorHAnsi"/>
          <w:b w:val="0"/>
          <w:sz w:val="22"/>
          <w:szCs w:val="22"/>
        </w:rPr>
        <w:t xml:space="preserve">reunião de </w:t>
      </w:r>
      <w:r w:rsidR="00E661D4" w:rsidRPr="00436F39">
        <w:rPr>
          <w:rFonts w:ascii="Ebrima" w:hAnsi="Ebrima" w:cstheme="minorHAnsi"/>
          <w:b w:val="0"/>
          <w:sz w:val="22"/>
          <w:szCs w:val="22"/>
        </w:rPr>
        <w:t>qu</w:t>
      </w:r>
      <w:r w:rsidR="004B4D14" w:rsidRPr="00436F39">
        <w:rPr>
          <w:rFonts w:ascii="Ebrima" w:hAnsi="Ebrima" w:cstheme="minorHAnsi"/>
          <w:b w:val="0"/>
          <w:sz w:val="22"/>
          <w:szCs w:val="22"/>
        </w:rPr>
        <w:t>otistas</w:t>
      </w:r>
      <w:r w:rsidRPr="00436F39">
        <w:rPr>
          <w:rFonts w:ascii="Ebrima" w:hAnsi="Ebrima" w:cstheme="minorHAnsi"/>
          <w:b w:val="0"/>
          <w:sz w:val="22"/>
          <w:szCs w:val="22"/>
        </w:rPr>
        <w:t xml:space="preserve"> que tenha por objeto deliberar sobre qualquer das matérias referidas n</w:t>
      </w:r>
      <w:r w:rsidR="00B3255C" w:rsidRPr="00436F39">
        <w:rPr>
          <w:rFonts w:ascii="Ebrima" w:hAnsi="Ebrima" w:cstheme="minorHAnsi"/>
          <w:b w:val="0"/>
          <w:sz w:val="22"/>
          <w:szCs w:val="22"/>
        </w:rPr>
        <w:t xml:space="preserve">a Cláusula </w:t>
      </w:r>
      <w:r w:rsidRPr="00436F39">
        <w:rPr>
          <w:rFonts w:ascii="Ebrima" w:hAnsi="Ebrima" w:cstheme="minorHAnsi"/>
          <w:b w:val="0"/>
          <w:sz w:val="22"/>
          <w:szCs w:val="22"/>
        </w:rPr>
        <w:t>5.</w:t>
      </w:r>
      <w:r w:rsidR="00EA2C07" w:rsidRPr="00436F39">
        <w:rPr>
          <w:rFonts w:ascii="Ebrima" w:hAnsi="Ebrima" w:cstheme="minorHAnsi"/>
          <w:b w:val="0"/>
          <w:sz w:val="22"/>
          <w:szCs w:val="22"/>
        </w:rPr>
        <w:t>3</w:t>
      </w:r>
      <w:r w:rsidRPr="00436F39">
        <w:rPr>
          <w:rFonts w:ascii="Ebrima" w:hAnsi="Ebrima" w:cstheme="minorHAnsi"/>
          <w:b w:val="0"/>
          <w:sz w:val="22"/>
          <w:szCs w:val="22"/>
        </w:rPr>
        <w:t xml:space="preserve">, acima, com uma antecedência mínima de </w:t>
      </w:r>
      <w:r w:rsidR="001243DF" w:rsidRPr="00436F39">
        <w:rPr>
          <w:rFonts w:ascii="Ebrima" w:hAnsi="Ebrima" w:cstheme="minorHAnsi"/>
          <w:b w:val="0"/>
          <w:sz w:val="22"/>
          <w:szCs w:val="22"/>
        </w:rPr>
        <w:t>20</w:t>
      </w:r>
      <w:r w:rsidRPr="00436F39">
        <w:rPr>
          <w:rFonts w:ascii="Ebrima" w:hAnsi="Ebrima" w:cstheme="minorHAnsi"/>
          <w:b w:val="0"/>
          <w:sz w:val="22"/>
          <w:szCs w:val="22"/>
        </w:rPr>
        <w:t xml:space="preserve"> (</w:t>
      </w:r>
      <w:r w:rsidR="001243DF" w:rsidRPr="00436F39">
        <w:rPr>
          <w:rFonts w:ascii="Ebrima" w:hAnsi="Ebrima" w:cstheme="minorHAnsi"/>
          <w:b w:val="0"/>
          <w:sz w:val="22"/>
          <w:szCs w:val="22"/>
        </w:rPr>
        <w:t>vinte</w:t>
      </w:r>
      <w:r w:rsidRPr="00436F39">
        <w:rPr>
          <w:rFonts w:ascii="Ebrima" w:hAnsi="Ebrima" w:cstheme="minorHAnsi"/>
          <w:b w:val="0"/>
          <w:sz w:val="22"/>
          <w:szCs w:val="22"/>
        </w:rPr>
        <w:t xml:space="preserve">) </w:t>
      </w:r>
      <w:r w:rsidR="00AB6A6F" w:rsidRPr="00436F39">
        <w:rPr>
          <w:rFonts w:ascii="Ebrima" w:hAnsi="Ebrima" w:cstheme="minorHAnsi"/>
          <w:b w:val="0"/>
          <w:sz w:val="22"/>
          <w:szCs w:val="22"/>
        </w:rPr>
        <w:t>Dias Ú</w:t>
      </w:r>
      <w:r w:rsidR="00A730E6" w:rsidRPr="00436F39">
        <w:rPr>
          <w:rFonts w:ascii="Ebrima" w:hAnsi="Ebrima" w:cstheme="minorHAnsi"/>
          <w:b w:val="0"/>
          <w:sz w:val="22"/>
          <w:szCs w:val="22"/>
        </w:rPr>
        <w:t>teis</w:t>
      </w:r>
      <w:r w:rsidRPr="00436F39">
        <w:rPr>
          <w:rFonts w:ascii="Ebrima" w:hAnsi="Ebrima" w:cstheme="minorHAnsi"/>
          <w:b w:val="0"/>
          <w:sz w:val="22"/>
          <w:szCs w:val="22"/>
        </w:rPr>
        <w:t xml:space="preserve"> da data de realização de cada </w:t>
      </w:r>
      <w:r w:rsidR="000F55C7" w:rsidRPr="00436F39">
        <w:rPr>
          <w:rFonts w:ascii="Ebrima" w:hAnsi="Ebrima" w:cstheme="minorHAnsi"/>
          <w:b w:val="0"/>
          <w:sz w:val="22"/>
          <w:szCs w:val="22"/>
        </w:rPr>
        <w:t>reunião</w:t>
      </w:r>
      <w:r w:rsidRPr="00436F39">
        <w:rPr>
          <w:rFonts w:ascii="Ebrima" w:hAnsi="Ebrima" w:cstheme="minorHAnsi"/>
          <w:b w:val="0"/>
          <w:sz w:val="22"/>
          <w:szCs w:val="22"/>
        </w:rPr>
        <w:t>.</w:t>
      </w:r>
      <w:r w:rsidR="00090706" w:rsidRPr="00436F39">
        <w:rPr>
          <w:rFonts w:ascii="Ebrima" w:hAnsi="Ebrima" w:cstheme="minorHAnsi"/>
          <w:b w:val="0"/>
          <w:sz w:val="22"/>
          <w:szCs w:val="22"/>
        </w:rPr>
        <w:t xml:space="preserve"> </w:t>
      </w:r>
    </w:p>
    <w:p w14:paraId="50BB0E7A"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3327444C" w14:textId="28D0FF90" w:rsidR="003B4CB3" w:rsidRPr="00436F39" w:rsidRDefault="00BE1608">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5.3.3</w:t>
      </w:r>
      <w:r w:rsidRPr="00436F39">
        <w:rPr>
          <w:rFonts w:ascii="Ebrima" w:hAnsi="Ebrima" w:cstheme="minorHAnsi"/>
          <w:b w:val="0"/>
          <w:sz w:val="22"/>
          <w:szCs w:val="22"/>
        </w:rPr>
        <w:tab/>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w:t>
      </w:r>
      <w:r w:rsidR="007A2714" w:rsidRPr="00436F39">
        <w:rPr>
          <w:rFonts w:ascii="Ebrima" w:hAnsi="Ebrima" w:cstheme="minorHAnsi"/>
          <w:b w:val="0"/>
          <w:sz w:val="22"/>
          <w:szCs w:val="22"/>
        </w:rPr>
        <w:t>poder</w:t>
      </w:r>
      <w:r w:rsidR="00F028B5" w:rsidRPr="00436F39">
        <w:rPr>
          <w:rFonts w:ascii="Ebrima" w:hAnsi="Ebrima" w:cstheme="minorHAnsi"/>
          <w:b w:val="0"/>
          <w:sz w:val="22"/>
          <w:szCs w:val="22"/>
        </w:rPr>
        <w:t>ão</w:t>
      </w:r>
      <w:r w:rsidR="007A2714" w:rsidRPr="00436F39">
        <w:rPr>
          <w:rFonts w:ascii="Ebrima" w:hAnsi="Ebrima" w:cstheme="minorHAnsi"/>
          <w:b w:val="0"/>
          <w:sz w:val="22"/>
          <w:szCs w:val="22"/>
        </w:rPr>
        <w:t xml:space="preserve">, observado </w:t>
      </w:r>
      <w:r w:rsidR="00B3255C" w:rsidRPr="00436F39">
        <w:rPr>
          <w:rFonts w:ascii="Ebrima" w:hAnsi="Ebrima" w:cstheme="minorHAnsi"/>
          <w:b w:val="0"/>
          <w:sz w:val="22"/>
          <w:szCs w:val="22"/>
        </w:rPr>
        <w:t xml:space="preserve">a Cláusula </w:t>
      </w:r>
      <w:r w:rsidR="007A2714" w:rsidRPr="00436F39">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436F39">
        <w:rPr>
          <w:rFonts w:ascii="Ebrima" w:hAnsi="Ebrima" w:cstheme="minorHAnsi"/>
          <w:b w:val="0"/>
          <w:sz w:val="22"/>
          <w:szCs w:val="22"/>
        </w:rPr>
        <w:t>Quotas</w:t>
      </w:r>
      <w:r w:rsidR="007A2714" w:rsidRPr="00436F39">
        <w:rPr>
          <w:rFonts w:ascii="Ebrima" w:hAnsi="Ebrima" w:cstheme="minorHAnsi"/>
          <w:b w:val="0"/>
          <w:sz w:val="22"/>
          <w:szCs w:val="22"/>
        </w:rPr>
        <w:t>, desde que</w:t>
      </w:r>
      <w:r w:rsidR="00151745" w:rsidRPr="00436F39">
        <w:rPr>
          <w:rFonts w:ascii="Ebrima" w:hAnsi="Ebrima" w:cstheme="minorHAnsi"/>
          <w:b w:val="0"/>
          <w:sz w:val="22"/>
          <w:szCs w:val="22"/>
        </w:rPr>
        <w:t>: (i)</w:t>
      </w:r>
      <w:r w:rsidR="007A2714" w:rsidRPr="00436F39">
        <w:rPr>
          <w:rFonts w:ascii="Ebrima" w:hAnsi="Ebrima" w:cstheme="minorHAnsi"/>
          <w:b w:val="0"/>
          <w:sz w:val="22"/>
          <w:szCs w:val="22"/>
        </w:rPr>
        <w:t xml:space="preserve"> para aumentar o capital social da </w:t>
      </w:r>
      <w:r w:rsidR="00F028B5" w:rsidRPr="00436F39">
        <w:rPr>
          <w:rFonts w:ascii="Ebrima" w:hAnsi="Ebrima" w:cstheme="minorHAnsi"/>
          <w:b w:val="0"/>
          <w:sz w:val="22"/>
          <w:szCs w:val="22"/>
        </w:rPr>
        <w:t>Sociedade</w:t>
      </w:r>
      <w:r w:rsidR="00151745" w:rsidRPr="00436F39">
        <w:rPr>
          <w:rFonts w:ascii="Ebrima" w:hAnsi="Ebrima" w:cstheme="minorHAnsi"/>
          <w:b w:val="0"/>
          <w:sz w:val="22"/>
          <w:szCs w:val="22"/>
        </w:rPr>
        <w:t>;</w:t>
      </w:r>
      <w:r w:rsidR="007A2714" w:rsidRPr="00436F39">
        <w:rPr>
          <w:rFonts w:ascii="Ebrima" w:hAnsi="Ebrima" w:cstheme="minorHAnsi"/>
          <w:b w:val="0"/>
          <w:sz w:val="22"/>
          <w:szCs w:val="22"/>
        </w:rPr>
        <w:t xml:space="preserve"> e</w:t>
      </w:r>
      <w:r w:rsidR="00151745" w:rsidRPr="00436F39">
        <w:rPr>
          <w:rFonts w:ascii="Ebrima" w:hAnsi="Ebrima" w:cstheme="minorHAnsi"/>
          <w:b w:val="0"/>
          <w:sz w:val="22"/>
          <w:szCs w:val="22"/>
        </w:rPr>
        <w:t xml:space="preserve"> (ii)</w:t>
      </w:r>
      <w:r w:rsidR="007A2714" w:rsidRPr="00436F39">
        <w:rPr>
          <w:rFonts w:ascii="Ebrima" w:hAnsi="Ebrima" w:cstheme="minorHAnsi"/>
          <w:b w:val="0"/>
          <w:sz w:val="22"/>
          <w:szCs w:val="22"/>
        </w:rPr>
        <w:t xml:space="preserve"> não </w:t>
      </w:r>
      <w:r w:rsidR="004B1DF8" w:rsidRPr="00436F39">
        <w:rPr>
          <w:rFonts w:ascii="Ebrima" w:hAnsi="Ebrima" w:cstheme="minorHAnsi"/>
          <w:b w:val="0"/>
          <w:sz w:val="22"/>
          <w:szCs w:val="22"/>
        </w:rPr>
        <w:t>implique em transferência de controle da Sociedade</w:t>
      </w:r>
      <w:r w:rsidR="00151745" w:rsidRPr="00436F39">
        <w:rPr>
          <w:rFonts w:ascii="Ebrima" w:hAnsi="Ebrima" w:cstheme="minorHAnsi"/>
          <w:b w:val="0"/>
          <w:sz w:val="22"/>
          <w:szCs w:val="22"/>
        </w:rPr>
        <w:t>.</w:t>
      </w:r>
      <w:r w:rsidR="005756CF" w:rsidRPr="00436F39">
        <w:rPr>
          <w:rFonts w:ascii="Ebrima" w:hAnsi="Ebrima" w:cstheme="minorHAnsi"/>
          <w:b w:val="0"/>
          <w:sz w:val="22"/>
          <w:szCs w:val="22"/>
        </w:rPr>
        <w:t xml:space="preserve"> Neste caso, as novas </w:t>
      </w:r>
      <w:r w:rsidR="0013606D" w:rsidRPr="00436F39">
        <w:rPr>
          <w:rFonts w:ascii="Ebrima" w:hAnsi="Ebrima" w:cstheme="minorHAnsi"/>
          <w:b w:val="0"/>
          <w:sz w:val="22"/>
          <w:szCs w:val="22"/>
        </w:rPr>
        <w:t>Quotas</w:t>
      </w:r>
      <w:r w:rsidR="005756CF" w:rsidRPr="00436F39">
        <w:rPr>
          <w:rFonts w:ascii="Ebrima" w:hAnsi="Ebrima" w:cstheme="minorHAnsi"/>
          <w:b w:val="0"/>
          <w:sz w:val="22"/>
          <w:szCs w:val="22"/>
        </w:rPr>
        <w:t xml:space="preserve"> estarão oneradas em garantia das Obrigações Garantidas nos termos dos itens 1.1.1 e 3.1.2 do presente Contrato.</w:t>
      </w:r>
      <w:r w:rsidR="000F76DE" w:rsidRPr="00436F39">
        <w:rPr>
          <w:rFonts w:ascii="Ebrima" w:hAnsi="Ebrima" w:cstheme="minorHAnsi"/>
          <w:b w:val="0"/>
          <w:sz w:val="22"/>
          <w:szCs w:val="22"/>
        </w:rPr>
        <w:t xml:space="preserve"> </w:t>
      </w:r>
    </w:p>
    <w:p w14:paraId="58D1704D" w14:textId="77777777" w:rsidR="00FD2BAB" w:rsidRPr="00436F39" w:rsidRDefault="00FD2BAB" w:rsidP="00FD2BAB">
      <w:pPr>
        <w:pStyle w:val="Corpodetexto2"/>
        <w:spacing w:line="300" w:lineRule="exact"/>
        <w:ind w:left="709"/>
        <w:rPr>
          <w:rFonts w:ascii="Ebrima" w:hAnsi="Ebrima" w:cstheme="minorHAnsi"/>
          <w:b w:val="0"/>
          <w:sz w:val="22"/>
          <w:szCs w:val="22"/>
        </w:rPr>
      </w:pPr>
    </w:p>
    <w:p w14:paraId="75CE11DC" w14:textId="77777777" w:rsidR="00FD2BAB" w:rsidRPr="00436F39" w:rsidRDefault="00FD2BAB" w:rsidP="00FD2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5.3.4.</w:t>
      </w:r>
      <w:r w:rsidRPr="00436F39">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a Fiduciária seja devidamente comunicada. </w:t>
      </w:r>
    </w:p>
    <w:p w14:paraId="0473F99F"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703BEC5A" w14:textId="77777777" w:rsidR="003B4CB3" w:rsidRPr="00436F39" w:rsidRDefault="00E979DC"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5.4</w:t>
      </w:r>
      <w:r w:rsidRPr="00436F39">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436F39">
        <w:rPr>
          <w:rFonts w:ascii="Ebrima" w:hAnsi="Ebrima" w:cstheme="minorHAnsi"/>
          <w:b w:val="0"/>
          <w:sz w:val="22"/>
          <w:szCs w:val="22"/>
        </w:rPr>
        <w:t>serão</w:t>
      </w:r>
      <w:r w:rsidRPr="00436F39">
        <w:rPr>
          <w:rFonts w:ascii="Ebrima" w:hAnsi="Ebrima" w:cstheme="minorHAnsi"/>
          <w:b w:val="0"/>
          <w:sz w:val="22"/>
          <w:szCs w:val="22"/>
        </w:rPr>
        <w:t xml:space="preserve"> direcionado</w:t>
      </w:r>
      <w:r w:rsidR="00066F5D" w:rsidRPr="00436F39">
        <w:rPr>
          <w:rFonts w:ascii="Ebrima" w:hAnsi="Ebrima" w:cstheme="minorHAnsi"/>
          <w:b w:val="0"/>
          <w:sz w:val="22"/>
          <w:szCs w:val="22"/>
        </w:rPr>
        <w:t>s</w:t>
      </w:r>
      <w:r w:rsidRPr="00436F39">
        <w:rPr>
          <w:rFonts w:ascii="Ebrima" w:hAnsi="Ebrima" w:cstheme="minorHAnsi"/>
          <w:b w:val="0"/>
          <w:sz w:val="22"/>
          <w:szCs w:val="22"/>
        </w:rPr>
        <w:t xml:space="preserve"> para a </w:t>
      </w:r>
      <w:r w:rsidR="00415349" w:rsidRPr="00436F39">
        <w:rPr>
          <w:rFonts w:ascii="Ebrima" w:hAnsi="Ebrima" w:cstheme="minorHAnsi"/>
          <w:b w:val="0"/>
          <w:sz w:val="22"/>
          <w:szCs w:val="22"/>
        </w:rPr>
        <w:t xml:space="preserve">Conta </w:t>
      </w:r>
      <w:r w:rsidR="00D52AE7" w:rsidRPr="00436F39">
        <w:rPr>
          <w:rFonts w:ascii="Ebrima" w:hAnsi="Ebrima" w:cstheme="minorHAnsi"/>
          <w:b w:val="0"/>
          <w:sz w:val="22"/>
          <w:szCs w:val="22"/>
        </w:rPr>
        <w:t>Centralizadora</w:t>
      </w:r>
      <w:r w:rsidRPr="00436F39">
        <w:rPr>
          <w:rFonts w:ascii="Ebrima" w:hAnsi="Ebrima" w:cstheme="minorHAnsi"/>
          <w:b w:val="0"/>
          <w:sz w:val="22"/>
          <w:szCs w:val="22"/>
        </w:rPr>
        <w:t xml:space="preserve">. </w:t>
      </w:r>
    </w:p>
    <w:p w14:paraId="45E71D40"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436F39" w:rsidRDefault="00415349"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5.4.1</w:t>
      </w:r>
      <w:r w:rsidRPr="00436F39">
        <w:rPr>
          <w:rFonts w:ascii="Ebrima" w:hAnsi="Ebrima" w:cstheme="minorHAnsi"/>
          <w:b w:val="0"/>
          <w:sz w:val="22"/>
          <w:szCs w:val="22"/>
        </w:rPr>
        <w:tab/>
        <w:t xml:space="preserve">Desde que todas as Obrigações Garantidas estejam sendo adimplidas, os recursos depositados na Conta </w:t>
      </w:r>
      <w:r w:rsidR="0044350F" w:rsidRPr="00436F39">
        <w:rPr>
          <w:rFonts w:ascii="Ebrima" w:hAnsi="Ebrima" w:cstheme="minorHAnsi"/>
          <w:b w:val="0"/>
          <w:sz w:val="22"/>
          <w:szCs w:val="22"/>
        </w:rPr>
        <w:t>Centralizadora</w:t>
      </w:r>
      <w:r w:rsidRPr="00436F39">
        <w:rPr>
          <w:rFonts w:ascii="Ebrima" w:hAnsi="Ebrima" w:cstheme="minorHAnsi"/>
          <w:b w:val="0"/>
          <w:sz w:val="22"/>
          <w:szCs w:val="22"/>
        </w:rPr>
        <w:t xml:space="preserve"> serão liberados. </w:t>
      </w:r>
    </w:p>
    <w:p w14:paraId="6B83258B" w14:textId="77777777" w:rsidR="003B4CB3" w:rsidRPr="00436F39" w:rsidRDefault="003B4CB3" w:rsidP="00AB5BAB">
      <w:pPr>
        <w:pStyle w:val="Ttulo5"/>
        <w:spacing w:line="300" w:lineRule="exact"/>
        <w:ind w:left="709"/>
        <w:jc w:val="both"/>
        <w:rPr>
          <w:rFonts w:ascii="Ebrima" w:hAnsi="Ebrima" w:cstheme="minorHAnsi"/>
          <w:b w:val="0"/>
          <w:sz w:val="22"/>
          <w:szCs w:val="22"/>
          <w:lang w:val="pt-BR"/>
        </w:rPr>
      </w:pPr>
    </w:p>
    <w:p w14:paraId="2144410E" w14:textId="6C46E3DB" w:rsidR="003B4CB3" w:rsidRPr="00436F39" w:rsidRDefault="00415349"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5.4.2</w:t>
      </w:r>
      <w:r w:rsidRPr="00436F39">
        <w:rPr>
          <w:rFonts w:ascii="Ebrima" w:hAnsi="Ebrima" w:cstheme="minorHAnsi"/>
          <w:b w:val="0"/>
          <w:sz w:val="22"/>
          <w:szCs w:val="22"/>
        </w:rPr>
        <w:tab/>
        <w:t xml:space="preserve">Caso tenha ocorrido ou esteja em curso um inadimplemento das </w:t>
      </w:r>
      <w:r w:rsidR="00EC5FB4" w:rsidRPr="00436F39">
        <w:rPr>
          <w:rFonts w:ascii="Ebrima" w:hAnsi="Ebrima" w:cstheme="minorHAnsi"/>
          <w:b w:val="0"/>
          <w:sz w:val="22"/>
          <w:szCs w:val="22"/>
        </w:rPr>
        <w:t xml:space="preserve">obrigações assumidas no Contrato de Cessão e/ou demais Documentos da Operação, </w:t>
      </w:r>
      <w:r w:rsidR="00EC5FB4" w:rsidRPr="00436F39">
        <w:rPr>
          <w:rFonts w:ascii="Ebrima" w:hAnsi="Ebrima"/>
          <w:b w:val="0"/>
          <w:sz w:val="22"/>
          <w:szCs w:val="22"/>
        </w:rPr>
        <w:t>observada a convocação da Assembleia dos Titulares dos CRI pela Fiduciária</w:t>
      </w:r>
      <w:r w:rsidR="008A17FE" w:rsidRPr="00436F39">
        <w:rPr>
          <w:rFonts w:ascii="Ebrima" w:hAnsi="Ebrima" w:cstheme="minorHAnsi"/>
          <w:b w:val="0"/>
          <w:sz w:val="22"/>
          <w:szCs w:val="22"/>
        </w:rPr>
        <w:t xml:space="preserve"> prevista no Contrato de Cessão</w:t>
      </w:r>
      <w:r w:rsidRPr="00436F39">
        <w:rPr>
          <w:rFonts w:ascii="Ebrima" w:hAnsi="Ebrima" w:cstheme="minorHAnsi"/>
          <w:b w:val="0"/>
          <w:sz w:val="22"/>
          <w:szCs w:val="22"/>
        </w:rPr>
        <w:t xml:space="preserve">, todos os valores depositados na Conta </w:t>
      </w:r>
      <w:r w:rsidR="0044350F" w:rsidRPr="00436F39">
        <w:rPr>
          <w:rFonts w:ascii="Ebrima" w:hAnsi="Ebrima" w:cstheme="minorHAnsi"/>
          <w:b w:val="0"/>
          <w:sz w:val="22"/>
          <w:szCs w:val="22"/>
        </w:rPr>
        <w:t>Centralizadora</w:t>
      </w:r>
      <w:r w:rsidRPr="00436F39">
        <w:rPr>
          <w:rFonts w:ascii="Ebrima" w:hAnsi="Ebrima" w:cstheme="minorHAnsi"/>
          <w:b w:val="0"/>
          <w:sz w:val="22"/>
          <w:szCs w:val="22"/>
        </w:rPr>
        <w:t xml:space="preserve"> permanecerão lá retidos e serão aplicados pela Fiduciária no pagamento das Obrigações Garantidas, conforme previsto n</w:t>
      </w:r>
      <w:r w:rsidR="002B6969" w:rsidRPr="00436F39">
        <w:rPr>
          <w:rFonts w:ascii="Ebrima" w:hAnsi="Ebrima" w:cstheme="minorHAnsi"/>
          <w:b w:val="0"/>
          <w:sz w:val="22"/>
          <w:szCs w:val="22"/>
        </w:rPr>
        <w:t>o Contrato de Cessão</w:t>
      </w:r>
      <w:r w:rsidRPr="00436F39">
        <w:rPr>
          <w:rFonts w:ascii="Ebrima" w:hAnsi="Ebrima" w:cstheme="minorHAnsi"/>
          <w:b w:val="0"/>
          <w:sz w:val="22"/>
          <w:szCs w:val="22"/>
        </w:rPr>
        <w:t xml:space="preserve">. Para tanto, </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confere</w:t>
      </w:r>
      <w:r w:rsidR="001A272A" w:rsidRPr="00436F39">
        <w:rPr>
          <w:rFonts w:ascii="Ebrima" w:hAnsi="Ebrima" w:cstheme="minorHAnsi"/>
          <w:b w:val="0"/>
          <w:sz w:val="22"/>
          <w:szCs w:val="22"/>
        </w:rPr>
        <w:t>m</w:t>
      </w:r>
      <w:r w:rsidRPr="00436F39">
        <w:rPr>
          <w:rFonts w:ascii="Ebrima" w:hAnsi="Ebrima" w:cstheme="minorHAnsi"/>
          <w:b w:val="0"/>
          <w:sz w:val="22"/>
          <w:szCs w:val="22"/>
        </w:rPr>
        <w:t xml:space="preserve"> desde já à Fiduciária, nos termos do artigo 684 e 685 do Código Civil, os mais amplos e especiais poderes para movimentar a Conta </w:t>
      </w:r>
      <w:r w:rsidR="0044350F" w:rsidRPr="00436F39">
        <w:rPr>
          <w:rFonts w:ascii="Ebrima" w:hAnsi="Ebrima" w:cstheme="minorHAnsi"/>
          <w:b w:val="0"/>
          <w:sz w:val="22"/>
          <w:szCs w:val="22"/>
        </w:rPr>
        <w:t>Centralizadora</w:t>
      </w:r>
      <w:r w:rsidRPr="00436F39">
        <w:rPr>
          <w:rFonts w:ascii="Ebrima" w:hAnsi="Ebrima" w:cstheme="minorHAnsi"/>
          <w:b w:val="0"/>
          <w:sz w:val="22"/>
          <w:szCs w:val="22"/>
        </w:rPr>
        <w:t>, incluindo o direito da Fiduciária de, a qualquer momento, executar ordens para o débito de valores e transferência destes para outras contas correntes para aplicação no pagamento das Obrigações Garantidas devidas.</w:t>
      </w:r>
      <w:r w:rsidR="003E1705" w:rsidRPr="00436F39">
        <w:rPr>
          <w:rFonts w:ascii="Ebrima" w:hAnsi="Ebrima" w:cstheme="minorHAnsi"/>
          <w:b w:val="0"/>
          <w:sz w:val="22"/>
          <w:szCs w:val="22"/>
        </w:rPr>
        <w:t xml:space="preserve"> </w:t>
      </w:r>
    </w:p>
    <w:p w14:paraId="52807DCB"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2666A811" w14:textId="4E92F0AA" w:rsidR="003B4CB3" w:rsidRPr="00436F39" w:rsidRDefault="00415349"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5.4.3</w:t>
      </w:r>
      <w:r w:rsidRPr="00436F39">
        <w:rPr>
          <w:rFonts w:ascii="Ebrima" w:hAnsi="Ebrima" w:cstheme="minorHAnsi"/>
          <w:b w:val="0"/>
          <w:sz w:val="22"/>
          <w:szCs w:val="22"/>
        </w:rPr>
        <w:tab/>
        <w:t xml:space="preserve">Caso </w:t>
      </w:r>
      <w:r w:rsidR="00D9277D" w:rsidRPr="00436F39">
        <w:rPr>
          <w:rFonts w:ascii="Ebrima" w:hAnsi="Ebrima" w:cstheme="minorHAnsi"/>
          <w:b w:val="0"/>
          <w:sz w:val="22"/>
          <w:szCs w:val="22"/>
        </w:rPr>
        <w:t>os Fiduciantes</w:t>
      </w:r>
      <w:r w:rsidRPr="00436F39">
        <w:rPr>
          <w:rFonts w:ascii="Ebrima" w:hAnsi="Ebrima" w:cstheme="minorHAnsi"/>
          <w:b w:val="0"/>
          <w:sz w:val="22"/>
          <w:szCs w:val="22"/>
        </w:rPr>
        <w:t>, em violação ao disposto no presente instrumento, venha</w:t>
      </w:r>
      <w:r w:rsidR="00D53C46" w:rsidRPr="00436F39">
        <w:rPr>
          <w:rFonts w:ascii="Ebrima" w:hAnsi="Ebrima" w:cstheme="minorHAnsi"/>
          <w:b w:val="0"/>
          <w:sz w:val="22"/>
          <w:szCs w:val="22"/>
        </w:rPr>
        <w:t>m</w:t>
      </w:r>
      <w:r w:rsidRPr="00436F39">
        <w:rPr>
          <w:rFonts w:ascii="Ebrima" w:hAnsi="Ebrima" w:cstheme="minorHAnsi"/>
          <w:b w:val="0"/>
          <w:sz w:val="22"/>
          <w:szCs w:val="22"/>
        </w:rPr>
        <w:t xml:space="preserve"> a receber recursos decorrentes dos Direitos de forma diversa da prevista neste instrumento, ou em conta diversa da Conta </w:t>
      </w:r>
      <w:r w:rsidR="009713C0" w:rsidRPr="00436F39">
        <w:rPr>
          <w:rFonts w:ascii="Ebrima" w:hAnsi="Ebrima" w:cstheme="minorHAnsi"/>
          <w:b w:val="0"/>
          <w:sz w:val="22"/>
          <w:szCs w:val="22"/>
        </w:rPr>
        <w:t>Centralizadora</w:t>
      </w:r>
      <w:r w:rsidRPr="00436F39">
        <w:rPr>
          <w:rFonts w:ascii="Ebrima" w:hAnsi="Ebrima" w:cstheme="minorHAnsi"/>
          <w:b w:val="0"/>
          <w:sz w:val="22"/>
          <w:szCs w:val="22"/>
        </w:rPr>
        <w:t xml:space="preserve">, </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os receber</w:t>
      </w:r>
      <w:r w:rsidR="001471B8" w:rsidRPr="00436F39">
        <w:rPr>
          <w:rFonts w:ascii="Ebrima" w:hAnsi="Ebrima" w:cstheme="minorHAnsi"/>
          <w:b w:val="0"/>
          <w:sz w:val="22"/>
          <w:szCs w:val="22"/>
        </w:rPr>
        <w:t>ão</w:t>
      </w:r>
      <w:r w:rsidRPr="00436F39">
        <w:rPr>
          <w:rFonts w:ascii="Ebrima" w:hAnsi="Ebrima" w:cstheme="minorHAnsi"/>
          <w:b w:val="0"/>
          <w:sz w:val="22"/>
          <w:szCs w:val="22"/>
        </w:rPr>
        <w:t xml:space="preserve"> na qualidade de fiéis depositári</w:t>
      </w:r>
      <w:r w:rsidR="001D274D" w:rsidRPr="00436F39">
        <w:rPr>
          <w:rFonts w:ascii="Ebrima" w:hAnsi="Ebrima" w:cstheme="minorHAnsi"/>
          <w:b w:val="0"/>
          <w:sz w:val="22"/>
          <w:szCs w:val="22"/>
        </w:rPr>
        <w:t>o</w:t>
      </w:r>
      <w:r w:rsidRPr="00436F39">
        <w:rPr>
          <w:rFonts w:ascii="Ebrima" w:hAnsi="Ebrima" w:cstheme="minorHAnsi"/>
          <w:b w:val="0"/>
          <w:sz w:val="22"/>
          <w:szCs w:val="22"/>
        </w:rPr>
        <w:t xml:space="preserve">s e deverão depositar a totalidade dos recursos decorrentes dos Direitos na Conta </w:t>
      </w:r>
      <w:r w:rsidR="009713C0" w:rsidRPr="00436F39">
        <w:rPr>
          <w:rFonts w:ascii="Ebrima" w:hAnsi="Ebrima" w:cstheme="minorHAnsi"/>
          <w:b w:val="0"/>
          <w:sz w:val="22"/>
          <w:szCs w:val="22"/>
        </w:rPr>
        <w:t>Centralizadora</w:t>
      </w:r>
      <w:r w:rsidRPr="00436F39">
        <w:rPr>
          <w:rFonts w:ascii="Ebrima" w:hAnsi="Ebrima" w:cstheme="minorHAnsi"/>
          <w:b w:val="0"/>
          <w:sz w:val="22"/>
          <w:szCs w:val="22"/>
        </w:rPr>
        <w:t xml:space="preserve">, em até </w:t>
      </w:r>
      <w:r w:rsidR="00537B74" w:rsidRPr="00436F39">
        <w:rPr>
          <w:rFonts w:ascii="Ebrima" w:hAnsi="Ebrima" w:cstheme="minorHAnsi"/>
          <w:b w:val="0"/>
          <w:sz w:val="22"/>
          <w:szCs w:val="22"/>
        </w:rPr>
        <w:t>0</w:t>
      </w:r>
      <w:r w:rsidR="007917C2" w:rsidRPr="00436F39">
        <w:rPr>
          <w:rFonts w:ascii="Ebrima" w:hAnsi="Ebrima" w:cstheme="minorHAnsi"/>
          <w:b w:val="0"/>
          <w:sz w:val="22"/>
          <w:szCs w:val="22"/>
        </w:rPr>
        <w:t xml:space="preserve">2 </w:t>
      </w:r>
      <w:r w:rsidRPr="00436F39">
        <w:rPr>
          <w:rFonts w:ascii="Ebrima" w:hAnsi="Ebrima" w:cstheme="minorHAnsi"/>
          <w:b w:val="0"/>
          <w:sz w:val="22"/>
          <w:szCs w:val="22"/>
        </w:rPr>
        <w:t>(</w:t>
      </w:r>
      <w:r w:rsidR="007917C2" w:rsidRPr="00436F39">
        <w:rPr>
          <w:rFonts w:ascii="Ebrima" w:hAnsi="Ebrima" w:cstheme="minorHAnsi"/>
          <w:b w:val="0"/>
          <w:sz w:val="22"/>
          <w:szCs w:val="22"/>
        </w:rPr>
        <w:t>dois</w:t>
      </w:r>
      <w:r w:rsidRPr="00436F39">
        <w:rPr>
          <w:rFonts w:ascii="Ebrima" w:hAnsi="Ebrima" w:cstheme="minorHAnsi"/>
          <w:b w:val="0"/>
          <w:sz w:val="22"/>
          <w:szCs w:val="22"/>
        </w:rPr>
        <w:t xml:space="preserve">) </w:t>
      </w:r>
      <w:r w:rsidR="00AB6A6F" w:rsidRPr="00436F39">
        <w:rPr>
          <w:rFonts w:ascii="Ebrima" w:hAnsi="Ebrima" w:cstheme="minorHAnsi"/>
          <w:b w:val="0"/>
          <w:sz w:val="22"/>
          <w:szCs w:val="22"/>
        </w:rPr>
        <w:t>Dias Ú</w:t>
      </w:r>
      <w:r w:rsidRPr="00436F39">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436F39"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436F39" w:rsidRDefault="00FF1842" w:rsidP="00AB5BAB">
      <w:pPr>
        <w:pStyle w:val="Ttulo5"/>
        <w:spacing w:line="300" w:lineRule="exact"/>
        <w:ind w:left="0"/>
        <w:jc w:val="both"/>
        <w:rPr>
          <w:rFonts w:ascii="Ebrima" w:hAnsi="Ebrima" w:cstheme="minorHAnsi"/>
          <w:sz w:val="22"/>
          <w:szCs w:val="22"/>
          <w:lang w:val="pt-BR"/>
        </w:rPr>
      </w:pPr>
      <w:bookmarkStart w:id="18" w:name="_Toc522079152"/>
      <w:r w:rsidRPr="00436F39">
        <w:rPr>
          <w:rFonts w:ascii="Ebrima" w:hAnsi="Ebrima" w:cstheme="minorHAnsi"/>
          <w:sz w:val="22"/>
          <w:szCs w:val="22"/>
          <w:lang w:val="pt-BR"/>
        </w:rPr>
        <w:t>CLÁUSULA SEXTA – EXCU</w:t>
      </w:r>
      <w:r w:rsidR="000A7818" w:rsidRPr="00436F39">
        <w:rPr>
          <w:rFonts w:ascii="Ebrima" w:hAnsi="Ebrima" w:cstheme="minorHAnsi"/>
          <w:sz w:val="22"/>
          <w:szCs w:val="22"/>
          <w:lang w:val="pt-BR"/>
        </w:rPr>
        <w:t>SS</w:t>
      </w:r>
      <w:r w:rsidRPr="00436F39">
        <w:rPr>
          <w:rFonts w:ascii="Ebrima" w:hAnsi="Ebrima" w:cstheme="minorHAnsi"/>
          <w:sz w:val="22"/>
          <w:szCs w:val="22"/>
          <w:lang w:val="pt-BR"/>
        </w:rPr>
        <w:t>ÃO DA GARANTIA FIDUCIÁRIA</w:t>
      </w:r>
    </w:p>
    <w:p w14:paraId="1D4692E4" w14:textId="77777777" w:rsidR="003B4CB3" w:rsidRPr="00436F39" w:rsidRDefault="003B4CB3" w:rsidP="00AB5BAB">
      <w:pPr>
        <w:spacing w:line="300" w:lineRule="exact"/>
        <w:jc w:val="both"/>
        <w:rPr>
          <w:rFonts w:ascii="Ebrima" w:hAnsi="Ebrima" w:cstheme="minorHAnsi"/>
          <w:sz w:val="22"/>
          <w:szCs w:val="22"/>
        </w:rPr>
      </w:pPr>
    </w:p>
    <w:p w14:paraId="377E000F" w14:textId="3D0B85B4" w:rsidR="003B4CB3" w:rsidRPr="00436F39" w:rsidRDefault="006F324B" w:rsidP="00AB5BAB">
      <w:pPr>
        <w:spacing w:line="300" w:lineRule="exact"/>
        <w:jc w:val="both"/>
        <w:rPr>
          <w:rFonts w:ascii="Ebrima" w:hAnsi="Ebrima" w:cstheme="minorHAnsi"/>
          <w:sz w:val="22"/>
          <w:szCs w:val="22"/>
        </w:rPr>
      </w:pPr>
      <w:r w:rsidRPr="00436F39">
        <w:rPr>
          <w:rFonts w:ascii="Ebrima" w:hAnsi="Ebrima" w:cstheme="minorHAnsi"/>
          <w:sz w:val="22"/>
          <w:szCs w:val="22"/>
        </w:rPr>
        <w:t>6.1</w:t>
      </w:r>
      <w:r w:rsidR="00B55B61" w:rsidRPr="00436F39">
        <w:rPr>
          <w:rFonts w:ascii="Ebrima" w:hAnsi="Ebrima" w:cstheme="minorHAnsi"/>
          <w:sz w:val="22"/>
          <w:szCs w:val="22"/>
        </w:rPr>
        <w:tab/>
      </w:r>
      <w:r w:rsidR="00DD49ED" w:rsidRPr="00436F39">
        <w:rPr>
          <w:rFonts w:ascii="Ebrima" w:hAnsi="Ebrima" w:cstheme="minorHAnsi"/>
          <w:sz w:val="22"/>
          <w:szCs w:val="22"/>
        </w:rPr>
        <w:t>Na hipótese de</w:t>
      </w:r>
      <w:r w:rsidR="00F65A08" w:rsidRPr="00436F39">
        <w:rPr>
          <w:rFonts w:ascii="Ebrima" w:hAnsi="Ebrima" w:cstheme="minorHAnsi"/>
          <w:sz w:val="22"/>
          <w:szCs w:val="22"/>
        </w:rPr>
        <w:t xml:space="preserve"> </w:t>
      </w:r>
      <w:r w:rsidR="000A7818" w:rsidRPr="00436F39">
        <w:rPr>
          <w:rFonts w:ascii="Ebrima" w:hAnsi="Ebrima" w:cstheme="minorHAnsi"/>
          <w:sz w:val="22"/>
          <w:szCs w:val="22"/>
        </w:rPr>
        <w:t>inadimplemento</w:t>
      </w:r>
      <w:r w:rsidR="00F65A08" w:rsidRPr="00436F39">
        <w:rPr>
          <w:rFonts w:ascii="Ebrima" w:hAnsi="Ebrima" w:cstheme="minorHAnsi"/>
          <w:sz w:val="22"/>
          <w:szCs w:val="22"/>
        </w:rPr>
        <w:t xml:space="preserve"> de qualquer uma das </w:t>
      </w:r>
      <w:r w:rsidR="00EC5FB4" w:rsidRPr="00436F39">
        <w:rPr>
          <w:rFonts w:ascii="Ebrima" w:hAnsi="Ebrima" w:cstheme="minorHAnsi"/>
          <w:sz w:val="22"/>
          <w:szCs w:val="22"/>
        </w:rPr>
        <w:t xml:space="preserve">obrigações assumidas no Contrato de Cessão e/ou demais Documentos da Operação, </w:t>
      </w:r>
      <w:r w:rsidR="00EC5FB4" w:rsidRPr="00436F39">
        <w:rPr>
          <w:rFonts w:ascii="Ebrima" w:hAnsi="Ebrima"/>
          <w:sz w:val="22"/>
          <w:szCs w:val="22"/>
        </w:rPr>
        <w:t>observada a convocação da Assembleia dos Titulares dos CRI pela Fiduciária</w:t>
      </w:r>
      <w:r w:rsidR="00EC5FB4" w:rsidRPr="00436F39">
        <w:rPr>
          <w:rFonts w:ascii="Ebrima" w:hAnsi="Ebrima" w:cstheme="minorHAnsi"/>
          <w:sz w:val="22"/>
          <w:szCs w:val="22"/>
        </w:rPr>
        <w:t xml:space="preserve"> prevista no Contrato de Cessão</w:t>
      </w:r>
      <w:r w:rsidR="00D63E73" w:rsidRPr="00436F39">
        <w:rPr>
          <w:rFonts w:ascii="Ebrima" w:hAnsi="Ebrima" w:cstheme="minorHAnsi"/>
          <w:sz w:val="22"/>
          <w:szCs w:val="22"/>
        </w:rPr>
        <w:t xml:space="preserve">, </w:t>
      </w:r>
      <w:r w:rsidR="00EC5FB4" w:rsidRPr="00436F39">
        <w:rPr>
          <w:rFonts w:ascii="Ebrima" w:hAnsi="Ebrima" w:cstheme="minorHAnsi"/>
          <w:sz w:val="22"/>
          <w:szCs w:val="22"/>
        </w:rPr>
        <w:t xml:space="preserve">e </w:t>
      </w:r>
      <w:r w:rsidR="00D63E73" w:rsidRPr="00436F39">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w:t>
      </w:r>
      <w:r w:rsidR="00FD2BAB" w:rsidRPr="00436F39">
        <w:rPr>
          <w:rFonts w:ascii="Ebrima" w:hAnsi="Ebrima" w:cstheme="minorHAnsi"/>
          <w:sz w:val="22"/>
          <w:szCs w:val="22"/>
        </w:rPr>
        <w:t xml:space="preserve">ou </w:t>
      </w:r>
      <w:r w:rsidR="004A7C6E" w:rsidRPr="00436F39">
        <w:rPr>
          <w:rFonts w:ascii="Ebrima" w:hAnsi="Ebrima" w:cstheme="minorHAnsi"/>
          <w:sz w:val="22"/>
          <w:szCs w:val="22"/>
        </w:rPr>
        <w:t>5</w:t>
      </w:r>
      <w:r w:rsidR="00FD2BAB" w:rsidRPr="00436F39">
        <w:rPr>
          <w:rFonts w:ascii="Ebrima" w:hAnsi="Ebrima" w:cstheme="minorHAnsi"/>
          <w:sz w:val="22"/>
          <w:szCs w:val="22"/>
        </w:rPr>
        <w:t xml:space="preserve"> (</w:t>
      </w:r>
      <w:r w:rsidR="004A7C6E" w:rsidRPr="00436F39">
        <w:rPr>
          <w:rFonts w:ascii="Ebrima" w:hAnsi="Ebrima" w:cstheme="minorHAnsi"/>
          <w:sz w:val="22"/>
          <w:szCs w:val="22"/>
        </w:rPr>
        <w:t>cinco</w:t>
      </w:r>
      <w:r w:rsidR="00FD2BAB" w:rsidRPr="00436F39">
        <w:rPr>
          <w:rFonts w:ascii="Ebrima" w:hAnsi="Ebrima" w:cstheme="minorHAnsi"/>
          <w:sz w:val="22"/>
          <w:szCs w:val="22"/>
        </w:rPr>
        <w:t>) Dias Úteis</w:t>
      </w:r>
      <w:r w:rsidR="00D63E73" w:rsidRPr="00436F39">
        <w:rPr>
          <w:rFonts w:ascii="Ebrima" w:hAnsi="Ebrima" w:cstheme="minorHAnsi"/>
          <w:sz w:val="22"/>
          <w:szCs w:val="22"/>
        </w:rPr>
        <w:t>, contados do recebimento de notificação enviada pela Fiduciária, caso se trate de uma obrigação pecuniária,</w:t>
      </w:r>
      <w:r w:rsidR="003B10CE" w:rsidRPr="00436F39">
        <w:rPr>
          <w:rFonts w:ascii="Ebrima" w:hAnsi="Ebrima" w:cstheme="minorHAnsi"/>
          <w:sz w:val="22"/>
          <w:szCs w:val="22"/>
        </w:rPr>
        <w:t xml:space="preserve"> ou</w:t>
      </w:r>
      <w:r w:rsidR="00F97FF1" w:rsidRPr="00436F39">
        <w:rPr>
          <w:rFonts w:ascii="Ebrima" w:hAnsi="Ebrima" w:cstheme="minorHAnsi"/>
          <w:sz w:val="22"/>
          <w:szCs w:val="22"/>
        </w:rPr>
        <w:t xml:space="preserve"> ainda, na ocorrência de hipótese de Recompra </w:t>
      </w:r>
      <w:r w:rsidR="00C65FAF" w:rsidRPr="00436F39">
        <w:rPr>
          <w:rFonts w:ascii="Ebrima" w:hAnsi="Ebrima" w:cstheme="minorHAnsi"/>
          <w:sz w:val="22"/>
          <w:szCs w:val="22"/>
        </w:rPr>
        <w:t xml:space="preserve">Compulsória </w:t>
      </w:r>
      <w:r w:rsidR="00F97FF1" w:rsidRPr="00436F39">
        <w:rPr>
          <w:rFonts w:ascii="Ebrima" w:hAnsi="Ebrima" w:cstheme="minorHAnsi"/>
          <w:sz w:val="22"/>
          <w:szCs w:val="22"/>
        </w:rPr>
        <w:t xml:space="preserve">dos Créditos </w:t>
      </w:r>
      <w:r w:rsidR="00B7210E" w:rsidRPr="00436F39">
        <w:rPr>
          <w:rFonts w:ascii="Ebrima" w:hAnsi="Ebrima" w:cstheme="minorHAnsi"/>
          <w:sz w:val="22"/>
          <w:szCs w:val="22"/>
        </w:rPr>
        <w:t>previstos</w:t>
      </w:r>
      <w:r w:rsidR="001D274D" w:rsidRPr="00436F39">
        <w:rPr>
          <w:rFonts w:ascii="Ebrima" w:hAnsi="Ebrima" w:cstheme="minorHAnsi"/>
          <w:sz w:val="22"/>
          <w:szCs w:val="22"/>
        </w:rPr>
        <w:t xml:space="preserve"> no Contrato de Cessão</w:t>
      </w:r>
      <w:r w:rsidR="007C5BA0" w:rsidRPr="00436F39">
        <w:rPr>
          <w:rFonts w:ascii="Ebrima" w:hAnsi="Ebrima" w:cstheme="minorHAnsi"/>
          <w:sz w:val="22"/>
          <w:szCs w:val="22"/>
        </w:rPr>
        <w:t xml:space="preserve">, </w:t>
      </w:r>
      <w:r w:rsidR="00514A45" w:rsidRPr="00436F39">
        <w:rPr>
          <w:rFonts w:ascii="Ebrima" w:hAnsi="Ebrima" w:cstheme="minorHAnsi"/>
          <w:sz w:val="22"/>
          <w:szCs w:val="22"/>
        </w:rPr>
        <w:t xml:space="preserve">consolidar-se-á na Fiduciária a propriedade plena das </w:t>
      </w:r>
      <w:r w:rsidR="0013606D" w:rsidRPr="00436F39">
        <w:rPr>
          <w:rFonts w:ascii="Ebrima" w:hAnsi="Ebrima" w:cstheme="minorHAnsi"/>
          <w:sz w:val="22"/>
          <w:szCs w:val="22"/>
        </w:rPr>
        <w:t>Quotas</w:t>
      </w:r>
      <w:r w:rsidR="00514A45" w:rsidRPr="00436F39">
        <w:rPr>
          <w:rFonts w:ascii="Ebrima" w:hAnsi="Ebrima" w:cstheme="minorHAnsi"/>
          <w:sz w:val="22"/>
          <w:szCs w:val="22"/>
        </w:rPr>
        <w:t xml:space="preserve"> Alienadas Fiduciariamente, podendo </w:t>
      </w:r>
      <w:r w:rsidR="00654631" w:rsidRPr="00436F39">
        <w:rPr>
          <w:rFonts w:ascii="Ebrima" w:hAnsi="Ebrima" w:cstheme="minorHAnsi"/>
          <w:sz w:val="22"/>
          <w:szCs w:val="22"/>
        </w:rPr>
        <w:t>a Fiduciária</w:t>
      </w:r>
      <w:r w:rsidR="00EF0257" w:rsidRPr="00436F39">
        <w:rPr>
          <w:rFonts w:ascii="Ebrima" w:hAnsi="Ebrima" w:cstheme="minorHAnsi"/>
          <w:sz w:val="22"/>
          <w:szCs w:val="22"/>
        </w:rPr>
        <w:t xml:space="preserve">, a seu exclusivo critério, </w:t>
      </w:r>
      <w:r w:rsidR="002A7A3B" w:rsidRPr="00436F39">
        <w:rPr>
          <w:rFonts w:ascii="Ebrima" w:hAnsi="Ebrima" w:cstheme="minorHAnsi"/>
          <w:sz w:val="22"/>
          <w:szCs w:val="22"/>
        </w:rPr>
        <w:t>mediante</w:t>
      </w:r>
      <w:r w:rsidR="00514A45" w:rsidRPr="00436F39">
        <w:rPr>
          <w:rFonts w:ascii="Ebrima" w:hAnsi="Ebrima" w:cstheme="minorHAnsi"/>
          <w:sz w:val="22"/>
          <w:szCs w:val="22"/>
        </w:rPr>
        <w:t xml:space="preserve"> notificação extrajudicial, </w:t>
      </w:r>
      <w:r w:rsidR="00EF0257" w:rsidRPr="00436F39">
        <w:rPr>
          <w:rFonts w:ascii="Ebrima" w:hAnsi="Ebrima" w:cstheme="minorHAnsi"/>
          <w:sz w:val="22"/>
          <w:szCs w:val="22"/>
        </w:rPr>
        <w:t xml:space="preserve">(i) </w:t>
      </w:r>
      <w:r w:rsidR="00654631" w:rsidRPr="00436F39">
        <w:rPr>
          <w:rFonts w:ascii="Ebrima" w:hAnsi="Ebrima" w:cstheme="minorHAnsi"/>
          <w:sz w:val="22"/>
          <w:szCs w:val="22"/>
        </w:rPr>
        <w:t xml:space="preserve">vender as </w:t>
      </w:r>
      <w:r w:rsidR="0013606D" w:rsidRPr="00436F39">
        <w:rPr>
          <w:rFonts w:ascii="Ebrima" w:hAnsi="Ebrima" w:cstheme="minorHAnsi"/>
          <w:sz w:val="22"/>
          <w:szCs w:val="22"/>
        </w:rPr>
        <w:t>Quotas</w:t>
      </w:r>
      <w:r w:rsidR="00EF0257" w:rsidRPr="00436F39">
        <w:rPr>
          <w:rFonts w:ascii="Ebrima" w:hAnsi="Ebrima" w:cstheme="minorHAnsi"/>
          <w:sz w:val="22"/>
          <w:szCs w:val="22"/>
        </w:rPr>
        <w:t xml:space="preserve"> Alienadas Fiduciariamente</w:t>
      </w:r>
      <w:r w:rsidR="00654631" w:rsidRPr="00436F39">
        <w:rPr>
          <w:rFonts w:ascii="Ebrima" w:hAnsi="Ebrima" w:cstheme="minorHAnsi"/>
          <w:sz w:val="22"/>
          <w:szCs w:val="22"/>
        </w:rPr>
        <w:t xml:space="preserve"> a terceiros,</w:t>
      </w:r>
      <w:r w:rsidR="00A5215B" w:rsidRPr="00436F39">
        <w:rPr>
          <w:rFonts w:ascii="Ebrima" w:hAnsi="Ebrima" w:cstheme="minorHAnsi"/>
          <w:sz w:val="22"/>
          <w:szCs w:val="22"/>
        </w:rPr>
        <w:t xml:space="preserve"> observado </w:t>
      </w:r>
      <w:r w:rsidR="0057566B" w:rsidRPr="00436F39">
        <w:rPr>
          <w:rFonts w:ascii="Ebrima" w:hAnsi="Ebrima" w:cstheme="minorHAnsi"/>
          <w:sz w:val="22"/>
          <w:szCs w:val="22"/>
        </w:rPr>
        <w:t xml:space="preserve">o direito de preferência </w:t>
      </w:r>
      <w:r w:rsidR="00443C97" w:rsidRPr="00436F39">
        <w:rPr>
          <w:rFonts w:ascii="Ebrima" w:hAnsi="Ebrima" w:cstheme="minorHAnsi"/>
          <w:sz w:val="22"/>
          <w:szCs w:val="22"/>
        </w:rPr>
        <w:t>d</w:t>
      </w:r>
      <w:r w:rsidR="00D9277D" w:rsidRPr="00436F39">
        <w:rPr>
          <w:rFonts w:ascii="Ebrima" w:hAnsi="Ebrima" w:cstheme="minorHAnsi"/>
          <w:sz w:val="22"/>
          <w:szCs w:val="22"/>
        </w:rPr>
        <w:t>os Fiduciantes</w:t>
      </w:r>
      <w:r w:rsidR="0057566B" w:rsidRPr="00436F39">
        <w:rPr>
          <w:rFonts w:ascii="Ebrima" w:hAnsi="Ebrima" w:cstheme="minorHAnsi"/>
          <w:sz w:val="22"/>
          <w:szCs w:val="22"/>
        </w:rPr>
        <w:t xml:space="preserve"> previsto n</w:t>
      </w:r>
      <w:r w:rsidR="00B3255C" w:rsidRPr="00436F39">
        <w:rPr>
          <w:rFonts w:ascii="Ebrima" w:hAnsi="Ebrima" w:cstheme="minorHAnsi"/>
          <w:sz w:val="22"/>
          <w:szCs w:val="22"/>
        </w:rPr>
        <w:t xml:space="preserve">a Cláusula </w:t>
      </w:r>
      <w:r w:rsidR="00A5215B" w:rsidRPr="00436F39">
        <w:rPr>
          <w:rFonts w:ascii="Ebrima" w:hAnsi="Ebrima" w:cstheme="minorHAnsi"/>
          <w:sz w:val="22"/>
          <w:szCs w:val="22"/>
        </w:rPr>
        <w:t>6.1.3. abaixo,</w:t>
      </w:r>
      <w:r w:rsidR="00654631" w:rsidRPr="00436F39">
        <w:rPr>
          <w:rFonts w:ascii="Ebrima" w:hAnsi="Ebrima" w:cstheme="minorHAnsi"/>
          <w:sz w:val="22"/>
          <w:szCs w:val="22"/>
        </w:rPr>
        <w:t xml:space="preserve"> pelo preço</w:t>
      </w:r>
      <w:r w:rsidR="00804ECC" w:rsidRPr="00436F39">
        <w:rPr>
          <w:rFonts w:ascii="Ebrima" w:hAnsi="Ebrima" w:cstheme="minorHAnsi"/>
          <w:sz w:val="22"/>
          <w:szCs w:val="22"/>
        </w:rPr>
        <w:t>,</w:t>
      </w:r>
      <w:r w:rsidR="002C52E5" w:rsidRPr="00436F39">
        <w:rPr>
          <w:rFonts w:ascii="Ebrima" w:hAnsi="Ebrima" w:cstheme="minorHAnsi"/>
          <w:sz w:val="22"/>
          <w:szCs w:val="22"/>
        </w:rPr>
        <w:t xml:space="preserve"> </w:t>
      </w:r>
      <w:r w:rsidR="00C23D1A" w:rsidRPr="00436F39">
        <w:rPr>
          <w:rFonts w:ascii="Ebrima" w:hAnsi="Ebrima" w:cstheme="minorHAnsi"/>
          <w:sz w:val="22"/>
          <w:szCs w:val="22"/>
        </w:rPr>
        <w:t>valor contábil</w:t>
      </w:r>
      <w:r w:rsidR="00521805" w:rsidRPr="00436F39">
        <w:rPr>
          <w:rFonts w:ascii="Ebrima" w:hAnsi="Ebrima" w:cstheme="minorHAnsi"/>
          <w:sz w:val="22"/>
          <w:szCs w:val="22"/>
        </w:rPr>
        <w:t>,</w:t>
      </w:r>
      <w:r w:rsidR="00654631" w:rsidRPr="00436F39">
        <w:rPr>
          <w:rFonts w:ascii="Ebrima" w:hAnsi="Ebrima" w:cstheme="minorHAnsi"/>
          <w:sz w:val="22"/>
          <w:szCs w:val="22"/>
        </w:rPr>
        <w:t xml:space="preserve"> </w:t>
      </w:r>
      <w:r w:rsidR="001C778F" w:rsidRPr="00436F39">
        <w:rPr>
          <w:rFonts w:ascii="Ebrima" w:hAnsi="Ebrima" w:cstheme="minorHAnsi"/>
          <w:sz w:val="22"/>
          <w:szCs w:val="22"/>
        </w:rPr>
        <w:t>forma de pagamento e demais condições que julgar cabíveis, independentemente de leilão, hasta pública ou qualquer outra medida judicial ou extrajudicial, (ii) cobrar o pagamento dos Direitos diretamente da Sociedade, (iii) utilizar a totalidade dos recurs</w:t>
      </w:r>
      <w:r w:rsidR="00C51FFC" w:rsidRPr="00436F39">
        <w:rPr>
          <w:rFonts w:ascii="Ebrima" w:hAnsi="Ebrima" w:cstheme="minorHAnsi"/>
          <w:sz w:val="22"/>
          <w:szCs w:val="22"/>
        </w:rPr>
        <w:t xml:space="preserve">os existentes na Conta </w:t>
      </w:r>
      <w:r w:rsidR="005136E0" w:rsidRPr="00436F39">
        <w:rPr>
          <w:rFonts w:ascii="Ebrima" w:hAnsi="Ebrima" w:cstheme="minorHAnsi"/>
          <w:sz w:val="22"/>
          <w:szCs w:val="22"/>
        </w:rPr>
        <w:t>Centralizadora</w:t>
      </w:r>
      <w:r w:rsidR="00C51FFC" w:rsidRPr="00436F39">
        <w:rPr>
          <w:rFonts w:ascii="Ebrima" w:hAnsi="Ebrima" w:cstheme="minorHAnsi"/>
          <w:sz w:val="22"/>
          <w:szCs w:val="22"/>
        </w:rPr>
        <w:t xml:space="preserve">, </w:t>
      </w:r>
      <w:r w:rsidR="0082342D" w:rsidRPr="00436F39">
        <w:rPr>
          <w:rFonts w:ascii="Ebrima" w:hAnsi="Ebrima" w:cstheme="minorHAnsi"/>
          <w:sz w:val="22"/>
          <w:szCs w:val="22"/>
        </w:rPr>
        <w:t>decorrentes dos eventos descritos no presente Contrato, para fins de pagamento dos valores inadimplidos</w:t>
      </w:r>
      <w:r w:rsidR="006D530F" w:rsidRPr="00436F39">
        <w:rPr>
          <w:rFonts w:ascii="Ebrima" w:hAnsi="Ebrima" w:cstheme="minorHAnsi"/>
          <w:sz w:val="22"/>
          <w:szCs w:val="22"/>
        </w:rPr>
        <w:t>;</w:t>
      </w:r>
      <w:r w:rsidR="001C778F" w:rsidRPr="00436F39">
        <w:rPr>
          <w:rFonts w:ascii="Ebrima" w:hAnsi="Ebrima" w:cstheme="minorHAnsi"/>
          <w:sz w:val="22"/>
          <w:szCs w:val="22"/>
        </w:rPr>
        <w:t xml:space="preserve"> (i</w:t>
      </w:r>
      <w:r w:rsidR="0082342D" w:rsidRPr="00436F39">
        <w:rPr>
          <w:rFonts w:ascii="Ebrima" w:hAnsi="Ebrima" w:cstheme="minorHAnsi"/>
          <w:sz w:val="22"/>
          <w:szCs w:val="22"/>
        </w:rPr>
        <w:t>v</w:t>
      </w:r>
      <w:r w:rsidR="001C778F" w:rsidRPr="00436F39">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436F39">
        <w:rPr>
          <w:rFonts w:ascii="Ebrima" w:hAnsi="Ebrima" w:cstheme="minorHAnsi"/>
          <w:sz w:val="22"/>
          <w:szCs w:val="22"/>
        </w:rPr>
        <w:t>ao</w:t>
      </w:r>
      <w:r w:rsidR="00443C97" w:rsidRPr="00436F39">
        <w:rPr>
          <w:rFonts w:ascii="Ebrima" w:hAnsi="Ebrima" w:cstheme="minorHAnsi"/>
          <w:sz w:val="22"/>
          <w:szCs w:val="22"/>
        </w:rPr>
        <w:t xml:space="preserve">s </w:t>
      </w:r>
      <w:r w:rsidR="001C778F" w:rsidRPr="00436F39">
        <w:rPr>
          <w:rFonts w:ascii="Ebrima" w:hAnsi="Ebrima" w:cstheme="minorHAnsi"/>
          <w:sz w:val="22"/>
          <w:szCs w:val="22"/>
        </w:rPr>
        <w:t>Fiduciante</w:t>
      </w:r>
      <w:r w:rsidR="007575A5" w:rsidRPr="00436F39">
        <w:rPr>
          <w:rFonts w:ascii="Ebrima" w:hAnsi="Ebrima" w:cstheme="minorHAnsi"/>
          <w:sz w:val="22"/>
          <w:szCs w:val="22"/>
        </w:rPr>
        <w:t>s</w:t>
      </w:r>
      <w:r w:rsidR="001C778F" w:rsidRPr="00436F39">
        <w:rPr>
          <w:rFonts w:ascii="Ebrima" w:hAnsi="Ebrima" w:cstheme="minorHAnsi"/>
          <w:sz w:val="22"/>
          <w:szCs w:val="22"/>
        </w:rPr>
        <w:t>, se houver, o</w:t>
      </w:r>
      <w:r w:rsidR="00C51FFC" w:rsidRPr="00436F39">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436F39">
        <w:rPr>
          <w:rFonts w:ascii="Ebrima" w:hAnsi="Ebrima" w:cstheme="minorHAnsi"/>
          <w:sz w:val="22"/>
          <w:szCs w:val="22"/>
        </w:rPr>
        <w:t>.</w:t>
      </w:r>
      <w:r w:rsidR="008D1EF4" w:rsidRPr="00436F39">
        <w:rPr>
          <w:rFonts w:ascii="Ebrima" w:hAnsi="Ebrima" w:cstheme="minorHAnsi"/>
          <w:sz w:val="22"/>
          <w:szCs w:val="22"/>
        </w:rPr>
        <w:t xml:space="preserve"> </w:t>
      </w:r>
      <w:r w:rsidR="0082342D" w:rsidRPr="00436F39">
        <w:rPr>
          <w:rFonts w:ascii="Ebrima" w:hAnsi="Ebrima" w:cstheme="minorHAnsi"/>
          <w:sz w:val="22"/>
          <w:szCs w:val="22"/>
        </w:rPr>
        <w:t xml:space="preserve">Mediante referida notificação extrajudicial pela Fiduciária, </w:t>
      </w:r>
      <w:r w:rsidR="00D9277D" w:rsidRPr="00436F39">
        <w:rPr>
          <w:rFonts w:ascii="Ebrima" w:hAnsi="Ebrima" w:cstheme="minorHAnsi"/>
          <w:sz w:val="22"/>
          <w:szCs w:val="22"/>
        </w:rPr>
        <w:t>os Fiduciantes</w:t>
      </w:r>
      <w:r w:rsidR="0082342D" w:rsidRPr="00436F39">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436F39">
        <w:rPr>
          <w:rFonts w:ascii="Ebrima" w:hAnsi="Ebrima" w:cstheme="minorHAnsi"/>
          <w:b/>
          <w:sz w:val="22"/>
          <w:szCs w:val="22"/>
        </w:rPr>
        <w:t>(i)</w:t>
      </w:r>
      <w:r w:rsidR="0082342D" w:rsidRPr="00436F39">
        <w:rPr>
          <w:rFonts w:ascii="Ebrima" w:hAnsi="Ebrima" w:cstheme="minorHAnsi"/>
          <w:sz w:val="22"/>
          <w:szCs w:val="22"/>
        </w:rPr>
        <w:t xml:space="preserve"> que seja transferida a totalidade das quotas de emissão da Sociedade para a Fiduciária; </w:t>
      </w:r>
      <w:r w:rsidR="0082342D" w:rsidRPr="00436F39">
        <w:rPr>
          <w:rFonts w:ascii="Ebrima" w:hAnsi="Ebrima" w:cstheme="minorHAnsi"/>
          <w:b/>
          <w:sz w:val="22"/>
          <w:szCs w:val="22"/>
        </w:rPr>
        <w:t>(ii)</w:t>
      </w:r>
      <w:r w:rsidR="0082342D" w:rsidRPr="00436F39">
        <w:rPr>
          <w:rFonts w:ascii="Ebrima" w:hAnsi="Ebrima" w:cstheme="minorHAnsi"/>
          <w:sz w:val="22"/>
          <w:szCs w:val="22"/>
        </w:rPr>
        <w:t xml:space="preserve"> que conste no Contrato Social da Sociedade que as quotas da Sociedade encontram-se em execução da alienação fiduciária; e </w:t>
      </w:r>
      <w:r w:rsidR="0082342D" w:rsidRPr="00436F39">
        <w:rPr>
          <w:rFonts w:ascii="Ebrima" w:hAnsi="Ebrima" w:cstheme="minorHAnsi"/>
          <w:b/>
          <w:sz w:val="22"/>
          <w:szCs w:val="22"/>
        </w:rPr>
        <w:t>(iii)</w:t>
      </w:r>
      <w:r w:rsidR="0082342D" w:rsidRPr="00436F39">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436F39">
        <w:rPr>
          <w:rFonts w:ascii="Ebrima" w:hAnsi="Ebrima" w:cstheme="minorHAnsi"/>
          <w:sz w:val="22"/>
          <w:szCs w:val="22"/>
        </w:rPr>
        <w:t xml:space="preserve">, observado </w:t>
      </w:r>
      <w:r w:rsidR="00B3255C" w:rsidRPr="00436F39">
        <w:rPr>
          <w:rFonts w:ascii="Ebrima" w:hAnsi="Ebrima" w:cstheme="minorHAnsi"/>
          <w:sz w:val="22"/>
          <w:szCs w:val="22"/>
        </w:rPr>
        <w:t xml:space="preserve">a Cláusula </w:t>
      </w:r>
      <w:r w:rsidR="00A5215B" w:rsidRPr="00436F39">
        <w:rPr>
          <w:rFonts w:ascii="Ebrima" w:hAnsi="Ebrima" w:cstheme="minorHAnsi"/>
          <w:sz w:val="22"/>
          <w:szCs w:val="22"/>
        </w:rPr>
        <w:t>6.1.3 abaixo</w:t>
      </w:r>
      <w:r w:rsidR="0082342D" w:rsidRPr="00436F39">
        <w:rPr>
          <w:rFonts w:ascii="Ebrima" w:hAnsi="Ebrima" w:cstheme="minorHAnsi"/>
          <w:sz w:val="22"/>
          <w:szCs w:val="22"/>
        </w:rPr>
        <w:t>.</w:t>
      </w:r>
      <w:r w:rsidR="00FB2688" w:rsidRPr="00436F39">
        <w:rPr>
          <w:rFonts w:ascii="Ebrima" w:hAnsi="Ebrima" w:cstheme="minorHAnsi"/>
          <w:sz w:val="22"/>
          <w:szCs w:val="22"/>
        </w:rPr>
        <w:t xml:space="preserve"> </w:t>
      </w:r>
    </w:p>
    <w:p w14:paraId="77D50C83" w14:textId="77777777" w:rsidR="003B4CB3" w:rsidRPr="00436F39" w:rsidRDefault="003B4CB3" w:rsidP="00AB5BAB">
      <w:pPr>
        <w:spacing w:line="300" w:lineRule="exact"/>
        <w:jc w:val="both"/>
        <w:rPr>
          <w:rFonts w:ascii="Ebrima" w:hAnsi="Ebrima" w:cstheme="minorHAnsi"/>
          <w:sz w:val="22"/>
          <w:szCs w:val="22"/>
        </w:rPr>
      </w:pPr>
    </w:p>
    <w:p w14:paraId="434DE3A4" w14:textId="38FFFAF4" w:rsidR="003B4CB3" w:rsidRPr="00436F39" w:rsidRDefault="00E979DC"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6.1.1</w:t>
      </w:r>
      <w:r w:rsidRPr="00436F39">
        <w:rPr>
          <w:rFonts w:ascii="Ebrima" w:hAnsi="Ebrima" w:cstheme="minorHAnsi"/>
          <w:sz w:val="22"/>
          <w:szCs w:val="22"/>
        </w:rPr>
        <w:tab/>
        <w:t>Para os fins d</w:t>
      </w:r>
      <w:r w:rsidR="00B3255C" w:rsidRPr="00436F39">
        <w:rPr>
          <w:rFonts w:ascii="Ebrima" w:hAnsi="Ebrima" w:cstheme="minorHAnsi"/>
          <w:sz w:val="22"/>
          <w:szCs w:val="22"/>
        </w:rPr>
        <w:t xml:space="preserve">a Cláusula </w:t>
      </w:r>
      <w:r w:rsidRPr="00436F39">
        <w:rPr>
          <w:rFonts w:ascii="Ebrima" w:hAnsi="Ebrima" w:cstheme="minorHAnsi"/>
          <w:sz w:val="22"/>
          <w:szCs w:val="22"/>
        </w:rPr>
        <w:t xml:space="preserve">6.1, acima, e apenas e tão somente na hipótese de inadimplemento de qualquer uma das </w:t>
      </w:r>
      <w:r w:rsidR="00EC5FB4" w:rsidRPr="00436F39">
        <w:rPr>
          <w:rFonts w:ascii="Ebrima" w:hAnsi="Ebrima" w:cstheme="minorHAnsi"/>
          <w:sz w:val="22"/>
          <w:szCs w:val="22"/>
        </w:rPr>
        <w:t xml:space="preserve">obrigações assumidas no Contrato de Cessão e/ou demais Documentos da Operação, </w:t>
      </w:r>
      <w:r w:rsidR="00EC5FB4" w:rsidRPr="00436F39">
        <w:rPr>
          <w:rFonts w:ascii="Ebrima" w:hAnsi="Ebrima"/>
          <w:sz w:val="22"/>
          <w:szCs w:val="22"/>
        </w:rPr>
        <w:t>observada a convocação da Assembleia dos Titulares dos CRI pela Fiduciária</w:t>
      </w:r>
      <w:r w:rsidR="00EC5FB4" w:rsidRPr="00436F39">
        <w:rPr>
          <w:rFonts w:ascii="Ebrima" w:hAnsi="Ebrima" w:cstheme="minorHAnsi"/>
          <w:sz w:val="22"/>
          <w:szCs w:val="22"/>
        </w:rPr>
        <w:t xml:space="preserve"> prevista no Contrato de Cessão</w:t>
      </w:r>
      <w:r w:rsidR="00DF12D4" w:rsidRPr="00436F39">
        <w:rPr>
          <w:rFonts w:ascii="Ebrima" w:hAnsi="Ebrima" w:cstheme="minorHAnsi"/>
          <w:sz w:val="22"/>
          <w:szCs w:val="22"/>
        </w:rPr>
        <w:t>,</w:t>
      </w:r>
      <w:r w:rsidRPr="00436F39">
        <w:rPr>
          <w:rFonts w:ascii="Ebrima" w:hAnsi="Ebrima" w:cstheme="minorHAnsi"/>
          <w:sz w:val="22"/>
          <w:szCs w:val="22"/>
        </w:rPr>
        <w:t xml:space="preserve"> </w:t>
      </w:r>
      <w:r w:rsidR="00D9277D" w:rsidRPr="00436F39">
        <w:rPr>
          <w:rFonts w:ascii="Ebrima" w:hAnsi="Ebrima" w:cstheme="minorHAnsi"/>
          <w:sz w:val="22"/>
          <w:szCs w:val="22"/>
        </w:rPr>
        <w:t>os Fiduciantes</w:t>
      </w:r>
      <w:r w:rsidRPr="00436F39">
        <w:rPr>
          <w:rFonts w:ascii="Ebrima" w:hAnsi="Ebrima" w:cstheme="minorHAnsi"/>
          <w:sz w:val="22"/>
          <w:szCs w:val="22"/>
        </w:rPr>
        <w:t xml:space="preserve"> confere</w:t>
      </w:r>
      <w:r w:rsidR="00815ABB" w:rsidRPr="00436F39">
        <w:rPr>
          <w:rFonts w:ascii="Ebrima" w:hAnsi="Ebrima" w:cstheme="minorHAnsi"/>
          <w:sz w:val="22"/>
          <w:szCs w:val="22"/>
        </w:rPr>
        <w:t>m</w:t>
      </w:r>
      <w:r w:rsidRPr="00436F39">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436F39">
        <w:rPr>
          <w:rFonts w:ascii="Ebrima" w:hAnsi="Ebrima" w:cstheme="minorHAnsi"/>
          <w:sz w:val="22"/>
          <w:szCs w:val="22"/>
        </w:rPr>
        <w:t>os Fiduciantes</w:t>
      </w:r>
      <w:r w:rsidRPr="00436F39">
        <w:rPr>
          <w:rFonts w:ascii="Ebrima" w:hAnsi="Ebrima" w:cstheme="minorHAnsi"/>
          <w:sz w:val="22"/>
          <w:szCs w:val="22"/>
        </w:rPr>
        <w:t xml:space="preserve"> perante toda e qua</w:t>
      </w:r>
      <w:r w:rsidR="00415349" w:rsidRPr="00436F39">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436F39">
        <w:rPr>
          <w:rFonts w:ascii="Ebrima" w:hAnsi="Ebrima" w:cstheme="minorHAnsi"/>
          <w:sz w:val="22"/>
          <w:szCs w:val="22"/>
        </w:rPr>
        <w:t xml:space="preserve">(i) </w:t>
      </w:r>
      <w:r w:rsidR="00B7210E" w:rsidRPr="00436F39">
        <w:rPr>
          <w:rFonts w:ascii="Ebrima" w:hAnsi="Ebrima" w:cstheme="minorHAnsi"/>
          <w:sz w:val="22"/>
          <w:szCs w:val="22"/>
        </w:rPr>
        <w:t>negociar o preço, os termos e as demais condições da venda das Quotas Alienadas Fiduciariamente</w:t>
      </w:r>
      <w:r w:rsidR="0057566B" w:rsidRPr="00436F39">
        <w:rPr>
          <w:rFonts w:ascii="Ebrima" w:hAnsi="Ebrima" w:cstheme="minorHAnsi"/>
          <w:sz w:val="22"/>
          <w:szCs w:val="22"/>
        </w:rPr>
        <w:t xml:space="preserve">, observado o direito de preferência </w:t>
      </w:r>
      <w:r w:rsidR="00443C97" w:rsidRPr="00436F39">
        <w:rPr>
          <w:rFonts w:ascii="Ebrima" w:hAnsi="Ebrima" w:cstheme="minorHAnsi"/>
          <w:sz w:val="22"/>
          <w:szCs w:val="22"/>
        </w:rPr>
        <w:t>d</w:t>
      </w:r>
      <w:r w:rsidR="00D9277D" w:rsidRPr="00436F39">
        <w:rPr>
          <w:rFonts w:ascii="Ebrima" w:hAnsi="Ebrima" w:cstheme="minorHAnsi"/>
          <w:sz w:val="22"/>
          <w:szCs w:val="22"/>
        </w:rPr>
        <w:t>os Fiduciantes</w:t>
      </w:r>
      <w:r w:rsidR="0057566B" w:rsidRPr="00436F39">
        <w:rPr>
          <w:rFonts w:ascii="Ebrima" w:hAnsi="Ebrima" w:cstheme="minorHAnsi"/>
          <w:sz w:val="22"/>
          <w:szCs w:val="22"/>
        </w:rPr>
        <w:t xml:space="preserve"> previsto n</w:t>
      </w:r>
      <w:r w:rsidR="00B3255C" w:rsidRPr="00436F39">
        <w:rPr>
          <w:rFonts w:ascii="Ebrima" w:hAnsi="Ebrima" w:cstheme="minorHAnsi"/>
          <w:sz w:val="22"/>
          <w:szCs w:val="22"/>
        </w:rPr>
        <w:t xml:space="preserve">a Cláusula </w:t>
      </w:r>
      <w:r w:rsidR="0057566B" w:rsidRPr="00436F39">
        <w:rPr>
          <w:rFonts w:ascii="Ebrima" w:hAnsi="Ebrima" w:cstheme="minorHAnsi"/>
          <w:sz w:val="22"/>
          <w:szCs w:val="22"/>
        </w:rPr>
        <w:t>6.1.3 abaixo</w:t>
      </w:r>
      <w:r w:rsidR="00B7210E" w:rsidRPr="00436F39">
        <w:rPr>
          <w:rFonts w:ascii="Ebrima" w:hAnsi="Ebrima" w:cstheme="minorHAnsi"/>
          <w:sz w:val="22"/>
          <w:szCs w:val="22"/>
        </w:rPr>
        <w:t xml:space="preserve">, (ii) </w:t>
      </w:r>
      <w:r w:rsidR="005136E0" w:rsidRPr="00436F39">
        <w:rPr>
          <w:rFonts w:ascii="Ebrima" w:hAnsi="Ebrima" w:cstheme="minorHAnsi"/>
          <w:sz w:val="22"/>
          <w:szCs w:val="22"/>
        </w:rPr>
        <w:t xml:space="preserve">representar </w:t>
      </w:r>
      <w:r w:rsidR="00D9277D" w:rsidRPr="00436F39">
        <w:rPr>
          <w:rFonts w:ascii="Ebrima" w:hAnsi="Ebrima" w:cstheme="minorHAnsi"/>
          <w:sz w:val="22"/>
          <w:szCs w:val="22"/>
        </w:rPr>
        <w:t>os Fiduciantes</w:t>
      </w:r>
      <w:r w:rsidR="005136E0" w:rsidRPr="00436F39">
        <w:rPr>
          <w:rFonts w:ascii="Ebrima" w:hAnsi="Ebrima" w:cstheme="minorHAnsi"/>
          <w:sz w:val="22"/>
          <w:szCs w:val="22"/>
        </w:rPr>
        <w:t xml:space="preserve"> em reuniões de sócios e alterações de contrato social da Sociedade; </w:t>
      </w:r>
      <w:r w:rsidRPr="00436F39">
        <w:rPr>
          <w:rFonts w:ascii="Ebrima" w:hAnsi="Ebrima" w:cstheme="minorHAnsi"/>
          <w:sz w:val="22"/>
          <w:szCs w:val="22"/>
        </w:rPr>
        <w:t>(</w:t>
      </w:r>
      <w:r w:rsidR="00B7210E" w:rsidRPr="00436F39">
        <w:rPr>
          <w:rFonts w:ascii="Ebrima" w:hAnsi="Ebrima" w:cstheme="minorHAnsi"/>
          <w:sz w:val="22"/>
          <w:szCs w:val="22"/>
        </w:rPr>
        <w:t>i</w:t>
      </w:r>
      <w:r w:rsidRPr="00436F39">
        <w:rPr>
          <w:rFonts w:ascii="Ebrima" w:hAnsi="Ebrima" w:cstheme="minorHAnsi"/>
          <w:sz w:val="22"/>
          <w:szCs w:val="22"/>
        </w:rPr>
        <w:t xml:space="preserve">ii) representar </w:t>
      </w:r>
      <w:r w:rsidR="00D9277D" w:rsidRPr="00436F39">
        <w:rPr>
          <w:rFonts w:ascii="Ebrima" w:hAnsi="Ebrima" w:cstheme="minorHAnsi"/>
          <w:sz w:val="22"/>
          <w:szCs w:val="22"/>
        </w:rPr>
        <w:t>os Fiduciantes</w:t>
      </w:r>
      <w:r w:rsidRPr="00436F39">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(i</w:t>
      </w:r>
      <w:r w:rsidR="00B7210E" w:rsidRPr="00436F39">
        <w:rPr>
          <w:rFonts w:ascii="Ebrima" w:hAnsi="Ebrima" w:cstheme="minorHAnsi"/>
          <w:sz w:val="22"/>
          <w:szCs w:val="22"/>
        </w:rPr>
        <w:t>v</w:t>
      </w:r>
      <w:r w:rsidRPr="00436F39">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436F39">
        <w:rPr>
          <w:rFonts w:ascii="Ebrima" w:hAnsi="Ebrima" w:cstheme="minorHAnsi"/>
          <w:sz w:val="22"/>
          <w:szCs w:val="22"/>
        </w:rPr>
        <w:t>os Fiduciantes</w:t>
      </w:r>
      <w:r w:rsidRPr="00436F39">
        <w:rPr>
          <w:rFonts w:ascii="Ebrima" w:hAnsi="Ebrima" w:cstheme="minorHAnsi"/>
          <w:sz w:val="22"/>
          <w:szCs w:val="22"/>
        </w:rPr>
        <w:t xml:space="preserve"> emitem</w:t>
      </w:r>
      <w:r w:rsidR="00B3255C" w:rsidRPr="00436F39">
        <w:rPr>
          <w:rFonts w:ascii="Ebrima" w:hAnsi="Ebrima" w:cstheme="minorHAnsi"/>
          <w:sz w:val="22"/>
          <w:szCs w:val="22"/>
        </w:rPr>
        <w:t>,</w:t>
      </w:r>
      <w:r w:rsidRPr="00436F39">
        <w:rPr>
          <w:rFonts w:ascii="Ebrima" w:hAnsi="Ebrima" w:cstheme="minorHAnsi"/>
          <w:sz w:val="22"/>
          <w:szCs w:val="22"/>
        </w:rPr>
        <w:t xml:space="preserve"> nesta data</w:t>
      </w:r>
      <w:r w:rsidR="00B3255C" w:rsidRPr="00436F39">
        <w:rPr>
          <w:rFonts w:ascii="Ebrima" w:hAnsi="Ebrima" w:cstheme="minorHAnsi"/>
          <w:sz w:val="22"/>
          <w:szCs w:val="22"/>
        </w:rPr>
        <w:t>,</w:t>
      </w:r>
      <w:r w:rsidRPr="00436F39">
        <w:rPr>
          <w:rFonts w:ascii="Ebrima" w:hAnsi="Ebrima" w:cstheme="minorHAnsi"/>
          <w:sz w:val="22"/>
          <w:szCs w:val="22"/>
        </w:rPr>
        <w:t xml:space="preserve"> instrumento particular de procuração nos termos do </w:t>
      </w:r>
      <w:r w:rsidRPr="00436F39">
        <w:rPr>
          <w:rFonts w:ascii="Ebrima" w:hAnsi="Ebrima" w:cstheme="minorHAnsi"/>
          <w:sz w:val="22"/>
          <w:szCs w:val="22"/>
          <w:u w:val="single"/>
        </w:rPr>
        <w:t>Anexo I</w:t>
      </w:r>
      <w:r w:rsidRPr="00436F39">
        <w:rPr>
          <w:rFonts w:ascii="Ebrima" w:hAnsi="Ebrima" w:cstheme="minorHAnsi"/>
          <w:sz w:val="22"/>
          <w:szCs w:val="22"/>
        </w:rPr>
        <w:t xml:space="preserve"> ao presente.</w:t>
      </w:r>
      <w:r w:rsidR="00901B5F" w:rsidRPr="00436F39">
        <w:rPr>
          <w:rFonts w:ascii="Ebrima" w:hAnsi="Ebrima" w:cstheme="minorHAnsi"/>
          <w:sz w:val="22"/>
          <w:szCs w:val="22"/>
        </w:rPr>
        <w:t xml:space="preserve"> </w:t>
      </w:r>
    </w:p>
    <w:p w14:paraId="1E22F3B4" w14:textId="77777777" w:rsidR="00B7210E" w:rsidRPr="00436F39" w:rsidRDefault="00B7210E" w:rsidP="00AB5BAB">
      <w:pPr>
        <w:spacing w:line="300" w:lineRule="exact"/>
        <w:ind w:left="709"/>
        <w:jc w:val="both"/>
        <w:rPr>
          <w:rFonts w:ascii="Ebrima" w:hAnsi="Ebrima" w:cstheme="minorHAnsi"/>
          <w:sz w:val="22"/>
          <w:szCs w:val="22"/>
        </w:rPr>
      </w:pPr>
    </w:p>
    <w:p w14:paraId="3DEC1429" w14:textId="24A56E9B" w:rsidR="0082342D" w:rsidRPr="00436F39" w:rsidRDefault="0082342D"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6.1.2</w:t>
      </w:r>
      <w:r w:rsidRPr="00436F39">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436F39">
        <w:rPr>
          <w:rFonts w:ascii="Ebrima" w:hAnsi="Ebrima" w:cstheme="minorHAnsi"/>
          <w:sz w:val="22"/>
          <w:szCs w:val="22"/>
        </w:rPr>
        <w:t>os Fiduciantes</w:t>
      </w:r>
      <w:r w:rsidRPr="00436F39">
        <w:rPr>
          <w:rFonts w:ascii="Ebrima" w:hAnsi="Ebrima" w:cstheme="minorHAnsi"/>
          <w:sz w:val="22"/>
          <w:szCs w:val="22"/>
        </w:rPr>
        <w:t xml:space="preserve"> obrigam-se, neste ato, a firmar, às suas custas, nova procuração no prazo de até </w:t>
      </w:r>
      <w:r w:rsidR="00537B74" w:rsidRPr="00436F39">
        <w:rPr>
          <w:rFonts w:ascii="Ebrima" w:hAnsi="Ebrima" w:cstheme="minorHAnsi"/>
          <w:sz w:val="22"/>
          <w:szCs w:val="22"/>
        </w:rPr>
        <w:t>0</w:t>
      </w:r>
      <w:r w:rsidR="007917C2" w:rsidRPr="00436F39">
        <w:rPr>
          <w:rFonts w:ascii="Ebrima" w:hAnsi="Ebrima" w:cstheme="minorHAnsi"/>
          <w:sz w:val="22"/>
          <w:szCs w:val="22"/>
        </w:rPr>
        <w:t xml:space="preserve">5 </w:t>
      </w:r>
      <w:r w:rsidRPr="00436F39">
        <w:rPr>
          <w:rFonts w:ascii="Ebrima" w:hAnsi="Ebrima" w:cstheme="minorHAnsi"/>
          <w:sz w:val="22"/>
          <w:szCs w:val="22"/>
        </w:rPr>
        <w:t>(</w:t>
      </w:r>
      <w:r w:rsidR="007917C2" w:rsidRPr="00436F39">
        <w:rPr>
          <w:rFonts w:ascii="Ebrima" w:hAnsi="Ebrima" w:cstheme="minorHAnsi"/>
          <w:sz w:val="22"/>
          <w:szCs w:val="22"/>
        </w:rPr>
        <w:t>cinco</w:t>
      </w:r>
      <w:r w:rsidRPr="00436F39">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436F39" w:rsidRDefault="0082342D" w:rsidP="00AB5BAB">
      <w:pPr>
        <w:spacing w:line="300" w:lineRule="exact"/>
        <w:ind w:left="709"/>
        <w:jc w:val="both"/>
        <w:rPr>
          <w:rFonts w:ascii="Ebrima" w:hAnsi="Ebrima" w:cstheme="minorHAnsi"/>
          <w:sz w:val="22"/>
          <w:szCs w:val="22"/>
        </w:rPr>
      </w:pPr>
    </w:p>
    <w:p w14:paraId="1850330F" w14:textId="4B1712CC" w:rsidR="001772CF" w:rsidRPr="00436F39" w:rsidRDefault="00B7210E"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6.1.</w:t>
      </w:r>
      <w:r w:rsidR="0082342D" w:rsidRPr="00436F39">
        <w:rPr>
          <w:rFonts w:ascii="Ebrima" w:hAnsi="Ebrima" w:cstheme="minorHAnsi"/>
          <w:sz w:val="22"/>
          <w:szCs w:val="22"/>
        </w:rPr>
        <w:t>3</w:t>
      </w:r>
      <w:r w:rsidRPr="00436F39">
        <w:rPr>
          <w:rFonts w:ascii="Ebrima" w:hAnsi="Ebrima" w:cstheme="minorHAnsi"/>
          <w:sz w:val="22"/>
          <w:szCs w:val="22"/>
        </w:rPr>
        <w:tab/>
        <w:t xml:space="preserve">Para os fins de excussão desta garantia, </w:t>
      </w:r>
      <w:r w:rsidR="00D9277D" w:rsidRPr="00436F39">
        <w:rPr>
          <w:rFonts w:ascii="Ebrima" w:hAnsi="Ebrima" w:cstheme="minorHAnsi"/>
          <w:sz w:val="22"/>
          <w:szCs w:val="22"/>
        </w:rPr>
        <w:t>os Fiduciantes</w:t>
      </w:r>
      <w:r w:rsidRPr="00436F39">
        <w:rPr>
          <w:rFonts w:ascii="Ebrima" w:hAnsi="Ebrima" w:cstheme="minorHAnsi"/>
          <w:sz w:val="22"/>
          <w:szCs w:val="22"/>
        </w:rPr>
        <w:t xml:space="preserve"> </w:t>
      </w:r>
      <w:r w:rsidR="00A5215B" w:rsidRPr="00436F39">
        <w:rPr>
          <w:rFonts w:ascii="Ebrima" w:hAnsi="Ebrima" w:cstheme="minorHAnsi"/>
          <w:sz w:val="22"/>
          <w:szCs w:val="22"/>
        </w:rPr>
        <w:t xml:space="preserve">terão </w:t>
      </w:r>
      <w:r w:rsidRPr="00436F39">
        <w:rPr>
          <w:rFonts w:ascii="Ebrima" w:hAnsi="Ebrima" w:cstheme="minorHAnsi"/>
          <w:sz w:val="22"/>
          <w:szCs w:val="22"/>
        </w:rPr>
        <w:t xml:space="preserve">o direito de preferência na aquisição de quaisquer </w:t>
      </w:r>
      <w:r w:rsidR="007A29FD" w:rsidRPr="00436F39">
        <w:rPr>
          <w:rFonts w:ascii="Ebrima" w:hAnsi="Ebrima" w:cstheme="minorHAnsi"/>
          <w:sz w:val="22"/>
          <w:szCs w:val="22"/>
        </w:rPr>
        <w:t>Quotas</w:t>
      </w:r>
      <w:r w:rsidR="00EC21B9" w:rsidRPr="00436F39">
        <w:rPr>
          <w:rFonts w:ascii="Ebrima" w:hAnsi="Ebrima" w:cstheme="minorHAnsi"/>
          <w:sz w:val="22"/>
          <w:szCs w:val="22"/>
        </w:rPr>
        <w:t>, por si ou por terceiros que estes indicarem</w:t>
      </w:r>
      <w:r w:rsidRPr="00436F39">
        <w:rPr>
          <w:rFonts w:ascii="Ebrima" w:hAnsi="Ebrima" w:cstheme="minorHAnsi"/>
          <w:sz w:val="22"/>
          <w:szCs w:val="22"/>
        </w:rPr>
        <w:t xml:space="preserve">, </w:t>
      </w:r>
      <w:r w:rsidR="006C05D7" w:rsidRPr="00436F39">
        <w:rPr>
          <w:rFonts w:ascii="Ebrima" w:hAnsi="Ebrima" w:cstheme="minorHAnsi"/>
          <w:sz w:val="22"/>
          <w:szCs w:val="22"/>
        </w:rPr>
        <w:t xml:space="preserve">em igualdade de condições que a Fiduciária </w:t>
      </w:r>
      <w:r w:rsidR="00A5215B" w:rsidRPr="00436F39">
        <w:rPr>
          <w:rFonts w:ascii="Ebrima" w:hAnsi="Ebrima" w:cstheme="minorHAnsi"/>
          <w:sz w:val="22"/>
          <w:szCs w:val="22"/>
        </w:rPr>
        <w:t>encontrar</w:t>
      </w:r>
      <w:r w:rsidR="006C05D7" w:rsidRPr="00436F39">
        <w:rPr>
          <w:rFonts w:ascii="Ebrima" w:hAnsi="Ebrima" w:cstheme="minorHAnsi"/>
          <w:sz w:val="22"/>
          <w:szCs w:val="22"/>
        </w:rPr>
        <w:t xml:space="preserve"> no mercado</w:t>
      </w:r>
      <w:r w:rsidR="00A5215B" w:rsidRPr="00436F39">
        <w:rPr>
          <w:rFonts w:ascii="Ebrima" w:hAnsi="Ebrima" w:cstheme="minorHAnsi"/>
          <w:sz w:val="22"/>
          <w:szCs w:val="22"/>
        </w:rPr>
        <w:t>, ou seja, pelo preço</w:t>
      </w:r>
      <w:r w:rsidR="00A664B4" w:rsidRPr="00436F39">
        <w:rPr>
          <w:rFonts w:ascii="Ebrima" w:hAnsi="Ebrima" w:cstheme="minorHAnsi"/>
          <w:sz w:val="22"/>
          <w:szCs w:val="22"/>
        </w:rPr>
        <w:t>,</w:t>
      </w:r>
      <w:r w:rsidR="00A5215B" w:rsidRPr="00436F39">
        <w:rPr>
          <w:rFonts w:ascii="Ebrima" w:hAnsi="Ebrima" w:cstheme="minorHAnsi"/>
          <w:sz w:val="22"/>
          <w:szCs w:val="22"/>
        </w:rPr>
        <w:t xml:space="preserve"> valor</w:t>
      </w:r>
      <w:r w:rsidR="00A664B4" w:rsidRPr="00436F39">
        <w:rPr>
          <w:rFonts w:ascii="Ebrima" w:hAnsi="Ebrima" w:cstheme="minorHAnsi"/>
          <w:sz w:val="22"/>
          <w:szCs w:val="22"/>
        </w:rPr>
        <w:t>,</w:t>
      </w:r>
      <w:r w:rsidR="00A5215B" w:rsidRPr="00436F39">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436F39">
        <w:rPr>
          <w:rFonts w:ascii="Ebrima" w:hAnsi="Ebrima" w:cstheme="minorHAnsi"/>
          <w:sz w:val="22"/>
          <w:szCs w:val="22"/>
        </w:rPr>
        <w:t>, devendo exercer referido direito no prazo de 10 (dez) Dias Úteis contados do recebimento de notificação da Fiduciária nesse sentido</w:t>
      </w:r>
      <w:r w:rsidRPr="00436F39">
        <w:rPr>
          <w:rFonts w:ascii="Ebrima" w:hAnsi="Ebrima" w:cstheme="minorHAnsi"/>
          <w:sz w:val="22"/>
          <w:szCs w:val="22"/>
        </w:rPr>
        <w:t>.</w:t>
      </w:r>
    </w:p>
    <w:p w14:paraId="4642FDB0" w14:textId="77777777" w:rsidR="00EC21B9" w:rsidRPr="00436F39" w:rsidRDefault="00EC21B9" w:rsidP="00AB5BAB">
      <w:pPr>
        <w:spacing w:line="300" w:lineRule="exact"/>
        <w:ind w:left="709"/>
        <w:jc w:val="both"/>
        <w:rPr>
          <w:rFonts w:ascii="Ebrima" w:hAnsi="Ebrima" w:cstheme="minorHAnsi"/>
          <w:sz w:val="22"/>
          <w:szCs w:val="22"/>
        </w:rPr>
      </w:pPr>
    </w:p>
    <w:p w14:paraId="0214A123" w14:textId="62801686" w:rsidR="00EC21B9" w:rsidRPr="00436F39" w:rsidRDefault="00EC21B9"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 xml:space="preserve">6.1.4. </w:t>
      </w:r>
      <w:r w:rsidRPr="00436F39">
        <w:rPr>
          <w:rFonts w:ascii="Ebrima" w:hAnsi="Ebrima" w:cstheme="minorHAnsi"/>
          <w:sz w:val="22"/>
          <w:szCs w:val="22"/>
        </w:rPr>
        <w:tab/>
        <w:t>No caso de exercício do direito de preferência previsto n</w:t>
      </w:r>
      <w:r w:rsidR="00B3255C" w:rsidRPr="00436F39">
        <w:rPr>
          <w:rFonts w:ascii="Ebrima" w:hAnsi="Ebrima" w:cstheme="minorHAnsi"/>
          <w:sz w:val="22"/>
          <w:szCs w:val="22"/>
        </w:rPr>
        <w:t>a Cláusula</w:t>
      </w:r>
      <w:r w:rsidRPr="00436F39">
        <w:rPr>
          <w:rFonts w:ascii="Ebrima" w:hAnsi="Ebrima" w:cstheme="minorHAnsi"/>
          <w:sz w:val="22"/>
          <w:szCs w:val="22"/>
        </w:rPr>
        <w:t xml:space="preserve"> 6.1.3 acima, o preço a ser pago </w:t>
      </w:r>
      <w:r w:rsidR="00443C97" w:rsidRPr="00436F39">
        <w:rPr>
          <w:rFonts w:ascii="Ebrima" w:hAnsi="Ebrima" w:cstheme="minorHAnsi"/>
          <w:sz w:val="22"/>
          <w:szCs w:val="22"/>
        </w:rPr>
        <w:t>pel</w:t>
      </w:r>
      <w:r w:rsidR="00D9277D" w:rsidRPr="00436F39">
        <w:rPr>
          <w:rFonts w:ascii="Ebrima" w:hAnsi="Ebrima" w:cstheme="minorHAnsi"/>
          <w:sz w:val="22"/>
          <w:szCs w:val="22"/>
        </w:rPr>
        <w:t>os Fiduciantes</w:t>
      </w:r>
      <w:r w:rsidR="00771BE3" w:rsidRPr="00436F39">
        <w:rPr>
          <w:rFonts w:ascii="Ebrima" w:hAnsi="Ebrima" w:cstheme="minorHAnsi"/>
          <w:sz w:val="22"/>
          <w:szCs w:val="22"/>
        </w:rPr>
        <w:t xml:space="preserve"> ou por terceiros por </w:t>
      </w:r>
      <w:r w:rsidR="00443C97" w:rsidRPr="00436F39">
        <w:rPr>
          <w:rFonts w:ascii="Ebrima" w:hAnsi="Ebrima" w:cstheme="minorHAnsi"/>
          <w:sz w:val="22"/>
          <w:szCs w:val="22"/>
        </w:rPr>
        <w:t xml:space="preserve">elas </w:t>
      </w:r>
      <w:r w:rsidR="00771BE3" w:rsidRPr="00436F39">
        <w:rPr>
          <w:rFonts w:ascii="Ebrima" w:hAnsi="Ebrima" w:cstheme="minorHAnsi"/>
          <w:sz w:val="22"/>
          <w:szCs w:val="22"/>
        </w:rPr>
        <w:t xml:space="preserve">indicados </w:t>
      </w:r>
      <w:r w:rsidRPr="00436F39">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436F39">
        <w:rPr>
          <w:rFonts w:ascii="Ebrima" w:hAnsi="Ebrima" w:cstheme="minorHAnsi"/>
          <w:sz w:val="22"/>
          <w:szCs w:val="22"/>
        </w:rPr>
        <w:t>ao</w:t>
      </w:r>
      <w:r w:rsidR="00443C97" w:rsidRPr="00436F39">
        <w:rPr>
          <w:rFonts w:ascii="Ebrima" w:hAnsi="Ebrima" w:cstheme="minorHAnsi"/>
          <w:sz w:val="22"/>
          <w:szCs w:val="22"/>
        </w:rPr>
        <w:t xml:space="preserve">s </w:t>
      </w:r>
      <w:r w:rsidRPr="00436F39">
        <w:rPr>
          <w:rFonts w:ascii="Ebrima" w:hAnsi="Ebrima" w:cstheme="minorHAnsi"/>
          <w:sz w:val="22"/>
          <w:szCs w:val="22"/>
        </w:rPr>
        <w:t>Fiduciantes.</w:t>
      </w:r>
    </w:p>
    <w:p w14:paraId="57C37654" w14:textId="77777777" w:rsidR="007D4748" w:rsidRPr="00436F39" w:rsidRDefault="007D4748" w:rsidP="00AB5BAB">
      <w:pPr>
        <w:spacing w:line="300" w:lineRule="exact"/>
        <w:ind w:left="709"/>
        <w:jc w:val="both"/>
        <w:rPr>
          <w:rFonts w:ascii="Ebrima" w:hAnsi="Ebrima" w:cstheme="minorHAnsi"/>
          <w:sz w:val="22"/>
          <w:szCs w:val="22"/>
        </w:rPr>
      </w:pPr>
    </w:p>
    <w:p w14:paraId="009F50FB" w14:textId="72A2339D" w:rsidR="003B4CB3" w:rsidRPr="00436F39" w:rsidRDefault="007656AD" w:rsidP="00AB5BAB">
      <w:pPr>
        <w:spacing w:line="300" w:lineRule="exact"/>
        <w:jc w:val="both"/>
        <w:rPr>
          <w:rFonts w:ascii="Ebrima" w:hAnsi="Ebrima" w:cstheme="minorHAnsi"/>
          <w:sz w:val="22"/>
          <w:szCs w:val="22"/>
        </w:rPr>
      </w:pPr>
      <w:r w:rsidRPr="00436F39">
        <w:rPr>
          <w:rFonts w:ascii="Ebrima" w:hAnsi="Ebrima" w:cstheme="minorHAnsi"/>
          <w:sz w:val="22"/>
          <w:szCs w:val="22"/>
        </w:rPr>
        <w:t>6.</w:t>
      </w:r>
      <w:r w:rsidR="00BA2CD4" w:rsidRPr="00436F39">
        <w:rPr>
          <w:rFonts w:ascii="Ebrima" w:hAnsi="Ebrima" w:cstheme="minorHAnsi"/>
          <w:sz w:val="22"/>
          <w:szCs w:val="22"/>
        </w:rPr>
        <w:t>2</w:t>
      </w:r>
      <w:r w:rsidR="00B55B61" w:rsidRPr="00436F39">
        <w:rPr>
          <w:rFonts w:ascii="Ebrima" w:hAnsi="Ebrima" w:cstheme="minorHAnsi"/>
          <w:sz w:val="22"/>
          <w:szCs w:val="22"/>
        </w:rPr>
        <w:tab/>
      </w:r>
      <w:r w:rsidRPr="00436F39">
        <w:rPr>
          <w:rFonts w:ascii="Ebrima" w:hAnsi="Ebrima" w:cstheme="minorHAnsi"/>
          <w:sz w:val="22"/>
          <w:szCs w:val="22"/>
        </w:rPr>
        <w:t>Cumprida a</w:t>
      </w:r>
      <w:r w:rsidR="00142BE9" w:rsidRPr="00436F39">
        <w:rPr>
          <w:rFonts w:ascii="Ebrima" w:hAnsi="Ebrima" w:cstheme="minorHAnsi"/>
          <w:sz w:val="22"/>
          <w:szCs w:val="22"/>
        </w:rPr>
        <w:t xml:space="preserve"> totalidade da</w:t>
      </w:r>
      <w:r w:rsidRPr="00436F39">
        <w:rPr>
          <w:rFonts w:ascii="Ebrima" w:hAnsi="Ebrima" w:cstheme="minorHAnsi"/>
          <w:sz w:val="22"/>
          <w:szCs w:val="22"/>
        </w:rPr>
        <w:t>s</w:t>
      </w:r>
      <w:r w:rsidR="005D6D8D" w:rsidRPr="00436F39">
        <w:rPr>
          <w:rFonts w:ascii="Ebrima" w:hAnsi="Ebrima" w:cstheme="minorHAnsi"/>
          <w:sz w:val="22"/>
          <w:szCs w:val="22"/>
        </w:rPr>
        <w:t xml:space="preserve"> Obrigações Garantidas</w:t>
      </w:r>
      <w:r w:rsidR="00FF1842" w:rsidRPr="00436F39">
        <w:rPr>
          <w:rFonts w:ascii="Ebrima" w:hAnsi="Ebrima" w:cstheme="minorHAnsi"/>
          <w:sz w:val="22"/>
          <w:szCs w:val="22"/>
        </w:rPr>
        <w:t>, sem a necessidade de excussão d</w:t>
      </w:r>
      <w:r w:rsidR="006F324B" w:rsidRPr="00436F39">
        <w:rPr>
          <w:rFonts w:ascii="Ebrima" w:hAnsi="Ebrima" w:cstheme="minorHAnsi"/>
          <w:sz w:val="22"/>
          <w:szCs w:val="22"/>
        </w:rPr>
        <w:t>a</w:t>
      </w:r>
      <w:r w:rsidR="00FF1842" w:rsidRPr="00436F39">
        <w:rPr>
          <w:rFonts w:ascii="Ebrima" w:hAnsi="Ebrima" w:cstheme="minorHAnsi"/>
          <w:sz w:val="22"/>
          <w:szCs w:val="22"/>
        </w:rPr>
        <w:t xml:space="preserve"> </w:t>
      </w:r>
      <w:r w:rsidR="006F324B" w:rsidRPr="00436F39">
        <w:rPr>
          <w:rFonts w:ascii="Ebrima" w:hAnsi="Ebrima" w:cstheme="minorHAnsi"/>
          <w:sz w:val="22"/>
          <w:szCs w:val="22"/>
        </w:rPr>
        <w:t>G</w:t>
      </w:r>
      <w:r w:rsidR="00FF1842" w:rsidRPr="00436F39">
        <w:rPr>
          <w:rFonts w:ascii="Ebrima" w:hAnsi="Ebrima" w:cstheme="minorHAnsi"/>
          <w:sz w:val="22"/>
          <w:szCs w:val="22"/>
        </w:rPr>
        <w:t>arantia</w:t>
      </w:r>
      <w:r w:rsidR="006F324B" w:rsidRPr="00436F39">
        <w:rPr>
          <w:rFonts w:ascii="Ebrima" w:hAnsi="Ebrima" w:cstheme="minorHAnsi"/>
          <w:sz w:val="22"/>
          <w:szCs w:val="22"/>
        </w:rPr>
        <w:t xml:space="preserve"> Fiduciária</w:t>
      </w:r>
      <w:r w:rsidRPr="00436F39">
        <w:rPr>
          <w:rFonts w:ascii="Ebrima" w:hAnsi="Ebrima" w:cstheme="minorHAnsi"/>
          <w:sz w:val="22"/>
          <w:szCs w:val="22"/>
        </w:rPr>
        <w:t>, a</w:t>
      </w:r>
      <w:r w:rsidR="00FF1842" w:rsidRPr="00436F39">
        <w:rPr>
          <w:rFonts w:ascii="Ebrima" w:hAnsi="Ebrima" w:cstheme="minorHAnsi"/>
          <w:sz w:val="22"/>
          <w:szCs w:val="22"/>
        </w:rPr>
        <w:t xml:space="preserve"> </w:t>
      </w:r>
      <w:r w:rsidR="00852A67" w:rsidRPr="00436F39">
        <w:rPr>
          <w:rFonts w:ascii="Ebrima" w:hAnsi="Ebrima" w:cstheme="minorHAnsi"/>
          <w:sz w:val="22"/>
          <w:szCs w:val="22"/>
        </w:rPr>
        <w:t>presente garantia</w:t>
      </w:r>
      <w:r w:rsidR="00FF1842" w:rsidRPr="00436F39">
        <w:rPr>
          <w:rFonts w:ascii="Ebrima" w:hAnsi="Ebrima" w:cstheme="minorHAnsi"/>
          <w:sz w:val="22"/>
          <w:szCs w:val="22"/>
        </w:rPr>
        <w:t xml:space="preserve"> se </w:t>
      </w:r>
      <w:r w:rsidRPr="00436F39">
        <w:rPr>
          <w:rFonts w:ascii="Ebrima" w:hAnsi="Ebrima" w:cstheme="minorHAnsi"/>
          <w:sz w:val="22"/>
          <w:szCs w:val="22"/>
        </w:rPr>
        <w:t>extinguirá</w:t>
      </w:r>
      <w:r w:rsidR="000C77F0" w:rsidRPr="00436F39">
        <w:rPr>
          <w:rFonts w:ascii="Ebrima" w:hAnsi="Ebrima" w:cstheme="minorHAnsi"/>
          <w:sz w:val="22"/>
          <w:szCs w:val="22"/>
        </w:rPr>
        <w:t xml:space="preserve"> e, como consequ</w:t>
      </w:r>
      <w:r w:rsidR="00FF1842" w:rsidRPr="00436F39">
        <w:rPr>
          <w:rFonts w:ascii="Ebrima" w:hAnsi="Ebrima" w:cstheme="minorHAnsi"/>
          <w:sz w:val="22"/>
          <w:szCs w:val="22"/>
        </w:rPr>
        <w:t xml:space="preserve">ência, </w:t>
      </w:r>
      <w:r w:rsidR="002502EF" w:rsidRPr="00436F39">
        <w:rPr>
          <w:rFonts w:ascii="Ebrima" w:hAnsi="Ebrima" w:cstheme="minorHAnsi"/>
          <w:sz w:val="22"/>
          <w:szCs w:val="22"/>
        </w:rPr>
        <w:t>a administração da</w:t>
      </w:r>
      <w:r w:rsidR="00B7210E" w:rsidRPr="00436F39">
        <w:rPr>
          <w:rFonts w:ascii="Ebrima" w:hAnsi="Ebrima" w:cstheme="minorHAnsi"/>
          <w:sz w:val="22"/>
          <w:szCs w:val="22"/>
        </w:rPr>
        <w:t xml:space="preserve"> Sociedade</w:t>
      </w:r>
      <w:r w:rsidR="005E3F5F" w:rsidRPr="00436F39">
        <w:rPr>
          <w:rFonts w:ascii="Ebrima" w:hAnsi="Ebrima" w:cstheme="minorHAnsi"/>
          <w:sz w:val="22"/>
          <w:szCs w:val="22"/>
        </w:rPr>
        <w:t xml:space="preserve">, mediante </w:t>
      </w:r>
      <w:r w:rsidR="00300FA4" w:rsidRPr="00436F39">
        <w:rPr>
          <w:rFonts w:ascii="Ebrima" w:hAnsi="Ebrima" w:cstheme="minorHAnsi"/>
          <w:sz w:val="22"/>
          <w:szCs w:val="22"/>
        </w:rPr>
        <w:t xml:space="preserve">notificação </w:t>
      </w:r>
      <w:r w:rsidR="00852A67" w:rsidRPr="00436F39">
        <w:rPr>
          <w:rFonts w:ascii="Ebrima" w:hAnsi="Ebrima" w:cstheme="minorHAnsi"/>
          <w:sz w:val="22"/>
          <w:szCs w:val="22"/>
        </w:rPr>
        <w:t xml:space="preserve">escrita </w:t>
      </w:r>
      <w:r w:rsidR="005E3F5F" w:rsidRPr="00436F39">
        <w:rPr>
          <w:rFonts w:ascii="Ebrima" w:hAnsi="Ebrima" w:cstheme="minorHAnsi"/>
          <w:sz w:val="22"/>
          <w:szCs w:val="22"/>
        </w:rPr>
        <w:t>da Fiduciária,</w:t>
      </w:r>
      <w:r w:rsidR="002502EF" w:rsidRPr="00436F39">
        <w:rPr>
          <w:rFonts w:ascii="Ebrima" w:hAnsi="Ebrima" w:cstheme="minorHAnsi"/>
          <w:sz w:val="22"/>
          <w:szCs w:val="22"/>
        </w:rPr>
        <w:t xml:space="preserve"> proceder</w:t>
      </w:r>
      <w:r w:rsidR="005E3F5F" w:rsidRPr="00436F39">
        <w:rPr>
          <w:rFonts w:ascii="Ebrima" w:hAnsi="Ebrima" w:cstheme="minorHAnsi"/>
          <w:sz w:val="22"/>
          <w:szCs w:val="22"/>
        </w:rPr>
        <w:t>á</w:t>
      </w:r>
      <w:r w:rsidR="002502EF" w:rsidRPr="00436F39">
        <w:rPr>
          <w:rFonts w:ascii="Ebrima" w:hAnsi="Ebrima" w:cstheme="minorHAnsi"/>
          <w:sz w:val="22"/>
          <w:szCs w:val="22"/>
        </w:rPr>
        <w:t xml:space="preserve"> </w:t>
      </w:r>
      <w:r w:rsidR="001F3E5D" w:rsidRPr="00436F39">
        <w:rPr>
          <w:rFonts w:ascii="Ebrima" w:hAnsi="Ebrima" w:cstheme="minorHAnsi"/>
          <w:sz w:val="22"/>
          <w:szCs w:val="22"/>
        </w:rPr>
        <w:t xml:space="preserve">o arquivamento do </w:t>
      </w:r>
      <w:r w:rsidR="000C77F0" w:rsidRPr="00436F39">
        <w:rPr>
          <w:rFonts w:ascii="Ebrima" w:hAnsi="Ebrima" w:cstheme="minorHAnsi"/>
          <w:sz w:val="22"/>
          <w:szCs w:val="22"/>
        </w:rPr>
        <w:t xml:space="preserve">instrumento </w:t>
      </w:r>
      <w:r w:rsidR="001F3E5D" w:rsidRPr="00436F39">
        <w:rPr>
          <w:rFonts w:ascii="Ebrima" w:hAnsi="Ebrima" w:cstheme="minorHAnsi"/>
          <w:sz w:val="22"/>
          <w:szCs w:val="22"/>
        </w:rPr>
        <w:t xml:space="preserve">de </w:t>
      </w:r>
      <w:r w:rsidR="000C77F0" w:rsidRPr="00436F39">
        <w:rPr>
          <w:rFonts w:ascii="Ebrima" w:hAnsi="Ebrima" w:cstheme="minorHAnsi"/>
          <w:sz w:val="22"/>
          <w:szCs w:val="22"/>
        </w:rPr>
        <w:t xml:space="preserve">alteração contratual </w:t>
      </w:r>
      <w:r w:rsidR="001F3E5D" w:rsidRPr="00436F39">
        <w:rPr>
          <w:rFonts w:ascii="Ebrima" w:hAnsi="Ebrima" w:cstheme="minorHAnsi"/>
          <w:sz w:val="22"/>
          <w:szCs w:val="22"/>
        </w:rPr>
        <w:t xml:space="preserve">da </w:t>
      </w:r>
      <w:r w:rsidR="00B7210E" w:rsidRPr="00436F39">
        <w:rPr>
          <w:rFonts w:ascii="Ebrima" w:hAnsi="Ebrima" w:cstheme="minorHAnsi"/>
          <w:sz w:val="22"/>
          <w:szCs w:val="22"/>
        </w:rPr>
        <w:t>Sociedade</w:t>
      </w:r>
      <w:r w:rsidR="001F3E5D" w:rsidRPr="00436F39">
        <w:rPr>
          <w:rFonts w:ascii="Ebrima" w:hAnsi="Ebrima" w:cstheme="minorHAnsi"/>
          <w:sz w:val="22"/>
          <w:szCs w:val="22"/>
        </w:rPr>
        <w:t>, perante a Junta Comercial competente</w:t>
      </w:r>
      <w:r w:rsidR="00D47476" w:rsidRPr="00436F39">
        <w:rPr>
          <w:rFonts w:ascii="Ebrima" w:hAnsi="Ebrima" w:cstheme="minorHAnsi"/>
          <w:sz w:val="22"/>
          <w:szCs w:val="22"/>
        </w:rPr>
        <w:t>, com a finalidade de excluir do Contrato Social da Sociedade a redação prevista n</w:t>
      </w:r>
      <w:r w:rsidR="00B3255C" w:rsidRPr="00436F39">
        <w:rPr>
          <w:rFonts w:ascii="Ebrima" w:hAnsi="Ebrima" w:cstheme="minorHAnsi"/>
          <w:sz w:val="22"/>
          <w:szCs w:val="22"/>
        </w:rPr>
        <w:t xml:space="preserve">a Cláusula </w:t>
      </w:r>
      <w:r w:rsidR="00D47476" w:rsidRPr="00436F39">
        <w:rPr>
          <w:rFonts w:ascii="Ebrima" w:hAnsi="Ebrima" w:cstheme="minorHAnsi"/>
          <w:sz w:val="22"/>
          <w:szCs w:val="22"/>
        </w:rPr>
        <w:t>5.2.1 acima mencionada</w:t>
      </w:r>
      <w:r w:rsidR="001F3E5D" w:rsidRPr="00436F39">
        <w:rPr>
          <w:rFonts w:ascii="Ebrima" w:hAnsi="Ebrima" w:cstheme="minorHAnsi"/>
          <w:sz w:val="22"/>
          <w:szCs w:val="22"/>
        </w:rPr>
        <w:t>.</w:t>
      </w:r>
    </w:p>
    <w:p w14:paraId="7AF26633" w14:textId="77777777" w:rsidR="003B4CB3" w:rsidRPr="00436F39" w:rsidRDefault="003B4CB3" w:rsidP="00AB5BAB">
      <w:pPr>
        <w:spacing w:line="300" w:lineRule="exact"/>
        <w:jc w:val="both"/>
        <w:rPr>
          <w:rFonts w:ascii="Ebrima" w:hAnsi="Ebrima" w:cstheme="minorHAnsi"/>
          <w:sz w:val="22"/>
          <w:szCs w:val="22"/>
        </w:rPr>
      </w:pPr>
    </w:p>
    <w:p w14:paraId="4047BB7F" w14:textId="77777777" w:rsidR="003B4CB3" w:rsidRPr="00436F39" w:rsidRDefault="000C77F0" w:rsidP="00AB5BAB">
      <w:pPr>
        <w:spacing w:line="300" w:lineRule="exact"/>
        <w:jc w:val="both"/>
        <w:rPr>
          <w:rFonts w:ascii="Ebrima" w:hAnsi="Ebrima" w:cstheme="minorHAnsi"/>
          <w:bCs/>
          <w:sz w:val="22"/>
          <w:szCs w:val="22"/>
        </w:rPr>
      </w:pPr>
      <w:r w:rsidRPr="00436F39">
        <w:rPr>
          <w:rFonts w:ascii="Ebrima" w:hAnsi="Ebrima" w:cstheme="minorHAnsi"/>
          <w:sz w:val="22"/>
          <w:szCs w:val="22"/>
        </w:rPr>
        <w:t>6.3</w:t>
      </w:r>
      <w:r w:rsidRPr="00436F39">
        <w:rPr>
          <w:rFonts w:ascii="Ebrima" w:hAnsi="Ebrima" w:cstheme="minorHAnsi"/>
          <w:sz w:val="22"/>
          <w:szCs w:val="22"/>
        </w:rPr>
        <w:tab/>
      </w:r>
      <w:r w:rsidR="00D82976" w:rsidRPr="00436F39">
        <w:rPr>
          <w:rFonts w:ascii="Ebrima" w:hAnsi="Ebrima" w:cstheme="minorHAnsi"/>
          <w:sz w:val="22"/>
          <w:szCs w:val="22"/>
        </w:rPr>
        <w:t>A</w:t>
      </w:r>
      <w:r w:rsidR="00C3076C" w:rsidRPr="00436F39">
        <w:rPr>
          <w:rFonts w:ascii="Ebrima" w:hAnsi="Ebrima" w:cstheme="minorHAnsi"/>
          <w:sz w:val="22"/>
          <w:szCs w:val="22"/>
        </w:rPr>
        <w:t xml:space="preserve"> Fiduciária</w:t>
      </w:r>
      <w:r w:rsidR="00C61BAC" w:rsidRPr="00436F39">
        <w:rPr>
          <w:rFonts w:ascii="Ebrima" w:hAnsi="Ebrima" w:cstheme="minorHAnsi"/>
          <w:bCs/>
          <w:sz w:val="22"/>
          <w:szCs w:val="22"/>
        </w:rPr>
        <w:t xml:space="preserve"> liberará a </w:t>
      </w:r>
      <w:r w:rsidR="00C3076C" w:rsidRPr="00436F39">
        <w:rPr>
          <w:rFonts w:ascii="Ebrima" w:hAnsi="Ebrima" w:cstheme="minorHAnsi"/>
          <w:bCs/>
          <w:sz w:val="22"/>
          <w:szCs w:val="22"/>
        </w:rPr>
        <w:t xml:space="preserve">presente </w:t>
      </w:r>
      <w:r w:rsidR="00852A67" w:rsidRPr="00436F39">
        <w:rPr>
          <w:rFonts w:ascii="Ebrima" w:hAnsi="Ebrima" w:cstheme="minorHAnsi"/>
          <w:bCs/>
          <w:sz w:val="22"/>
          <w:szCs w:val="22"/>
        </w:rPr>
        <w:t xml:space="preserve">Garantia </w:t>
      </w:r>
      <w:r w:rsidR="00C61BAC" w:rsidRPr="00436F39">
        <w:rPr>
          <w:rFonts w:ascii="Ebrima" w:hAnsi="Ebrima" w:cstheme="minorHAnsi"/>
          <w:bCs/>
          <w:sz w:val="22"/>
          <w:szCs w:val="22"/>
        </w:rPr>
        <w:t>Fiduciária, desde que</w:t>
      </w:r>
      <w:r w:rsidR="00D82976" w:rsidRPr="00436F39">
        <w:rPr>
          <w:rFonts w:ascii="Ebrima" w:hAnsi="Ebrima" w:cstheme="minorHAnsi"/>
          <w:bCs/>
          <w:sz w:val="22"/>
          <w:szCs w:val="22"/>
        </w:rPr>
        <w:t xml:space="preserve"> tenha sido cumprida a</w:t>
      </w:r>
      <w:r w:rsidR="00D82976" w:rsidRPr="00436F39">
        <w:rPr>
          <w:rFonts w:ascii="Ebrima" w:hAnsi="Ebrima" w:cstheme="minorHAnsi"/>
          <w:sz w:val="22"/>
          <w:szCs w:val="22"/>
        </w:rPr>
        <w:t xml:space="preserve"> totalidade das Obrigações Garantidas, nos termos da cláusula 6.2 acima</w:t>
      </w:r>
      <w:r w:rsidR="00C61BAC" w:rsidRPr="00436F39">
        <w:rPr>
          <w:rFonts w:ascii="Ebrima" w:hAnsi="Ebrima" w:cstheme="minorHAnsi"/>
          <w:bCs/>
          <w:sz w:val="22"/>
          <w:szCs w:val="22"/>
        </w:rPr>
        <w:t>.</w:t>
      </w:r>
      <w:r w:rsidR="004729EB" w:rsidRPr="00436F39">
        <w:rPr>
          <w:rFonts w:ascii="Ebrima" w:hAnsi="Ebrima" w:cstheme="minorHAnsi"/>
          <w:bCs/>
          <w:sz w:val="22"/>
          <w:szCs w:val="22"/>
        </w:rPr>
        <w:t xml:space="preserve"> </w:t>
      </w:r>
    </w:p>
    <w:p w14:paraId="1AF0DE04" w14:textId="77777777" w:rsidR="003B4CB3" w:rsidRPr="00436F39" w:rsidRDefault="003B4CB3" w:rsidP="00AB5BAB">
      <w:pPr>
        <w:spacing w:line="300" w:lineRule="exact"/>
        <w:jc w:val="both"/>
        <w:rPr>
          <w:rFonts w:ascii="Ebrima" w:hAnsi="Ebrima" w:cstheme="minorHAnsi"/>
          <w:sz w:val="22"/>
          <w:szCs w:val="22"/>
        </w:rPr>
      </w:pPr>
    </w:p>
    <w:p w14:paraId="258201FE" w14:textId="77777777" w:rsidR="003B4CB3" w:rsidRPr="00436F39" w:rsidRDefault="00FF1842" w:rsidP="006A79A2">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6.</w:t>
      </w:r>
      <w:r w:rsidR="00E011DA" w:rsidRPr="00436F39">
        <w:rPr>
          <w:rFonts w:ascii="Ebrima" w:hAnsi="Ebrima" w:cstheme="minorHAnsi"/>
          <w:sz w:val="22"/>
          <w:szCs w:val="22"/>
          <w:lang w:val="pt-BR"/>
        </w:rPr>
        <w:t>4</w:t>
      </w:r>
      <w:r w:rsidR="000C77F0" w:rsidRPr="00436F39">
        <w:rPr>
          <w:rFonts w:ascii="Ebrima" w:hAnsi="Ebrima" w:cstheme="minorHAnsi"/>
          <w:sz w:val="22"/>
          <w:szCs w:val="22"/>
          <w:lang w:val="pt-BR"/>
        </w:rPr>
        <w:tab/>
      </w:r>
      <w:r w:rsidR="000E2F2A" w:rsidRPr="00436F39">
        <w:rPr>
          <w:rFonts w:ascii="Ebrima" w:hAnsi="Ebrima" w:cstheme="minorHAnsi"/>
          <w:sz w:val="22"/>
          <w:szCs w:val="22"/>
          <w:lang w:val="pt-BR"/>
        </w:rPr>
        <w:t>Aplicar-se-á a est</w:t>
      </w:r>
      <w:r w:rsidR="00D8207D" w:rsidRPr="00436F39">
        <w:rPr>
          <w:rFonts w:ascii="Ebrima" w:hAnsi="Ebrima" w:cstheme="minorHAnsi"/>
          <w:sz w:val="22"/>
          <w:szCs w:val="22"/>
          <w:lang w:val="pt-BR"/>
        </w:rPr>
        <w:t>e</w:t>
      </w:r>
      <w:r w:rsidR="000E2F2A" w:rsidRPr="00436F39">
        <w:rPr>
          <w:rFonts w:ascii="Ebrima" w:hAnsi="Ebrima" w:cstheme="minorHAnsi"/>
          <w:sz w:val="22"/>
          <w:szCs w:val="22"/>
          <w:lang w:val="pt-BR"/>
        </w:rPr>
        <w:t xml:space="preserve"> </w:t>
      </w:r>
      <w:r w:rsidR="00D8207D" w:rsidRPr="00436F39">
        <w:rPr>
          <w:rFonts w:ascii="Ebrima" w:hAnsi="Ebrima" w:cstheme="minorHAnsi"/>
          <w:sz w:val="22"/>
          <w:szCs w:val="22"/>
          <w:lang w:val="pt-BR"/>
        </w:rPr>
        <w:t>Contrato</w:t>
      </w:r>
      <w:r w:rsidRPr="00436F39">
        <w:rPr>
          <w:rFonts w:ascii="Ebrima" w:hAnsi="Ebrima" w:cstheme="minorHAnsi"/>
          <w:sz w:val="22"/>
          <w:szCs w:val="22"/>
          <w:lang w:val="pt-BR"/>
        </w:rPr>
        <w:t xml:space="preserve">, no </w:t>
      </w:r>
      <w:r w:rsidR="007656AD" w:rsidRPr="00436F39">
        <w:rPr>
          <w:rFonts w:ascii="Ebrima" w:hAnsi="Ebrima" w:cstheme="minorHAnsi"/>
          <w:sz w:val="22"/>
          <w:szCs w:val="22"/>
          <w:lang w:val="pt-BR"/>
        </w:rPr>
        <w:t>que couber, o disposto nos artigos</w:t>
      </w:r>
      <w:r w:rsidRPr="00436F39">
        <w:rPr>
          <w:rFonts w:ascii="Ebrima" w:hAnsi="Ebrima" w:cstheme="minorHAnsi"/>
          <w:sz w:val="22"/>
          <w:szCs w:val="22"/>
          <w:lang w:val="pt-BR"/>
        </w:rPr>
        <w:t xml:space="preserve"> 1.421</w:t>
      </w:r>
      <w:r w:rsidR="00852A67" w:rsidRPr="00436F39">
        <w:rPr>
          <w:rFonts w:ascii="Ebrima" w:hAnsi="Ebrima" w:cstheme="minorHAnsi"/>
          <w:sz w:val="22"/>
          <w:szCs w:val="22"/>
          <w:lang w:val="pt-BR"/>
        </w:rPr>
        <w:t xml:space="preserve"> e</w:t>
      </w:r>
      <w:r w:rsidRPr="00436F39">
        <w:rPr>
          <w:rFonts w:ascii="Ebrima" w:hAnsi="Ebrima" w:cstheme="minorHAnsi"/>
          <w:sz w:val="22"/>
          <w:szCs w:val="22"/>
          <w:lang w:val="pt-BR"/>
        </w:rPr>
        <w:t xml:space="preserve"> 1.42</w:t>
      </w:r>
      <w:r w:rsidR="007656AD" w:rsidRPr="00436F39">
        <w:rPr>
          <w:rFonts w:ascii="Ebrima" w:hAnsi="Ebrima" w:cstheme="minorHAnsi"/>
          <w:sz w:val="22"/>
          <w:szCs w:val="22"/>
          <w:lang w:val="pt-BR"/>
        </w:rPr>
        <w:t>5 do Código Civil</w:t>
      </w:r>
      <w:r w:rsidRPr="00436F39">
        <w:rPr>
          <w:rFonts w:ascii="Ebrima" w:hAnsi="Ebrima" w:cstheme="minorHAnsi"/>
          <w:sz w:val="22"/>
          <w:szCs w:val="22"/>
          <w:lang w:val="pt-BR"/>
        </w:rPr>
        <w:t>.</w:t>
      </w:r>
    </w:p>
    <w:p w14:paraId="07932C24" w14:textId="77777777" w:rsidR="003B4CB3" w:rsidRPr="00436F39" w:rsidRDefault="003B4CB3" w:rsidP="00AB5BAB">
      <w:pPr>
        <w:spacing w:line="300" w:lineRule="exact"/>
        <w:jc w:val="both"/>
        <w:rPr>
          <w:rFonts w:ascii="Ebrima" w:hAnsi="Ebrima" w:cstheme="minorHAnsi"/>
          <w:sz w:val="22"/>
          <w:szCs w:val="22"/>
        </w:rPr>
      </w:pPr>
    </w:p>
    <w:p w14:paraId="341123C4" w14:textId="77777777" w:rsidR="00EF0E8F" w:rsidRPr="00436F39" w:rsidRDefault="00EF0E8F" w:rsidP="00AB5BAB">
      <w:pPr>
        <w:pStyle w:val="Ttulo3"/>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CLÁUSULA SÉTIMA –</w:t>
      </w:r>
      <w:r w:rsidRPr="00436F39">
        <w:rPr>
          <w:rFonts w:ascii="Ebrima" w:hAnsi="Ebrima" w:cstheme="minorHAnsi"/>
          <w:b w:val="0"/>
          <w:sz w:val="22"/>
          <w:szCs w:val="22"/>
          <w:lang w:val="pt-BR"/>
        </w:rPr>
        <w:t xml:space="preserve"> </w:t>
      </w:r>
      <w:r w:rsidRPr="00436F39">
        <w:rPr>
          <w:rFonts w:ascii="Ebrima" w:hAnsi="Ebrima" w:cstheme="minorHAnsi"/>
          <w:sz w:val="22"/>
          <w:szCs w:val="22"/>
          <w:lang w:val="pt-BR"/>
        </w:rPr>
        <w:t>ANUÊNCIA DA SOCIEDADE</w:t>
      </w:r>
    </w:p>
    <w:p w14:paraId="1095E302" w14:textId="77777777" w:rsidR="00EF0E8F" w:rsidRPr="00436F39" w:rsidRDefault="00EF0E8F" w:rsidP="00AB5BAB">
      <w:pPr>
        <w:spacing w:line="300" w:lineRule="exact"/>
        <w:jc w:val="both"/>
        <w:rPr>
          <w:rFonts w:ascii="Ebrima" w:hAnsi="Ebrima" w:cstheme="minorHAnsi"/>
          <w:b/>
          <w:sz w:val="22"/>
          <w:szCs w:val="22"/>
        </w:rPr>
      </w:pPr>
    </w:p>
    <w:p w14:paraId="61327E2B" w14:textId="5A11A706" w:rsidR="00FA0B11" w:rsidRPr="00436F39" w:rsidRDefault="00EF0E8F"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7.1</w:t>
      </w:r>
      <w:r w:rsidRPr="00436F39">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436F39">
        <w:rPr>
          <w:rFonts w:ascii="Ebrima" w:hAnsi="Ebrima" w:cstheme="minorHAnsi"/>
          <w:b w:val="0"/>
          <w:sz w:val="22"/>
          <w:szCs w:val="22"/>
        </w:rPr>
        <w:t xml:space="preserve">para </w:t>
      </w:r>
      <w:r w:rsidRPr="00436F39">
        <w:rPr>
          <w:rFonts w:ascii="Ebrima" w:hAnsi="Ebrima" w:cstheme="minorHAnsi"/>
          <w:b w:val="0"/>
          <w:sz w:val="22"/>
          <w:szCs w:val="22"/>
        </w:rPr>
        <w:t xml:space="preserve">anuir expressamente com a transferência da titularidade fiduciária das </w:t>
      </w:r>
      <w:r w:rsidR="00B34C85" w:rsidRPr="00436F39">
        <w:rPr>
          <w:rFonts w:ascii="Ebrima" w:hAnsi="Ebrima" w:cstheme="minorHAnsi"/>
          <w:b w:val="0"/>
          <w:sz w:val="22"/>
          <w:szCs w:val="22"/>
        </w:rPr>
        <w:t>Quotas</w:t>
      </w:r>
      <w:r w:rsidRPr="00436F39">
        <w:rPr>
          <w:rFonts w:ascii="Ebrima" w:hAnsi="Ebrima" w:cstheme="minorHAnsi"/>
          <w:b w:val="0"/>
          <w:sz w:val="22"/>
          <w:szCs w:val="22"/>
        </w:rPr>
        <w:t xml:space="preserve"> Alienadas Fiduciariamente </w:t>
      </w:r>
      <w:r w:rsidR="00443C97" w:rsidRPr="00436F39">
        <w:rPr>
          <w:rFonts w:ascii="Ebrima" w:hAnsi="Ebrima" w:cstheme="minorHAnsi"/>
          <w:b w:val="0"/>
          <w:sz w:val="22"/>
          <w:szCs w:val="22"/>
        </w:rPr>
        <w:t>pel</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à Fiduciária e com as obrigações aqui previstas.</w:t>
      </w:r>
    </w:p>
    <w:p w14:paraId="691F2B88" w14:textId="77777777" w:rsidR="00EF0E8F" w:rsidRPr="00436F39" w:rsidRDefault="00EF0E8F" w:rsidP="00AB5BAB">
      <w:pPr>
        <w:spacing w:line="300" w:lineRule="exact"/>
        <w:jc w:val="both"/>
        <w:rPr>
          <w:rFonts w:ascii="Ebrima" w:hAnsi="Ebrima" w:cstheme="minorHAnsi"/>
          <w:sz w:val="22"/>
          <w:szCs w:val="22"/>
        </w:rPr>
      </w:pPr>
    </w:p>
    <w:p w14:paraId="6BD60088" w14:textId="77777777" w:rsidR="003B4CB3" w:rsidRPr="00436F39" w:rsidRDefault="00FF1842" w:rsidP="00AB5BAB">
      <w:pPr>
        <w:pStyle w:val="Ttulo3"/>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CLÁUSULA </w:t>
      </w:r>
      <w:r w:rsidR="008517E1" w:rsidRPr="00436F39">
        <w:rPr>
          <w:rFonts w:ascii="Ebrima" w:hAnsi="Ebrima" w:cstheme="minorHAnsi"/>
          <w:sz w:val="22"/>
          <w:szCs w:val="22"/>
          <w:lang w:val="pt-BR"/>
        </w:rPr>
        <w:t>OITAVA</w:t>
      </w:r>
      <w:r w:rsidR="00983D7A" w:rsidRPr="00436F39">
        <w:rPr>
          <w:rFonts w:ascii="Ebrima" w:hAnsi="Ebrima" w:cstheme="minorHAnsi"/>
          <w:sz w:val="22"/>
          <w:szCs w:val="22"/>
          <w:lang w:val="pt-BR"/>
        </w:rPr>
        <w:t xml:space="preserve"> </w:t>
      </w:r>
      <w:r w:rsidRPr="00436F39">
        <w:rPr>
          <w:rFonts w:ascii="Ebrima" w:hAnsi="Ebrima" w:cstheme="minorHAnsi"/>
          <w:sz w:val="22"/>
          <w:szCs w:val="22"/>
          <w:lang w:val="pt-BR"/>
        </w:rPr>
        <w:t>– DISPOSIÇÕES GERAIS</w:t>
      </w:r>
    </w:p>
    <w:p w14:paraId="0BDF527A" w14:textId="77777777" w:rsidR="003B4CB3" w:rsidRPr="00436F39" w:rsidRDefault="003B4CB3" w:rsidP="00AB5BAB">
      <w:pPr>
        <w:spacing w:line="300" w:lineRule="exact"/>
        <w:jc w:val="both"/>
        <w:rPr>
          <w:rFonts w:ascii="Ebrima" w:hAnsi="Ebrima" w:cstheme="minorHAnsi"/>
          <w:b/>
          <w:sz w:val="22"/>
          <w:szCs w:val="22"/>
        </w:rPr>
      </w:pPr>
    </w:p>
    <w:p w14:paraId="116BC98C" w14:textId="77777777" w:rsidR="003349CA" w:rsidRPr="00436F39" w:rsidRDefault="00941C63" w:rsidP="00AB5BAB">
      <w:pPr>
        <w:widowControl w:val="0"/>
        <w:spacing w:line="300" w:lineRule="exact"/>
        <w:jc w:val="both"/>
        <w:rPr>
          <w:rFonts w:ascii="Ebrima" w:hAnsi="Ebrima" w:cstheme="minorHAnsi"/>
          <w:sz w:val="22"/>
          <w:szCs w:val="22"/>
        </w:rPr>
      </w:pPr>
      <w:r w:rsidRPr="00436F39">
        <w:rPr>
          <w:rFonts w:ascii="Ebrima" w:hAnsi="Ebrima" w:cstheme="minorHAnsi"/>
          <w:sz w:val="22"/>
          <w:szCs w:val="22"/>
        </w:rPr>
        <w:t>8</w:t>
      </w:r>
      <w:r w:rsidR="000A5778" w:rsidRPr="00436F39">
        <w:rPr>
          <w:rFonts w:ascii="Ebrima" w:hAnsi="Ebrima" w:cstheme="minorHAnsi"/>
          <w:sz w:val="22"/>
          <w:szCs w:val="22"/>
        </w:rPr>
        <w:t>.1</w:t>
      </w:r>
      <w:r w:rsidR="00216A4F" w:rsidRPr="00436F39">
        <w:rPr>
          <w:rFonts w:ascii="Ebrima" w:hAnsi="Ebrima" w:cstheme="minorHAnsi"/>
          <w:sz w:val="22"/>
          <w:szCs w:val="22"/>
        </w:rPr>
        <w:tab/>
      </w:r>
      <w:r w:rsidR="000F2DD2" w:rsidRPr="00436F39">
        <w:rPr>
          <w:rFonts w:ascii="Ebrima" w:hAnsi="Ebrima" w:cstheme="minorHAnsi"/>
          <w:sz w:val="22"/>
          <w:szCs w:val="22"/>
        </w:rPr>
        <w:t>As comunicações a serem enviadas por qualquer das Partes nos termos deste Contrato deverão ser encaminhadas para os seguintes endereços</w:t>
      </w:r>
      <w:r w:rsidR="003349CA" w:rsidRPr="00436F39">
        <w:rPr>
          <w:rFonts w:ascii="Ebrima" w:hAnsi="Ebrima" w:cstheme="minorHAnsi"/>
          <w:sz w:val="22"/>
          <w:szCs w:val="22"/>
        </w:rPr>
        <w:t>:</w:t>
      </w:r>
      <w:r w:rsidR="000F2DD2" w:rsidRPr="00436F39">
        <w:rPr>
          <w:rFonts w:ascii="Ebrima" w:hAnsi="Ebrima" w:cstheme="minorHAnsi"/>
          <w:sz w:val="22"/>
          <w:szCs w:val="22"/>
        </w:rPr>
        <w:t xml:space="preserve"> </w:t>
      </w:r>
    </w:p>
    <w:p w14:paraId="6F1FAE50" w14:textId="77777777" w:rsidR="003349CA" w:rsidRPr="00436F39" w:rsidRDefault="003349CA" w:rsidP="00AB5BAB">
      <w:pPr>
        <w:widowControl w:val="0"/>
        <w:spacing w:line="300" w:lineRule="exact"/>
        <w:ind w:left="567"/>
        <w:jc w:val="both"/>
        <w:rPr>
          <w:rFonts w:ascii="Ebrima" w:hAnsi="Ebrima" w:cstheme="minorHAnsi"/>
          <w:sz w:val="22"/>
          <w:szCs w:val="22"/>
        </w:rPr>
      </w:pPr>
    </w:p>
    <w:p w14:paraId="67A0CAF4" w14:textId="146E9879" w:rsidR="008046FA" w:rsidRPr="00436F39" w:rsidRDefault="008046FA" w:rsidP="00AB5BAB">
      <w:pPr>
        <w:widowControl w:val="0"/>
        <w:spacing w:line="300" w:lineRule="exact"/>
        <w:jc w:val="both"/>
        <w:rPr>
          <w:rFonts w:ascii="Ebrima" w:hAnsi="Ebrima" w:cstheme="minorHAnsi"/>
          <w:sz w:val="22"/>
          <w:szCs w:val="22"/>
        </w:rPr>
      </w:pPr>
      <w:r w:rsidRPr="00436F39">
        <w:rPr>
          <w:rFonts w:ascii="Ebrima" w:hAnsi="Ebrima" w:cstheme="minorHAnsi"/>
          <w:bCs/>
          <w:i/>
          <w:sz w:val="22"/>
          <w:szCs w:val="22"/>
        </w:rPr>
        <w:t>(a) se p</w:t>
      </w:r>
      <w:r w:rsidR="003349CA" w:rsidRPr="00436F39">
        <w:rPr>
          <w:rFonts w:ascii="Ebrima" w:hAnsi="Ebrima" w:cstheme="minorHAnsi"/>
          <w:bCs/>
          <w:i/>
          <w:sz w:val="22"/>
          <w:szCs w:val="22"/>
        </w:rPr>
        <w:t>ara a Sociedade:</w:t>
      </w:r>
      <w:r w:rsidRPr="00436F39">
        <w:rPr>
          <w:rFonts w:ascii="Ebrima" w:hAnsi="Ebrima" w:cstheme="minorHAnsi"/>
          <w:bCs/>
          <w:i/>
          <w:sz w:val="22"/>
          <w:szCs w:val="22"/>
        </w:rPr>
        <w:t xml:space="preserve"> </w:t>
      </w:r>
    </w:p>
    <w:p w14:paraId="2DE14E73" w14:textId="77777777" w:rsidR="008046FA" w:rsidRPr="00436F39" w:rsidRDefault="008046FA" w:rsidP="00AB5BAB">
      <w:pPr>
        <w:widowControl w:val="0"/>
        <w:spacing w:line="300" w:lineRule="exact"/>
        <w:jc w:val="both"/>
        <w:rPr>
          <w:rFonts w:ascii="Ebrima" w:hAnsi="Ebrima" w:cstheme="minorHAnsi"/>
          <w:bCs/>
          <w:i/>
          <w:sz w:val="22"/>
          <w:szCs w:val="22"/>
        </w:rPr>
      </w:pPr>
    </w:p>
    <w:p w14:paraId="4AA0BD86" w14:textId="6D1FA41C" w:rsidR="009177EF" w:rsidRPr="00436F39" w:rsidRDefault="00881DDA" w:rsidP="009177EF">
      <w:pPr>
        <w:widowControl w:val="0"/>
        <w:jc w:val="both"/>
        <w:rPr>
          <w:rFonts w:ascii="Ebrima" w:hAnsi="Ebrima" w:cstheme="minorHAnsi"/>
          <w:b/>
          <w:sz w:val="22"/>
          <w:szCs w:val="22"/>
        </w:rPr>
      </w:pPr>
      <w:bookmarkStart w:id="19" w:name="_Hlk495280456"/>
      <w:bookmarkStart w:id="20" w:name="_Hlk495264075"/>
      <w:bookmarkStart w:id="21" w:name="_Hlk523336987"/>
      <w:r w:rsidRPr="00436F39">
        <w:rPr>
          <w:rFonts w:ascii="Ebrima" w:hAnsi="Ebrima" w:cstheme="minorHAnsi"/>
          <w:b/>
          <w:sz w:val="22"/>
          <w:szCs w:val="22"/>
        </w:rPr>
        <w:t>ENCANTOS DE ITAPERAPUÃ APART SERVICE LTDA</w:t>
      </w:r>
      <w:r w:rsidR="009177EF" w:rsidRPr="00436F39">
        <w:rPr>
          <w:rFonts w:ascii="Ebrima" w:hAnsi="Ebrima" w:cstheme="minorHAnsi"/>
          <w:b/>
          <w:sz w:val="22"/>
          <w:szCs w:val="22"/>
        </w:rPr>
        <w:t>.</w:t>
      </w:r>
    </w:p>
    <w:bookmarkEnd w:id="19"/>
    <w:bookmarkEnd w:id="20"/>
    <w:bookmarkEnd w:id="21"/>
    <w:p w14:paraId="3162039E" w14:textId="7D714299" w:rsidR="00736EF4" w:rsidRPr="00436F39" w:rsidRDefault="00736EF4" w:rsidP="00520EA7">
      <w:pPr>
        <w:jc w:val="both"/>
        <w:rPr>
          <w:rFonts w:ascii="Ebrima" w:hAnsi="Ebrima" w:cstheme="minorHAnsi"/>
          <w:sz w:val="22"/>
          <w:szCs w:val="22"/>
        </w:rPr>
      </w:pPr>
      <w:r w:rsidRPr="00436F39">
        <w:rPr>
          <w:rFonts w:ascii="Ebrima" w:hAnsi="Ebrima" w:cstheme="minorHAnsi"/>
          <w:sz w:val="22"/>
          <w:szCs w:val="22"/>
        </w:rPr>
        <w:t>Rua das Bromélias,</w:t>
      </w:r>
      <w:r w:rsidRPr="00436F39">
        <w:rPr>
          <w:rFonts w:ascii="Ebrima" w:hAnsi="Ebrima"/>
          <w:sz w:val="22"/>
          <w:szCs w:val="22"/>
        </w:rPr>
        <w:t xml:space="preserve"> s/n, Quadra H, Lotes 13 e 14, </w:t>
      </w:r>
      <w:r w:rsidR="00F605B5" w:rsidRPr="00436F39">
        <w:rPr>
          <w:rFonts w:ascii="Ebrima" w:hAnsi="Ebrima"/>
          <w:sz w:val="22"/>
          <w:szCs w:val="22"/>
        </w:rPr>
        <w:t>b</w:t>
      </w:r>
      <w:r w:rsidRPr="00436F39">
        <w:rPr>
          <w:rFonts w:ascii="Ebrima" w:hAnsi="Ebrima"/>
          <w:sz w:val="22"/>
          <w:szCs w:val="22"/>
        </w:rPr>
        <w:t>airro Village I</w:t>
      </w:r>
      <w:r w:rsidRPr="00436F39" w:rsidDel="00736EF4">
        <w:rPr>
          <w:rFonts w:ascii="Ebrima" w:hAnsi="Ebrima" w:cstheme="minorHAnsi"/>
          <w:sz w:val="22"/>
          <w:szCs w:val="22"/>
        </w:rPr>
        <w:t xml:space="preserve"> </w:t>
      </w:r>
    </w:p>
    <w:p w14:paraId="47156993" w14:textId="77777777" w:rsidR="00736EF4" w:rsidRPr="00436F39" w:rsidRDefault="00736EF4" w:rsidP="00736EF4">
      <w:pPr>
        <w:jc w:val="both"/>
        <w:rPr>
          <w:rFonts w:ascii="Ebrima" w:hAnsi="Ebrima" w:cstheme="minorHAnsi"/>
          <w:sz w:val="22"/>
          <w:szCs w:val="22"/>
        </w:rPr>
      </w:pPr>
      <w:r w:rsidRPr="00436F39">
        <w:rPr>
          <w:rFonts w:ascii="Ebrima" w:hAnsi="Ebrima" w:cstheme="minorHAnsi"/>
          <w:sz w:val="22"/>
          <w:szCs w:val="22"/>
        </w:rPr>
        <w:t xml:space="preserve">Porto Seguro – BA, CEP </w:t>
      </w:r>
      <w:r w:rsidRPr="00436F39">
        <w:rPr>
          <w:rFonts w:ascii="Ebrima" w:hAnsi="Ebrima"/>
          <w:sz w:val="22"/>
          <w:szCs w:val="22"/>
        </w:rPr>
        <w:t>45.810-000</w:t>
      </w:r>
    </w:p>
    <w:p w14:paraId="1AB48A3F" w14:textId="79A01CC5" w:rsidR="0096527A" w:rsidRPr="00425A78" w:rsidRDefault="0096527A" w:rsidP="00425A78">
      <w:pPr>
        <w:spacing w:line="320" w:lineRule="atLeast"/>
        <w:rPr>
          <w:rFonts w:ascii="Ebrima" w:hAnsi="Ebrima"/>
          <w:b/>
          <w:sz w:val="22"/>
        </w:rPr>
      </w:pPr>
      <w:r w:rsidRPr="00060A5C">
        <w:rPr>
          <w:rFonts w:ascii="Ebrima" w:hAnsi="Ebrima" w:cstheme="minorHAnsi"/>
          <w:sz w:val="22"/>
          <w:szCs w:val="22"/>
        </w:rPr>
        <w:t xml:space="preserve">At.: </w:t>
      </w:r>
      <w:r>
        <w:rPr>
          <w:rFonts w:ascii="Ebrima" w:hAnsi="Ebrima" w:cstheme="minorHAnsi"/>
          <w:sz w:val="22"/>
          <w:szCs w:val="22"/>
        </w:rPr>
        <w:t>Fabio Marques</w:t>
      </w:r>
    </w:p>
    <w:p w14:paraId="1B28502E" w14:textId="4629920A" w:rsidR="0096527A" w:rsidRPr="00060A5C" w:rsidRDefault="0096527A" w:rsidP="00425A78">
      <w:pPr>
        <w:spacing w:line="320" w:lineRule="atLeast"/>
        <w:rPr>
          <w:rFonts w:ascii="Ebrima" w:hAnsi="Ebrima"/>
          <w:sz w:val="22"/>
          <w:szCs w:val="22"/>
        </w:rPr>
      </w:pPr>
      <w:r w:rsidRPr="00060A5C">
        <w:rPr>
          <w:rFonts w:ascii="Ebrima" w:hAnsi="Ebrima"/>
          <w:sz w:val="22"/>
          <w:szCs w:val="22"/>
        </w:rPr>
        <w:t>Telefone:</w:t>
      </w:r>
      <w:r w:rsidRPr="0096527A">
        <w:rPr>
          <w:rFonts w:ascii="Ebrima" w:hAnsi="Ebrima"/>
          <w:sz w:val="22"/>
          <w:szCs w:val="22"/>
        </w:rPr>
        <w:t xml:space="preserve"> (</w:t>
      </w:r>
      <w:r w:rsidRPr="003D063B">
        <w:rPr>
          <w:rFonts w:ascii="Ebrima" w:hAnsi="Ebrima" w:cstheme="minorHAnsi"/>
          <w:sz w:val="22"/>
          <w:szCs w:val="22"/>
        </w:rPr>
        <w:t>61) 9838-6699</w:t>
      </w:r>
    </w:p>
    <w:p w14:paraId="7498BE83" w14:textId="3C2851F9" w:rsidR="0096527A" w:rsidRPr="00060A5C" w:rsidRDefault="0096527A" w:rsidP="00425A78">
      <w:pPr>
        <w:spacing w:line="320" w:lineRule="atLeast"/>
        <w:rPr>
          <w:rFonts w:ascii="Ebrima" w:hAnsi="Ebrima"/>
          <w:sz w:val="22"/>
          <w:szCs w:val="22"/>
        </w:rPr>
      </w:pPr>
      <w:r w:rsidRPr="00060A5C">
        <w:rPr>
          <w:rFonts w:ascii="Ebrima" w:hAnsi="Ebrima"/>
          <w:sz w:val="22"/>
          <w:szCs w:val="22"/>
        </w:rPr>
        <w:t xml:space="preserve">E-mail: </w:t>
      </w:r>
      <w:r w:rsidRPr="002D19A2">
        <w:rPr>
          <w:rFonts w:ascii="Ebrima" w:hAnsi="Ebrima"/>
          <w:sz w:val="22"/>
          <w:szCs w:val="22"/>
        </w:rPr>
        <w:t>fabiomarques@grupohospedar.com.br</w:t>
      </w:r>
    </w:p>
    <w:p w14:paraId="00E301BB" w14:textId="77777777" w:rsidR="0096527A" w:rsidRPr="00425A78" w:rsidRDefault="0096527A" w:rsidP="00AB5BAB">
      <w:pPr>
        <w:widowControl w:val="0"/>
        <w:spacing w:line="300" w:lineRule="exact"/>
        <w:jc w:val="both"/>
        <w:rPr>
          <w:rFonts w:ascii="Ebrima" w:hAnsi="Ebrima"/>
          <w:i/>
          <w:sz w:val="22"/>
        </w:rPr>
      </w:pPr>
    </w:p>
    <w:p w14:paraId="137F57BC" w14:textId="7F587DE7" w:rsidR="008046FA" w:rsidRPr="00436F39" w:rsidRDefault="008046FA" w:rsidP="00AB5BAB">
      <w:pPr>
        <w:widowControl w:val="0"/>
        <w:spacing w:line="300" w:lineRule="exact"/>
        <w:jc w:val="both"/>
        <w:rPr>
          <w:rFonts w:ascii="Ebrima" w:hAnsi="Ebrima" w:cstheme="minorHAnsi"/>
          <w:sz w:val="22"/>
          <w:szCs w:val="22"/>
        </w:rPr>
      </w:pPr>
      <w:r w:rsidRPr="00436F39">
        <w:rPr>
          <w:rFonts w:ascii="Ebrima" w:hAnsi="Ebrima" w:cstheme="minorHAnsi"/>
          <w:i/>
          <w:sz w:val="22"/>
          <w:szCs w:val="22"/>
        </w:rPr>
        <w:t>(b) se p</w:t>
      </w:r>
      <w:r w:rsidR="003349CA" w:rsidRPr="00436F39">
        <w:rPr>
          <w:rFonts w:ascii="Ebrima" w:hAnsi="Ebrima" w:cstheme="minorHAnsi"/>
          <w:i/>
          <w:sz w:val="22"/>
          <w:szCs w:val="22"/>
        </w:rPr>
        <w:t xml:space="preserve">ara </w:t>
      </w:r>
      <w:r w:rsidR="00D9277D" w:rsidRPr="00436F39">
        <w:rPr>
          <w:rFonts w:ascii="Ebrima" w:hAnsi="Ebrima" w:cstheme="minorHAnsi"/>
          <w:i/>
          <w:sz w:val="22"/>
          <w:szCs w:val="22"/>
        </w:rPr>
        <w:t>os Fiduciantes</w:t>
      </w:r>
      <w:r w:rsidR="00CE4E0F" w:rsidRPr="00436F39">
        <w:rPr>
          <w:rFonts w:ascii="Ebrima" w:hAnsi="Ebrima" w:cstheme="minorHAnsi"/>
          <w:i/>
          <w:sz w:val="22"/>
          <w:szCs w:val="22"/>
        </w:rPr>
        <w:t>:</w:t>
      </w:r>
    </w:p>
    <w:p w14:paraId="52DB157F" w14:textId="4424FEBF" w:rsidR="003349CA" w:rsidRPr="00436F39" w:rsidRDefault="003349CA" w:rsidP="00AB5BAB">
      <w:pPr>
        <w:widowControl w:val="0"/>
        <w:spacing w:line="300" w:lineRule="exact"/>
        <w:jc w:val="both"/>
        <w:rPr>
          <w:rFonts w:ascii="Ebrima" w:hAnsi="Ebrima" w:cstheme="minorHAnsi"/>
          <w:b/>
          <w:sz w:val="22"/>
          <w:szCs w:val="22"/>
        </w:rPr>
      </w:pPr>
    </w:p>
    <w:p w14:paraId="578B0243" w14:textId="07374D89" w:rsidR="00FE5CF1" w:rsidRPr="00436F39" w:rsidRDefault="00972B47" w:rsidP="00FE5CF1">
      <w:pPr>
        <w:pStyle w:val="SemEspaamento"/>
        <w:spacing w:line="300" w:lineRule="exact"/>
        <w:jc w:val="both"/>
        <w:rPr>
          <w:rFonts w:ascii="Ebrima" w:hAnsi="Ebrima" w:cstheme="minorHAnsi"/>
          <w:b/>
          <w:lang w:val="pt-BR"/>
        </w:rPr>
      </w:pPr>
      <w:r w:rsidRPr="00436F39">
        <w:rPr>
          <w:rFonts w:ascii="Ebrima" w:hAnsi="Ebrima" w:cstheme="minorHAnsi"/>
          <w:b/>
          <w:lang w:val="pt-BR"/>
        </w:rPr>
        <w:t>HOSPEDAR PARTICIPAÇÕES E ADMINISTRAÇÃO LTDA.</w:t>
      </w:r>
    </w:p>
    <w:p w14:paraId="6A63CD85" w14:textId="7D14F2A5" w:rsidR="00FE5CF1" w:rsidRPr="00436F39" w:rsidRDefault="00972B47" w:rsidP="00FE5CF1">
      <w:pPr>
        <w:pStyle w:val="SemEspaamento"/>
        <w:spacing w:line="300" w:lineRule="exact"/>
        <w:jc w:val="both"/>
        <w:rPr>
          <w:rFonts w:ascii="Ebrima" w:hAnsi="Ebrima" w:cstheme="minorHAnsi"/>
          <w:lang w:val="pt-BR"/>
        </w:rPr>
      </w:pPr>
      <w:r w:rsidRPr="00436F39">
        <w:rPr>
          <w:rFonts w:ascii="Ebrima" w:hAnsi="Ebrima" w:cstheme="minorHAnsi"/>
          <w:lang w:val="pt-BR"/>
        </w:rPr>
        <w:t>Rua Co</w:t>
      </w:r>
      <w:r w:rsidR="00E31B1F" w:rsidRPr="00436F39">
        <w:rPr>
          <w:rFonts w:ascii="Ebrima" w:hAnsi="Ebrima" w:cstheme="minorHAnsi"/>
          <w:lang w:val="pt-BR"/>
        </w:rPr>
        <w:t>p</w:t>
      </w:r>
      <w:r w:rsidRPr="00436F39">
        <w:rPr>
          <w:rFonts w:ascii="Ebrima" w:hAnsi="Ebrima" w:cstheme="minorHAnsi"/>
          <w:lang w:val="pt-BR"/>
        </w:rPr>
        <w:t>a</w:t>
      </w:r>
      <w:r w:rsidR="00B94AA5" w:rsidRPr="00436F39">
        <w:rPr>
          <w:rFonts w:ascii="Ebrima" w:hAnsi="Ebrima" w:cstheme="minorHAnsi"/>
          <w:lang w:val="pt-BR"/>
        </w:rPr>
        <w:t>íb</w:t>
      </w:r>
      <w:r w:rsidRPr="00436F39">
        <w:rPr>
          <w:rFonts w:ascii="Ebrima" w:hAnsi="Ebrima" w:cstheme="minorHAnsi"/>
          <w:lang w:val="pt-BR"/>
        </w:rPr>
        <w:t xml:space="preserve">a, Lote 01, Bloco B, Sala 2.401, </w:t>
      </w:r>
      <w:r w:rsidR="00F605B5" w:rsidRPr="00436F39">
        <w:rPr>
          <w:rFonts w:ascii="Ebrima" w:hAnsi="Ebrima" w:cstheme="minorHAnsi"/>
          <w:lang w:val="pt-BR"/>
        </w:rPr>
        <w:t>b</w:t>
      </w:r>
      <w:r w:rsidR="00736EF4" w:rsidRPr="00436F39">
        <w:rPr>
          <w:rFonts w:ascii="Ebrima" w:hAnsi="Ebrima" w:cstheme="minorHAnsi"/>
          <w:lang w:val="pt-BR"/>
        </w:rPr>
        <w:t xml:space="preserve">airro </w:t>
      </w:r>
      <w:r w:rsidR="00B94AA5" w:rsidRPr="00436F39">
        <w:rPr>
          <w:rFonts w:ascii="Ebrima" w:hAnsi="Ebrima" w:cstheme="minorHAnsi"/>
          <w:lang w:val="pt-BR"/>
        </w:rPr>
        <w:t>Águas Claras</w:t>
      </w:r>
    </w:p>
    <w:p w14:paraId="1A575D22" w14:textId="54576546" w:rsidR="00972B47" w:rsidRPr="00436F39" w:rsidRDefault="00972B47" w:rsidP="00FE5CF1">
      <w:pPr>
        <w:pStyle w:val="SemEspaamento"/>
        <w:spacing w:line="300" w:lineRule="exact"/>
        <w:jc w:val="both"/>
        <w:rPr>
          <w:rFonts w:ascii="Ebrima" w:hAnsi="Ebrima" w:cstheme="minorHAnsi"/>
          <w:lang w:val="pt-BR"/>
        </w:rPr>
      </w:pPr>
      <w:r w:rsidRPr="00436F39">
        <w:rPr>
          <w:rFonts w:ascii="Ebrima" w:hAnsi="Ebrima" w:cstheme="minorHAnsi"/>
          <w:lang w:val="pt-BR"/>
        </w:rPr>
        <w:t>Edifício Centro Empresarial</w:t>
      </w:r>
      <w:r w:rsidR="00964EAB" w:rsidRPr="00436F39">
        <w:rPr>
          <w:rFonts w:ascii="Ebrima" w:hAnsi="Ebrima" w:cstheme="minorHAnsi"/>
          <w:lang w:val="pt-BR"/>
        </w:rPr>
        <w:t xml:space="preserve"> DF Century Plaza</w:t>
      </w:r>
    </w:p>
    <w:p w14:paraId="15F81A2C" w14:textId="1033E498" w:rsidR="006A4525" w:rsidRPr="00436F39" w:rsidRDefault="00972B47" w:rsidP="005429A6">
      <w:pPr>
        <w:pStyle w:val="SemEspaamento"/>
        <w:spacing w:line="300" w:lineRule="exact"/>
        <w:jc w:val="both"/>
        <w:rPr>
          <w:rFonts w:ascii="Ebrima" w:hAnsi="Ebrima" w:cstheme="minorHAnsi"/>
          <w:b/>
          <w:lang w:val="pt-BR"/>
        </w:rPr>
      </w:pPr>
      <w:r w:rsidRPr="00436F39">
        <w:rPr>
          <w:rFonts w:ascii="Ebrima" w:hAnsi="Ebrima"/>
          <w:lang w:val="pt-BR"/>
        </w:rPr>
        <w:t>Brasília - DF</w:t>
      </w:r>
      <w:r w:rsidR="00FE5CF1" w:rsidRPr="00436F39">
        <w:rPr>
          <w:rFonts w:ascii="Ebrima" w:hAnsi="Ebrima" w:cstheme="minorHAnsi"/>
          <w:lang w:val="pt-BR"/>
        </w:rPr>
        <w:t xml:space="preserve">, CEP </w:t>
      </w:r>
      <w:r w:rsidRPr="00436F39">
        <w:rPr>
          <w:rFonts w:ascii="Ebrima" w:hAnsi="Ebrima" w:cstheme="minorHAnsi"/>
          <w:lang w:val="pt-BR"/>
        </w:rPr>
        <w:t>71.919-540</w:t>
      </w:r>
    </w:p>
    <w:p w14:paraId="3EB47CBD" w14:textId="6580DD09" w:rsidR="0035197A" w:rsidRPr="00436F39" w:rsidRDefault="0035197A" w:rsidP="0035197A">
      <w:pPr>
        <w:pStyle w:val="SemEspaamento"/>
        <w:spacing w:line="300" w:lineRule="exact"/>
        <w:jc w:val="both"/>
        <w:rPr>
          <w:rFonts w:ascii="Ebrima" w:eastAsia="Times New Roman" w:hAnsi="Ebrima" w:cstheme="minorHAnsi"/>
          <w:lang w:val="pt-BR" w:eastAsia="pt-BR"/>
        </w:rPr>
      </w:pPr>
      <w:r w:rsidRPr="00436F39">
        <w:rPr>
          <w:rFonts w:ascii="Ebrima" w:eastAsia="Times New Roman" w:hAnsi="Ebrima" w:cstheme="minorHAnsi"/>
          <w:lang w:val="pt-BR" w:eastAsia="pt-BR"/>
        </w:rPr>
        <w:t xml:space="preserve">At.: </w:t>
      </w:r>
      <w:r w:rsidR="00972B47" w:rsidRPr="00436F39">
        <w:rPr>
          <w:rFonts w:ascii="Ebrima" w:eastAsia="Times New Roman" w:hAnsi="Ebrima" w:cstheme="minorHAnsi"/>
          <w:lang w:val="pt-BR" w:eastAsia="pt-BR"/>
        </w:rPr>
        <w:t>Fábio Marques</w:t>
      </w:r>
    </w:p>
    <w:p w14:paraId="2D2245FD" w14:textId="719217CC" w:rsidR="0035197A" w:rsidRPr="00436F39" w:rsidRDefault="0035197A" w:rsidP="0035197A">
      <w:pPr>
        <w:pStyle w:val="SemEspaamento"/>
        <w:spacing w:line="300" w:lineRule="exact"/>
        <w:jc w:val="both"/>
        <w:rPr>
          <w:rFonts w:ascii="Ebrima" w:eastAsia="Times New Roman" w:hAnsi="Ebrima" w:cstheme="minorHAnsi"/>
          <w:lang w:val="pt-BR" w:eastAsia="pt-BR"/>
        </w:rPr>
      </w:pPr>
      <w:r w:rsidRPr="00436F39">
        <w:rPr>
          <w:rFonts w:ascii="Ebrima" w:eastAsia="Times New Roman" w:hAnsi="Ebrima" w:cstheme="minorHAnsi"/>
          <w:lang w:val="pt-BR" w:eastAsia="pt-BR"/>
        </w:rPr>
        <w:t xml:space="preserve">Telefone: </w:t>
      </w:r>
      <w:r w:rsidR="00F605B5" w:rsidRPr="00436F39">
        <w:rPr>
          <w:rFonts w:ascii="Ebrima" w:hAnsi="Ebrima" w:cstheme="minorHAnsi"/>
          <w:lang w:val="pt-BR"/>
        </w:rPr>
        <w:t>(</w:t>
      </w:r>
      <w:bookmarkStart w:id="22" w:name="_Hlk56114601"/>
      <w:r w:rsidR="00F605B5" w:rsidRPr="00436F39">
        <w:rPr>
          <w:rFonts w:ascii="Ebrima" w:hAnsi="Ebrima" w:cstheme="minorHAnsi"/>
          <w:lang w:val="pt-BR"/>
        </w:rPr>
        <w:t>61) 9838-6699</w:t>
      </w:r>
      <w:bookmarkEnd w:id="22"/>
    </w:p>
    <w:p w14:paraId="6A8C4595" w14:textId="1D21A707" w:rsidR="00C10CC3" w:rsidRPr="00436F39" w:rsidRDefault="0035197A" w:rsidP="00AB5BAB">
      <w:pPr>
        <w:spacing w:line="300" w:lineRule="exact"/>
        <w:jc w:val="both"/>
        <w:rPr>
          <w:rFonts w:ascii="Ebrima" w:hAnsi="Ebrima"/>
          <w:bCs/>
          <w:sz w:val="22"/>
          <w:szCs w:val="22"/>
        </w:rPr>
      </w:pPr>
      <w:r w:rsidRPr="00436F39">
        <w:rPr>
          <w:rFonts w:ascii="Ebrima" w:hAnsi="Ebrima" w:cstheme="minorHAnsi"/>
          <w:sz w:val="22"/>
          <w:szCs w:val="22"/>
        </w:rPr>
        <w:t xml:space="preserve">E-mail: </w:t>
      </w:r>
      <w:r w:rsidR="00972B47" w:rsidRPr="00436F39">
        <w:rPr>
          <w:rFonts w:ascii="Ebrima" w:hAnsi="Ebrima" w:cstheme="minorHAnsi"/>
          <w:sz w:val="22"/>
          <w:szCs w:val="22"/>
        </w:rPr>
        <w:t>fabiomarques@grupohospedar.com.br</w:t>
      </w:r>
    </w:p>
    <w:p w14:paraId="5750997D" w14:textId="77777777" w:rsidR="008F0822" w:rsidRPr="00436F39" w:rsidRDefault="008F0822" w:rsidP="00AB5BAB">
      <w:pPr>
        <w:pStyle w:val="SemEspaamento"/>
        <w:spacing w:line="300" w:lineRule="exact"/>
        <w:jc w:val="both"/>
        <w:rPr>
          <w:rFonts w:ascii="Ebrima" w:hAnsi="Ebrima"/>
          <w:lang w:val="pt-BR"/>
        </w:rPr>
      </w:pPr>
    </w:p>
    <w:p w14:paraId="13A98F50" w14:textId="0CA7CF32" w:rsidR="00FE5CF1" w:rsidRPr="00436F39" w:rsidRDefault="00972B47" w:rsidP="009177EF">
      <w:pPr>
        <w:autoSpaceDE w:val="0"/>
        <w:autoSpaceDN w:val="0"/>
        <w:adjustRightInd w:val="0"/>
        <w:spacing w:line="300" w:lineRule="exact"/>
        <w:jc w:val="both"/>
        <w:rPr>
          <w:rFonts w:ascii="Ebrima" w:hAnsi="Ebrima" w:cstheme="minorHAnsi"/>
          <w:b/>
          <w:sz w:val="22"/>
          <w:szCs w:val="22"/>
        </w:rPr>
      </w:pPr>
      <w:r w:rsidRPr="00436F39">
        <w:rPr>
          <w:rFonts w:ascii="Ebrima" w:hAnsi="Ebrima" w:cstheme="minorHAnsi"/>
          <w:b/>
          <w:sz w:val="22"/>
          <w:szCs w:val="22"/>
        </w:rPr>
        <w:t>ANA PAULA MAC</w:t>
      </w:r>
      <w:r w:rsidR="006066FC" w:rsidRPr="00436F39">
        <w:rPr>
          <w:rFonts w:ascii="Ebrima" w:hAnsi="Ebrima" w:cstheme="minorHAnsi"/>
          <w:b/>
          <w:sz w:val="22"/>
          <w:szCs w:val="22"/>
        </w:rPr>
        <w:t>Ê</w:t>
      </w:r>
      <w:r w:rsidRPr="00436F39">
        <w:rPr>
          <w:rFonts w:ascii="Ebrima" w:hAnsi="Ebrima" w:cstheme="minorHAnsi"/>
          <w:b/>
          <w:sz w:val="22"/>
          <w:szCs w:val="22"/>
        </w:rPr>
        <w:t>DO DOS SANTOS</w:t>
      </w:r>
      <w:r w:rsidR="00FE5CF1" w:rsidRPr="00436F39">
        <w:rPr>
          <w:rFonts w:ascii="Ebrima" w:hAnsi="Ebrima" w:cstheme="minorHAnsi"/>
          <w:b/>
          <w:sz w:val="22"/>
          <w:szCs w:val="22"/>
        </w:rPr>
        <w:t>.</w:t>
      </w:r>
    </w:p>
    <w:p w14:paraId="6AEBA52F" w14:textId="1CC45BCD" w:rsidR="00FE5CF1" w:rsidRPr="00436F39" w:rsidRDefault="00972B47" w:rsidP="00FE5CF1">
      <w:pPr>
        <w:pStyle w:val="SemEspaamento"/>
        <w:spacing w:line="300" w:lineRule="exact"/>
        <w:jc w:val="both"/>
        <w:rPr>
          <w:rFonts w:ascii="Ebrima" w:hAnsi="Ebrima" w:cstheme="minorHAnsi"/>
          <w:lang w:val="pt-BR"/>
        </w:rPr>
      </w:pPr>
      <w:r w:rsidRPr="00436F39">
        <w:rPr>
          <w:rFonts w:ascii="Ebrima" w:hAnsi="Ebrima" w:cstheme="minorHAnsi"/>
          <w:lang w:val="pt-BR"/>
        </w:rPr>
        <w:t xml:space="preserve">Quadra CSB 10 SN, Lote 6/7, Bloco A, Apto. 1.402, </w:t>
      </w:r>
      <w:r w:rsidR="00F605B5" w:rsidRPr="00436F39">
        <w:rPr>
          <w:rFonts w:ascii="Ebrima" w:hAnsi="Ebrima" w:cstheme="minorHAnsi"/>
          <w:lang w:val="pt-BR"/>
        </w:rPr>
        <w:t>b</w:t>
      </w:r>
      <w:r w:rsidRPr="00436F39">
        <w:rPr>
          <w:rFonts w:ascii="Ebrima" w:hAnsi="Ebrima" w:cstheme="minorHAnsi"/>
          <w:lang w:val="pt-BR"/>
        </w:rPr>
        <w:t>airro Taguatinga</w:t>
      </w:r>
      <w:r w:rsidR="00F605B5" w:rsidRPr="00436F39">
        <w:rPr>
          <w:rFonts w:ascii="Ebrima" w:hAnsi="Ebrima" w:cstheme="minorHAnsi"/>
          <w:lang w:val="pt-BR"/>
        </w:rPr>
        <w:t xml:space="preserve"> do Sul</w:t>
      </w:r>
    </w:p>
    <w:p w14:paraId="0FD821D6" w14:textId="2926D075" w:rsidR="00FE5CF1" w:rsidRPr="00436F39" w:rsidRDefault="00972B47" w:rsidP="00FE5CF1">
      <w:pPr>
        <w:autoSpaceDE w:val="0"/>
        <w:autoSpaceDN w:val="0"/>
        <w:adjustRightInd w:val="0"/>
        <w:spacing w:line="300" w:lineRule="exact"/>
        <w:jc w:val="both"/>
        <w:rPr>
          <w:rFonts w:ascii="Ebrima" w:hAnsi="Ebrima" w:cstheme="minorHAnsi"/>
          <w:sz w:val="22"/>
          <w:szCs w:val="22"/>
        </w:rPr>
      </w:pPr>
      <w:r w:rsidRPr="00436F39">
        <w:rPr>
          <w:rFonts w:ascii="Ebrima" w:hAnsi="Ebrima"/>
          <w:sz w:val="22"/>
          <w:szCs w:val="22"/>
        </w:rPr>
        <w:t>Brasília - DF</w:t>
      </w:r>
      <w:r w:rsidR="00FE5CF1" w:rsidRPr="00436F39">
        <w:rPr>
          <w:rFonts w:ascii="Ebrima" w:hAnsi="Ebrima" w:cstheme="minorHAnsi"/>
          <w:sz w:val="22"/>
          <w:szCs w:val="22"/>
        </w:rPr>
        <w:t xml:space="preserve">, CEP </w:t>
      </w:r>
      <w:r w:rsidRPr="00436F39">
        <w:rPr>
          <w:rFonts w:ascii="Ebrima" w:hAnsi="Ebrima" w:cstheme="minorHAnsi"/>
          <w:sz w:val="22"/>
          <w:szCs w:val="22"/>
        </w:rPr>
        <w:t>72.015-605</w:t>
      </w:r>
    </w:p>
    <w:p w14:paraId="286454B5" w14:textId="5BF6D39F" w:rsidR="0035197A" w:rsidRPr="00436F39" w:rsidRDefault="0035197A" w:rsidP="0035197A">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 xml:space="preserve">Telefone: </w:t>
      </w:r>
      <w:r w:rsidR="00F605B5" w:rsidRPr="00436F39">
        <w:rPr>
          <w:rFonts w:ascii="Ebrima" w:hAnsi="Ebrima" w:cstheme="minorHAnsi"/>
          <w:sz w:val="22"/>
          <w:szCs w:val="22"/>
        </w:rPr>
        <w:t>(</w:t>
      </w:r>
      <w:bookmarkStart w:id="23" w:name="_Hlk56114590"/>
      <w:r w:rsidR="00F605B5" w:rsidRPr="00436F39">
        <w:rPr>
          <w:rFonts w:ascii="Ebrima" w:hAnsi="Ebrima" w:cstheme="minorHAnsi"/>
          <w:sz w:val="22"/>
          <w:szCs w:val="22"/>
        </w:rPr>
        <w:t>61) 3024-8474</w:t>
      </w:r>
      <w:bookmarkEnd w:id="23"/>
    </w:p>
    <w:p w14:paraId="06DAEB02" w14:textId="74070FC5" w:rsidR="009177EF" w:rsidRPr="00436F39" w:rsidRDefault="0035197A" w:rsidP="009177EF">
      <w:pPr>
        <w:spacing w:line="300" w:lineRule="exact"/>
        <w:jc w:val="both"/>
        <w:rPr>
          <w:rFonts w:ascii="Ebrima" w:hAnsi="Ebrima"/>
          <w:bCs/>
          <w:sz w:val="22"/>
          <w:szCs w:val="22"/>
        </w:rPr>
      </w:pPr>
      <w:r w:rsidRPr="00436F39">
        <w:rPr>
          <w:rFonts w:ascii="Ebrima" w:hAnsi="Ebrima" w:cstheme="minorHAnsi"/>
          <w:sz w:val="22"/>
          <w:szCs w:val="22"/>
        </w:rPr>
        <w:t xml:space="preserve">E-mail: </w:t>
      </w:r>
      <w:r w:rsidR="00F605B5" w:rsidRPr="00436F39">
        <w:rPr>
          <w:rFonts w:ascii="Ebrima" w:hAnsi="Ebrima" w:cstheme="minorHAnsi"/>
          <w:sz w:val="22"/>
          <w:szCs w:val="22"/>
        </w:rPr>
        <w:t>anapaula@grupohospedar.com.br</w:t>
      </w:r>
    </w:p>
    <w:p w14:paraId="619B71D9" w14:textId="77777777" w:rsidR="00CC684E" w:rsidRPr="00436F39" w:rsidRDefault="00CC684E" w:rsidP="00AB5BAB">
      <w:pPr>
        <w:pStyle w:val="ttulo30"/>
        <w:spacing w:line="300" w:lineRule="exact"/>
        <w:rPr>
          <w:rFonts w:ascii="Ebrima" w:hAnsi="Ebrima" w:cstheme="minorHAnsi"/>
          <w:bCs/>
          <w:sz w:val="22"/>
          <w:szCs w:val="22"/>
        </w:rPr>
      </w:pPr>
    </w:p>
    <w:p w14:paraId="236B7796" w14:textId="0202B4C9" w:rsidR="003349CA" w:rsidRPr="00436F39" w:rsidRDefault="008046FA" w:rsidP="00AB5BAB">
      <w:pPr>
        <w:widowControl w:val="0"/>
        <w:spacing w:line="300" w:lineRule="exact"/>
        <w:jc w:val="both"/>
        <w:rPr>
          <w:rFonts w:ascii="Ebrima" w:hAnsi="Ebrima" w:cstheme="minorHAnsi"/>
          <w:bCs/>
          <w:i/>
          <w:sz w:val="22"/>
          <w:szCs w:val="22"/>
        </w:rPr>
      </w:pPr>
      <w:r w:rsidRPr="00436F39">
        <w:rPr>
          <w:rFonts w:ascii="Ebrima" w:hAnsi="Ebrima" w:cstheme="minorHAnsi"/>
          <w:bCs/>
          <w:i/>
          <w:sz w:val="22"/>
          <w:szCs w:val="22"/>
        </w:rPr>
        <w:t>(c) se p</w:t>
      </w:r>
      <w:r w:rsidR="003349CA" w:rsidRPr="00436F39">
        <w:rPr>
          <w:rFonts w:ascii="Ebrima" w:hAnsi="Ebrima" w:cstheme="minorHAnsi"/>
          <w:bCs/>
          <w:i/>
          <w:sz w:val="22"/>
          <w:szCs w:val="22"/>
        </w:rPr>
        <w:t>ara a Fiduciária:</w:t>
      </w:r>
    </w:p>
    <w:p w14:paraId="0055D97D" w14:textId="77777777" w:rsidR="008046FA" w:rsidRPr="00436F39" w:rsidRDefault="008046FA" w:rsidP="00AB5BAB">
      <w:pPr>
        <w:widowControl w:val="0"/>
        <w:spacing w:line="300" w:lineRule="exact"/>
        <w:jc w:val="both"/>
        <w:rPr>
          <w:rFonts w:ascii="Ebrima" w:hAnsi="Ebrima" w:cstheme="minorHAnsi"/>
          <w:bCs/>
          <w:i/>
          <w:sz w:val="22"/>
          <w:szCs w:val="22"/>
          <w:u w:val="single"/>
        </w:rPr>
      </w:pPr>
    </w:p>
    <w:p w14:paraId="613F6AB5" w14:textId="77777777" w:rsidR="007A4C0A" w:rsidRPr="00436F39" w:rsidRDefault="007A4C0A" w:rsidP="00AB5BAB">
      <w:pPr>
        <w:autoSpaceDE w:val="0"/>
        <w:autoSpaceDN w:val="0"/>
        <w:adjustRightInd w:val="0"/>
        <w:spacing w:line="300" w:lineRule="exact"/>
        <w:jc w:val="both"/>
        <w:rPr>
          <w:rFonts w:ascii="Ebrima" w:hAnsi="Ebrima" w:cstheme="minorHAnsi"/>
          <w:b/>
          <w:sz w:val="22"/>
          <w:szCs w:val="22"/>
        </w:rPr>
      </w:pPr>
      <w:r w:rsidRPr="00436F39">
        <w:rPr>
          <w:rFonts w:ascii="Ebrima" w:hAnsi="Ebrima" w:cstheme="minorHAnsi"/>
          <w:b/>
          <w:caps/>
          <w:sz w:val="22"/>
          <w:szCs w:val="22"/>
        </w:rPr>
        <w:t>Forte Securitizadora S.A</w:t>
      </w:r>
      <w:r w:rsidRPr="00436F39">
        <w:rPr>
          <w:rFonts w:ascii="Ebrima" w:hAnsi="Ebrima" w:cstheme="minorHAnsi"/>
          <w:b/>
          <w:sz w:val="22"/>
          <w:szCs w:val="22"/>
        </w:rPr>
        <w:t>.</w:t>
      </w:r>
    </w:p>
    <w:p w14:paraId="58ED8D46" w14:textId="20A0B1C4" w:rsidR="007A4C0A" w:rsidRPr="00436F39" w:rsidRDefault="007A4C0A" w:rsidP="00AB5BAB">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Rua Fidêncio Ramos, nº 213, conj</w:t>
      </w:r>
      <w:r w:rsidR="00736EF4" w:rsidRPr="00436F39">
        <w:rPr>
          <w:rFonts w:ascii="Ebrima" w:hAnsi="Ebrima" w:cstheme="minorHAnsi"/>
          <w:sz w:val="22"/>
          <w:szCs w:val="22"/>
        </w:rPr>
        <w:t>.</w:t>
      </w:r>
      <w:r w:rsidRPr="00436F39">
        <w:rPr>
          <w:rFonts w:ascii="Ebrima" w:hAnsi="Ebrima" w:cstheme="minorHAnsi"/>
          <w:sz w:val="22"/>
          <w:szCs w:val="22"/>
        </w:rPr>
        <w:t xml:space="preserve"> 41, Vila Olímpia</w:t>
      </w:r>
    </w:p>
    <w:p w14:paraId="2C51A95F" w14:textId="77777777" w:rsidR="007A4C0A" w:rsidRPr="00436F39" w:rsidRDefault="007A4C0A" w:rsidP="00AB5BAB">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São Paulo - SP, CEP 04551-010</w:t>
      </w:r>
    </w:p>
    <w:p w14:paraId="2B775F08" w14:textId="2A7E078A" w:rsidR="008825D8" w:rsidRPr="00436F39" w:rsidRDefault="007A4C0A" w:rsidP="00AB5BAB">
      <w:pPr>
        <w:tabs>
          <w:tab w:val="left" w:pos="0"/>
        </w:tabs>
        <w:spacing w:line="300" w:lineRule="exact"/>
        <w:rPr>
          <w:rFonts w:ascii="Ebrima" w:hAnsi="Ebrima" w:cstheme="minorHAnsi"/>
          <w:sz w:val="22"/>
          <w:szCs w:val="22"/>
        </w:rPr>
      </w:pPr>
      <w:r w:rsidRPr="00436F39">
        <w:rPr>
          <w:rFonts w:ascii="Ebrima" w:hAnsi="Ebrima" w:cstheme="minorHAnsi"/>
          <w:sz w:val="22"/>
          <w:szCs w:val="22"/>
        </w:rPr>
        <w:t xml:space="preserve">At.: </w:t>
      </w:r>
      <w:r w:rsidR="002E7123">
        <w:rPr>
          <w:rFonts w:ascii="Ebrima" w:hAnsi="Ebrima" w:cs="Calibri"/>
          <w:sz w:val="22"/>
          <w:szCs w:val="22"/>
        </w:rPr>
        <w:t>Rodrigo Ribeiro</w:t>
      </w:r>
    </w:p>
    <w:p w14:paraId="2401556C" w14:textId="14EC6852" w:rsidR="007A4C0A" w:rsidRPr="00436F39" w:rsidRDefault="007A4C0A" w:rsidP="00AB5BAB">
      <w:pPr>
        <w:tabs>
          <w:tab w:val="left" w:pos="0"/>
        </w:tabs>
        <w:spacing w:line="300" w:lineRule="exact"/>
        <w:rPr>
          <w:rFonts w:ascii="Ebrima" w:hAnsi="Ebrima" w:cstheme="minorHAnsi"/>
          <w:sz w:val="22"/>
          <w:szCs w:val="22"/>
        </w:rPr>
      </w:pPr>
      <w:r w:rsidRPr="00436F39">
        <w:rPr>
          <w:rFonts w:ascii="Ebrima" w:hAnsi="Ebrima" w:cstheme="minorHAnsi"/>
          <w:sz w:val="22"/>
          <w:szCs w:val="22"/>
        </w:rPr>
        <w:t>Tel:</w:t>
      </w:r>
      <w:r w:rsidR="00972B47" w:rsidRPr="00436F39">
        <w:rPr>
          <w:rFonts w:ascii="Ebrima" w:hAnsi="Ebrima" w:cstheme="minorHAnsi"/>
          <w:sz w:val="22"/>
          <w:szCs w:val="22"/>
        </w:rPr>
        <w:t xml:space="preserve"> </w:t>
      </w:r>
      <w:r w:rsidR="00736EF4" w:rsidRPr="00436F39">
        <w:rPr>
          <w:rFonts w:ascii="Ebrima" w:hAnsi="Ebrima" w:cstheme="minorHAnsi"/>
          <w:sz w:val="22"/>
          <w:szCs w:val="22"/>
        </w:rPr>
        <w:t>(11) 4118-0640</w:t>
      </w:r>
      <w:r w:rsidR="00736EF4" w:rsidRPr="00436F39" w:rsidDel="00736EF4">
        <w:rPr>
          <w:rFonts w:ascii="Ebrima" w:hAnsi="Ebrima" w:cstheme="minorHAnsi"/>
          <w:sz w:val="22"/>
          <w:szCs w:val="22"/>
        </w:rPr>
        <w:t xml:space="preserve"> </w:t>
      </w:r>
    </w:p>
    <w:p w14:paraId="3EC7B2CF" w14:textId="26C97E4D" w:rsidR="00B50CD4" w:rsidRPr="00436F39" w:rsidRDefault="007A4C0A" w:rsidP="00AB5BAB">
      <w:pPr>
        <w:tabs>
          <w:tab w:val="left" w:pos="0"/>
        </w:tabs>
        <w:spacing w:line="300" w:lineRule="exact"/>
        <w:rPr>
          <w:rFonts w:ascii="Ebrima" w:hAnsi="Ebrima" w:cstheme="minorHAnsi"/>
          <w:sz w:val="22"/>
          <w:szCs w:val="22"/>
        </w:rPr>
      </w:pPr>
      <w:r w:rsidRPr="00436F39">
        <w:rPr>
          <w:rFonts w:ascii="Ebrima" w:hAnsi="Ebrima" w:cstheme="minorHAnsi"/>
          <w:sz w:val="22"/>
          <w:szCs w:val="22"/>
        </w:rPr>
        <w:t xml:space="preserve">E-mail: </w:t>
      </w:r>
      <w:r w:rsidR="008825D8" w:rsidRPr="00436F39">
        <w:rPr>
          <w:rFonts w:ascii="Ebrima" w:hAnsi="Ebrima" w:cstheme="minorHAnsi"/>
          <w:sz w:val="22"/>
          <w:szCs w:val="22"/>
        </w:rPr>
        <w:t>gestao@fortesec.com.br</w:t>
      </w:r>
      <w:r w:rsidR="00736EF4" w:rsidRPr="00436F39" w:rsidDel="00736EF4">
        <w:rPr>
          <w:rFonts w:ascii="Ebrima" w:hAnsi="Ebrima" w:cstheme="minorHAnsi"/>
          <w:sz w:val="22"/>
          <w:szCs w:val="22"/>
        </w:rPr>
        <w:t xml:space="preserve"> </w:t>
      </w:r>
      <w:r w:rsidR="00736EF4" w:rsidRPr="00436F39">
        <w:rPr>
          <w:rFonts w:ascii="Ebrima" w:hAnsi="Ebrima" w:cstheme="minorHAnsi"/>
          <w:sz w:val="22"/>
          <w:szCs w:val="22"/>
        </w:rPr>
        <w:t xml:space="preserve"> </w:t>
      </w:r>
    </w:p>
    <w:p w14:paraId="3BF15574" w14:textId="77777777" w:rsidR="003B4CB3" w:rsidRPr="00436F39" w:rsidRDefault="003B4CB3" w:rsidP="00AB5BAB">
      <w:pPr>
        <w:spacing w:line="300" w:lineRule="exact"/>
        <w:ind w:left="709"/>
        <w:jc w:val="both"/>
        <w:rPr>
          <w:rFonts w:ascii="Ebrima" w:hAnsi="Ebrima" w:cstheme="minorHAnsi"/>
          <w:sz w:val="22"/>
          <w:szCs w:val="22"/>
        </w:rPr>
      </w:pPr>
    </w:p>
    <w:p w14:paraId="34680740" w14:textId="6F8ECFF1" w:rsidR="00A83897" w:rsidRPr="00436F39" w:rsidRDefault="00CC684E">
      <w:pPr>
        <w:spacing w:line="300" w:lineRule="exact"/>
        <w:ind w:left="709"/>
        <w:jc w:val="both"/>
        <w:rPr>
          <w:rFonts w:ascii="Ebrima" w:hAnsi="Ebrima" w:cstheme="minorHAnsi"/>
          <w:sz w:val="22"/>
          <w:szCs w:val="22"/>
        </w:rPr>
      </w:pPr>
      <w:r w:rsidRPr="00436F39">
        <w:rPr>
          <w:rFonts w:ascii="Ebrima" w:hAnsi="Ebrima" w:cstheme="minorHAnsi"/>
          <w:sz w:val="22"/>
          <w:szCs w:val="22"/>
        </w:rPr>
        <w:t>8</w:t>
      </w:r>
      <w:r w:rsidR="00A83897" w:rsidRPr="00436F39">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w:t>
      </w:r>
      <w:r w:rsidR="00736EF4" w:rsidRPr="00436F39">
        <w:rPr>
          <w:rFonts w:ascii="Ebrima" w:hAnsi="Ebrima"/>
          <w:sz w:val="22"/>
          <w:szCs w:val="22"/>
        </w:rPr>
        <w:t>ou por correio eletrônico quando do envio da mensagem eletrônica, nos endereços mencionados</w:t>
      </w:r>
      <w:r w:rsidR="00736EF4" w:rsidRPr="00436F39">
        <w:rPr>
          <w:rFonts w:ascii="Ebrima" w:hAnsi="Ebrima" w:cstheme="minorHAnsi"/>
          <w:sz w:val="22"/>
          <w:szCs w:val="22"/>
        </w:rPr>
        <w:t xml:space="preserve"> </w:t>
      </w:r>
      <w:r w:rsidR="00A83897" w:rsidRPr="00436F39">
        <w:rPr>
          <w:rFonts w:ascii="Ebrima" w:hAnsi="Ebrima" w:cstheme="minorHAnsi"/>
          <w:sz w:val="22"/>
          <w:szCs w:val="22"/>
        </w:rPr>
        <w:t xml:space="preserve">acima. Os originais dos documentos enviados por </w:t>
      </w:r>
      <w:r w:rsidR="00736EF4" w:rsidRPr="00436F39">
        <w:rPr>
          <w:rFonts w:ascii="Ebrima" w:hAnsi="Ebrima"/>
          <w:sz w:val="22"/>
          <w:szCs w:val="22"/>
        </w:rPr>
        <w:t xml:space="preserve">correio eletrônico </w:t>
      </w:r>
      <w:r w:rsidR="00A83897" w:rsidRPr="00436F39">
        <w:rPr>
          <w:rFonts w:ascii="Ebrima" w:hAnsi="Ebrima" w:cstheme="minorHAnsi"/>
          <w:sz w:val="22"/>
          <w:szCs w:val="22"/>
        </w:rPr>
        <w:t xml:space="preserve">deverão ser encaminhados para os endereços acima em até </w:t>
      </w:r>
      <w:r w:rsidR="00537B74" w:rsidRPr="00436F39">
        <w:rPr>
          <w:rFonts w:ascii="Ebrima" w:hAnsi="Ebrima" w:cstheme="minorHAnsi"/>
          <w:sz w:val="22"/>
          <w:szCs w:val="22"/>
        </w:rPr>
        <w:t>0</w:t>
      </w:r>
      <w:r w:rsidR="00B06C48" w:rsidRPr="00436F39">
        <w:rPr>
          <w:rFonts w:ascii="Ebrima" w:hAnsi="Ebrima" w:cstheme="minorHAnsi"/>
          <w:sz w:val="22"/>
          <w:szCs w:val="22"/>
        </w:rPr>
        <w:t>2 (dois) Dias Úteis após o envio da mensagem, quando assim solicitado</w:t>
      </w:r>
      <w:r w:rsidR="00A83897" w:rsidRPr="00436F39">
        <w:rPr>
          <w:rFonts w:ascii="Ebrima" w:hAnsi="Ebrima" w:cstheme="minorHAnsi"/>
          <w:sz w:val="22"/>
          <w:szCs w:val="22"/>
        </w:rPr>
        <w:t>. Cada Parte deverá comunicar às outras a mudança de seu endereço, ficando responsável a Parte que não receba quaisquer comunicações em virtude desta omissão.</w:t>
      </w:r>
    </w:p>
    <w:p w14:paraId="15EB005D" w14:textId="77777777" w:rsidR="00C211C1" w:rsidRPr="00436F39" w:rsidRDefault="00C211C1" w:rsidP="00AB5BAB">
      <w:pPr>
        <w:spacing w:line="300" w:lineRule="exact"/>
        <w:ind w:left="709"/>
        <w:jc w:val="both"/>
        <w:rPr>
          <w:rFonts w:ascii="Ebrima" w:hAnsi="Ebrima" w:cstheme="minorHAnsi"/>
          <w:sz w:val="22"/>
          <w:szCs w:val="22"/>
        </w:rPr>
      </w:pPr>
    </w:p>
    <w:p w14:paraId="6FA8FBC1" w14:textId="07BF00EE"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F1842" w:rsidRPr="00436F39">
        <w:rPr>
          <w:rFonts w:ascii="Ebrima" w:hAnsi="Ebrima" w:cstheme="minorHAnsi"/>
          <w:sz w:val="22"/>
          <w:szCs w:val="22"/>
        </w:rPr>
        <w:t>.2</w:t>
      </w:r>
      <w:r w:rsidR="00216A4F" w:rsidRPr="00436F39">
        <w:rPr>
          <w:rFonts w:ascii="Ebrima" w:hAnsi="Ebrima" w:cstheme="minorHAnsi"/>
          <w:sz w:val="22"/>
          <w:szCs w:val="22"/>
        </w:rPr>
        <w:tab/>
      </w:r>
      <w:r w:rsidR="00FF1842" w:rsidRPr="00436F39">
        <w:rPr>
          <w:rFonts w:ascii="Ebrima" w:hAnsi="Ebrima" w:cstheme="minorHAnsi"/>
          <w:sz w:val="22"/>
          <w:szCs w:val="22"/>
        </w:rPr>
        <w:t xml:space="preserve">Fica desde já convencionado que </w:t>
      </w:r>
      <w:r w:rsidR="00D9277D" w:rsidRPr="00436F39">
        <w:rPr>
          <w:rFonts w:ascii="Ebrima" w:hAnsi="Ebrima" w:cstheme="minorHAnsi"/>
          <w:sz w:val="22"/>
          <w:szCs w:val="22"/>
        </w:rPr>
        <w:t>os Fiduciantes</w:t>
      </w:r>
      <w:r w:rsidR="00702199" w:rsidRPr="00436F39" w:rsidDel="00702199">
        <w:rPr>
          <w:rFonts w:ascii="Ebrima" w:hAnsi="Ebrima" w:cstheme="minorHAnsi"/>
          <w:sz w:val="22"/>
          <w:szCs w:val="22"/>
        </w:rPr>
        <w:t xml:space="preserve"> </w:t>
      </w:r>
      <w:r w:rsidR="00F537E1" w:rsidRPr="00436F39">
        <w:rPr>
          <w:rFonts w:ascii="Ebrima" w:hAnsi="Ebrima" w:cstheme="minorHAnsi"/>
          <w:sz w:val="22"/>
          <w:szCs w:val="22"/>
        </w:rPr>
        <w:t xml:space="preserve">e a Sociedade </w:t>
      </w:r>
      <w:r w:rsidR="00FF1842" w:rsidRPr="00436F39">
        <w:rPr>
          <w:rFonts w:ascii="Ebrima" w:hAnsi="Ebrima" w:cstheme="minorHAnsi"/>
          <w:sz w:val="22"/>
          <w:szCs w:val="22"/>
        </w:rPr>
        <w:t>não poder</w:t>
      </w:r>
      <w:r w:rsidR="00F537E1" w:rsidRPr="00436F39">
        <w:rPr>
          <w:rFonts w:ascii="Ebrima" w:hAnsi="Ebrima" w:cstheme="minorHAnsi"/>
          <w:sz w:val="22"/>
          <w:szCs w:val="22"/>
        </w:rPr>
        <w:t>ão</w:t>
      </w:r>
      <w:r w:rsidR="00FF1842" w:rsidRPr="00436F39">
        <w:rPr>
          <w:rFonts w:ascii="Ebrima" w:hAnsi="Ebrima" w:cstheme="minorHAnsi"/>
          <w:sz w:val="22"/>
          <w:szCs w:val="22"/>
        </w:rPr>
        <w:t xml:space="preserve"> ceder</w:t>
      </w:r>
      <w:r w:rsidR="00B458FC" w:rsidRPr="00436F39">
        <w:rPr>
          <w:rFonts w:ascii="Ebrima" w:hAnsi="Ebrima" w:cstheme="minorHAnsi"/>
          <w:sz w:val="22"/>
          <w:szCs w:val="22"/>
        </w:rPr>
        <w:t>, gravar</w:t>
      </w:r>
      <w:r w:rsidR="00FF1842" w:rsidRPr="00436F39">
        <w:rPr>
          <w:rFonts w:ascii="Ebrima" w:hAnsi="Ebrima" w:cstheme="minorHAnsi"/>
          <w:sz w:val="22"/>
          <w:szCs w:val="22"/>
        </w:rPr>
        <w:t xml:space="preserve"> ou transigir </w:t>
      </w:r>
      <w:r w:rsidR="000A5778" w:rsidRPr="00436F39">
        <w:rPr>
          <w:rFonts w:ascii="Ebrima" w:hAnsi="Ebrima" w:cstheme="minorHAnsi"/>
          <w:sz w:val="22"/>
          <w:szCs w:val="22"/>
        </w:rPr>
        <w:t xml:space="preserve">sua posição contratual ou </w:t>
      </w:r>
      <w:r w:rsidR="00B458FC" w:rsidRPr="00436F39">
        <w:rPr>
          <w:rFonts w:ascii="Ebrima" w:hAnsi="Ebrima" w:cstheme="minorHAnsi"/>
          <w:sz w:val="22"/>
          <w:szCs w:val="22"/>
        </w:rPr>
        <w:t>quaisquer de seus direitos, deveres e</w:t>
      </w:r>
      <w:r w:rsidR="00FF1842" w:rsidRPr="00436F39">
        <w:rPr>
          <w:rFonts w:ascii="Ebrima" w:hAnsi="Ebrima" w:cstheme="minorHAnsi"/>
          <w:sz w:val="22"/>
          <w:szCs w:val="22"/>
        </w:rPr>
        <w:t xml:space="preserve"> obrigações </w:t>
      </w:r>
      <w:r w:rsidR="00E95C0F" w:rsidRPr="00436F39">
        <w:rPr>
          <w:rFonts w:ascii="Ebrima" w:hAnsi="Ebrima" w:cstheme="minorHAnsi"/>
          <w:sz w:val="22"/>
          <w:szCs w:val="22"/>
        </w:rPr>
        <w:t>assumido</w:t>
      </w:r>
      <w:r w:rsidR="000A5778" w:rsidRPr="00436F39">
        <w:rPr>
          <w:rFonts w:ascii="Ebrima" w:hAnsi="Ebrima" w:cstheme="minorHAnsi"/>
          <w:sz w:val="22"/>
          <w:szCs w:val="22"/>
        </w:rPr>
        <w:t>s nest</w:t>
      </w:r>
      <w:r w:rsidR="00F2074A" w:rsidRPr="00436F39">
        <w:rPr>
          <w:rFonts w:ascii="Ebrima" w:hAnsi="Ebrima" w:cstheme="minorHAnsi"/>
          <w:sz w:val="22"/>
          <w:szCs w:val="22"/>
        </w:rPr>
        <w:t>e</w:t>
      </w:r>
      <w:r w:rsidR="00936EDA" w:rsidRPr="00436F39">
        <w:rPr>
          <w:rFonts w:ascii="Ebrima" w:hAnsi="Ebrima" w:cstheme="minorHAnsi"/>
          <w:sz w:val="22"/>
          <w:szCs w:val="22"/>
        </w:rPr>
        <w:t xml:space="preserve"> </w:t>
      </w:r>
      <w:r w:rsidR="00F2074A" w:rsidRPr="00436F39">
        <w:rPr>
          <w:rFonts w:ascii="Ebrima" w:hAnsi="Ebrima" w:cstheme="minorHAnsi"/>
          <w:sz w:val="22"/>
          <w:szCs w:val="22"/>
        </w:rPr>
        <w:t>Contrato</w:t>
      </w:r>
      <w:r w:rsidR="00FF1842" w:rsidRPr="00436F39">
        <w:rPr>
          <w:rFonts w:ascii="Ebrima" w:hAnsi="Ebrima" w:cstheme="minorHAnsi"/>
          <w:sz w:val="22"/>
          <w:szCs w:val="22"/>
        </w:rPr>
        <w:t>, s</w:t>
      </w:r>
      <w:r w:rsidR="000A5778" w:rsidRPr="00436F39">
        <w:rPr>
          <w:rFonts w:ascii="Ebrima" w:hAnsi="Ebrima" w:cstheme="minorHAnsi"/>
          <w:sz w:val="22"/>
          <w:szCs w:val="22"/>
        </w:rPr>
        <w:t>em antes obter o consentimento</w:t>
      </w:r>
      <w:r w:rsidR="00FF1842" w:rsidRPr="00436F39">
        <w:rPr>
          <w:rFonts w:ascii="Ebrima" w:hAnsi="Ebrima" w:cstheme="minorHAnsi"/>
          <w:sz w:val="22"/>
          <w:szCs w:val="22"/>
        </w:rPr>
        <w:t xml:space="preserve"> </w:t>
      </w:r>
      <w:r w:rsidR="0037243F" w:rsidRPr="00436F39">
        <w:rPr>
          <w:rFonts w:ascii="Ebrima" w:hAnsi="Ebrima" w:cstheme="minorHAnsi"/>
          <w:sz w:val="22"/>
          <w:szCs w:val="22"/>
        </w:rPr>
        <w:t>prévi</w:t>
      </w:r>
      <w:r w:rsidR="000A5778" w:rsidRPr="00436F39">
        <w:rPr>
          <w:rFonts w:ascii="Ebrima" w:hAnsi="Ebrima" w:cstheme="minorHAnsi"/>
          <w:sz w:val="22"/>
          <w:szCs w:val="22"/>
        </w:rPr>
        <w:t>o</w:t>
      </w:r>
      <w:r w:rsidR="0037243F" w:rsidRPr="00436F39">
        <w:rPr>
          <w:rFonts w:ascii="Ebrima" w:hAnsi="Ebrima" w:cstheme="minorHAnsi"/>
          <w:sz w:val="22"/>
          <w:szCs w:val="22"/>
        </w:rPr>
        <w:t xml:space="preserve">, </w:t>
      </w:r>
      <w:r w:rsidR="00FF1842" w:rsidRPr="00436F39">
        <w:rPr>
          <w:rFonts w:ascii="Ebrima" w:hAnsi="Ebrima" w:cstheme="minorHAnsi"/>
          <w:sz w:val="22"/>
          <w:szCs w:val="22"/>
        </w:rPr>
        <w:t>express</w:t>
      </w:r>
      <w:r w:rsidR="000A5778" w:rsidRPr="00436F39">
        <w:rPr>
          <w:rFonts w:ascii="Ebrima" w:hAnsi="Ebrima" w:cstheme="minorHAnsi"/>
          <w:sz w:val="22"/>
          <w:szCs w:val="22"/>
        </w:rPr>
        <w:t>o</w:t>
      </w:r>
      <w:r w:rsidR="00FF1842" w:rsidRPr="00436F39">
        <w:rPr>
          <w:rFonts w:ascii="Ebrima" w:hAnsi="Ebrima" w:cstheme="minorHAnsi"/>
          <w:sz w:val="22"/>
          <w:szCs w:val="22"/>
        </w:rPr>
        <w:t xml:space="preserve"> e por escrito d</w:t>
      </w:r>
      <w:r w:rsidR="000A5778" w:rsidRPr="00436F39">
        <w:rPr>
          <w:rFonts w:ascii="Ebrima" w:hAnsi="Ebrima" w:cstheme="minorHAnsi"/>
          <w:sz w:val="22"/>
          <w:szCs w:val="22"/>
        </w:rPr>
        <w:t xml:space="preserve">a </w:t>
      </w:r>
      <w:r w:rsidR="001C778F" w:rsidRPr="00436F39">
        <w:rPr>
          <w:rFonts w:ascii="Ebrima" w:hAnsi="Ebrima" w:cstheme="minorHAnsi"/>
          <w:sz w:val="22"/>
          <w:szCs w:val="22"/>
        </w:rPr>
        <w:t>Fiduciária</w:t>
      </w:r>
      <w:r w:rsidR="00ED1F7E" w:rsidRPr="00436F39">
        <w:rPr>
          <w:rFonts w:ascii="Ebrima" w:hAnsi="Ebrima" w:cstheme="minorHAnsi"/>
          <w:sz w:val="22"/>
          <w:szCs w:val="22"/>
        </w:rPr>
        <w:t xml:space="preserve">, por intermédio </w:t>
      </w:r>
      <w:r w:rsidR="00A934F8" w:rsidRPr="00436F39">
        <w:rPr>
          <w:rFonts w:ascii="Ebrima" w:hAnsi="Ebrima" w:cstheme="minorHAnsi"/>
          <w:sz w:val="22"/>
          <w:szCs w:val="22"/>
        </w:rPr>
        <w:t xml:space="preserve">de </w:t>
      </w:r>
      <w:r w:rsidR="003A3440" w:rsidRPr="00436F39">
        <w:rPr>
          <w:rFonts w:ascii="Ebrima" w:hAnsi="Ebrima" w:cstheme="minorHAnsi"/>
          <w:sz w:val="22"/>
          <w:szCs w:val="22"/>
        </w:rPr>
        <w:t>a</w:t>
      </w:r>
      <w:r w:rsidR="00ED1F7E" w:rsidRPr="00436F39">
        <w:rPr>
          <w:rFonts w:ascii="Ebrima" w:hAnsi="Ebrima" w:cstheme="minorHAnsi"/>
          <w:sz w:val="22"/>
          <w:szCs w:val="22"/>
        </w:rPr>
        <w:t>ssembleia d</w:t>
      </w:r>
      <w:r w:rsidR="003A3440" w:rsidRPr="00436F39">
        <w:rPr>
          <w:rFonts w:ascii="Ebrima" w:hAnsi="Ebrima" w:cstheme="minorHAnsi"/>
          <w:sz w:val="22"/>
          <w:szCs w:val="22"/>
        </w:rPr>
        <w:t>os titulares dos</w:t>
      </w:r>
      <w:r w:rsidR="00ED1F7E" w:rsidRPr="00436F39">
        <w:rPr>
          <w:rFonts w:ascii="Ebrima" w:hAnsi="Ebrima" w:cstheme="minorHAnsi"/>
          <w:sz w:val="22"/>
          <w:szCs w:val="22"/>
        </w:rPr>
        <w:t xml:space="preserve"> CRI</w:t>
      </w:r>
      <w:r w:rsidR="00FF1842" w:rsidRPr="00436F39">
        <w:rPr>
          <w:rFonts w:ascii="Ebrima" w:hAnsi="Ebrima" w:cstheme="minorHAnsi"/>
          <w:sz w:val="22"/>
          <w:szCs w:val="22"/>
        </w:rPr>
        <w:t>.</w:t>
      </w:r>
      <w:r w:rsidR="0037243F" w:rsidRPr="00436F39">
        <w:rPr>
          <w:rFonts w:ascii="Ebrima" w:hAnsi="Ebrima" w:cstheme="minorHAnsi"/>
          <w:sz w:val="22"/>
          <w:szCs w:val="22"/>
        </w:rPr>
        <w:t xml:space="preserve"> </w:t>
      </w:r>
    </w:p>
    <w:p w14:paraId="40CF1240" w14:textId="77777777" w:rsidR="003B4CB3" w:rsidRPr="00436F39" w:rsidRDefault="003B4CB3" w:rsidP="00AB5BAB">
      <w:pPr>
        <w:spacing w:line="300" w:lineRule="exact"/>
        <w:jc w:val="both"/>
        <w:rPr>
          <w:rFonts w:ascii="Ebrima" w:hAnsi="Ebrima" w:cstheme="minorHAnsi"/>
          <w:sz w:val="22"/>
          <w:szCs w:val="22"/>
        </w:rPr>
      </w:pPr>
    </w:p>
    <w:p w14:paraId="62FBF3E5"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216A4F" w:rsidRPr="00436F39">
        <w:rPr>
          <w:rFonts w:ascii="Ebrima" w:hAnsi="Ebrima" w:cstheme="minorHAnsi"/>
          <w:sz w:val="22"/>
          <w:szCs w:val="22"/>
        </w:rPr>
        <w:t>.3</w:t>
      </w:r>
      <w:r w:rsidR="00216A4F" w:rsidRPr="00436F39">
        <w:rPr>
          <w:rFonts w:ascii="Ebrima" w:hAnsi="Ebrima" w:cstheme="minorHAnsi"/>
          <w:sz w:val="22"/>
          <w:szCs w:val="22"/>
        </w:rPr>
        <w:tab/>
      </w:r>
      <w:r w:rsidR="00D8207D" w:rsidRPr="00436F39">
        <w:rPr>
          <w:rFonts w:ascii="Ebrima" w:hAnsi="Ebrima" w:cstheme="minorHAnsi"/>
          <w:sz w:val="22"/>
          <w:szCs w:val="22"/>
        </w:rPr>
        <w:t>O</w:t>
      </w:r>
      <w:r w:rsidR="00210785" w:rsidRPr="00436F39">
        <w:rPr>
          <w:rFonts w:ascii="Ebrima" w:hAnsi="Ebrima" w:cstheme="minorHAnsi"/>
          <w:sz w:val="22"/>
          <w:szCs w:val="22"/>
        </w:rPr>
        <w:t xml:space="preserve"> </w:t>
      </w:r>
      <w:r w:rsidR="00FF1842" w:rsidRPr="00436F39">
        <w:rPr>
          <w:rFonts w:ascii="Ebrima" w:hAnsi="Ebrima" w:cstheme="minorHAnsi"/>
          <w:sz w:val="22"/>
          <w:szCs w:val="22"/>
        </w:rPr>
        <w:t xml:space="preserve">presente </w:t>
      </w:r>
      <w:r w:rsidR="00D8207D" w:rsidRPr="00436F39">
        <w:rPr>
          <w:rFonts w:ascii="Ebrima" w:hAnsi="Ebrima" w:cstheme="minorHAnsi"/>
          <w:sz w:val="22"/>
          <w:szCs w:val="22"/>
        </w:rPr>
        <w:t>Contrato</w:t>
      </w:r>
      <w:r w:rsidR="00FF1842" w:rsidRPr="00436F39">
        <w:rPr>
          <w:rFonts w:ascii="Ebrima" w:hAnsi="Ebrima" w:cstheme="minorHAnsi"/>
          <w:sz w:val="22"/>
          <w:szCs w:val="22"/>
        </w:rPr>
        <w:t xml:space="preserve"> é </w:t>
      </w:r>
      <w:r w:rsidR="00D8207D" w:rsidRPr="00436F39">
        <w:rPr>
          <w:rFonts w:ascii="Ebrima" w:hAnsi="Ebrima" w:cstheme="minorHAnsi"/>
          <w:sz w:val="22"/>
          <w:szCs w:val="22"/>
        </w:rPr>
        <w:t>firmado</w:t>
      </w:r>
      <w:r w:rsidR="00210785" w:rsidRPr="00436F39">
        <w:rPr>
          <w:rFonts w:ascii="Ebrima" w:hAnsi="Ebrima" w:cstheme="minorHAnsi"/>
          <w:sz w:val="22"/>
          <w:szCs w:val="22"/>
        </w:rPr>
        <w:t xml:space="preserve"> </w:t>
      </w:r>
      <w:r w:rsidR="00FF1842" w:rsidRPr="00436F39">
        <w:rPr>
          <w:rFonts w:ascii="Ebrima" w:hAnsi="Ebrima" w:cstheme="minorHAnsi"/>
          <w:sz w:val="22"/>
          <w:szCs w:val="22"/>
        </w:rPr>
        <w:t xml:space="preserve">em caráter irrevogável e irretratável e obriga não só </w:t>
      </w:r>
      <w:r w:rsidR="00E4566F" w:rsidRPr="00436F39">
        <w:rPr>
          <w:rFonts w:ascii="Ebrima" w:hAnsi="Ebrima" w:cstheme="minorHAnsi"/>
          <w:sz w:val="22"/>
          <w:szCs w:val="22"/>
        </w:rPr>
        <w:t>as Partes</w:t>
      </w:r>
      <w:r w:rsidR="00FF1842" w:rsidRPr="00436F39">
        <w:rPr>
          <w:rFonts w:ascii="Ebrima" w:hAnsi="Ebrima" w:cstheme="minorHAnsi"/>
          <w:sz w:val="22"/>
          <w:szCs w:val="22"/>
        </w:rPr>
        <w:t xml:space="preserve">, mas também </w:t>
      </w:r>
      <w:r w:rsidR="006E58B2" w:rsidRPr="00436F39">
        <w:rPr>
          <w:rFonts w:ascii="Ebrima" w:hAnsi="Ebrima" w:cstheme="minorHAnsi"/>
          <w:sz w:val="22"/>
          <w:szCs w:val="22"/>
        </w:rPr>
        <w:t xml:space="preserve">os </w:t>
      </w:r>
      <w:r w:rsidR="00FF1842" w:rsidRPr="00436F39">
        <w:rPr>
          <w:rFonts w:ascii="Ebrima" w:hAnsi="Ebrima" w:cstheme="minorHAnsi"/>
          <w:sz w:val="22"/>
          <w:szCs w:val="22"/>
        </w:rPr>
        <w:t xml:space="preserve">seus </w:t>
      </w:r>
      <w:r w:rsidR="00E979DC" w:rsidRPr="00436F39">
        <w:rPr>
          <w:rFonts w:ascii="Ebrima" w:hAnsi="Ebrima" w:cstheme="minorHAnsi"/>
          <w:sz w:val="22"/>
          <w:szCs w:val="22"/>
        </w:rPr>
        <w:t>herdeiros</w:t>
      </w:r>
      <w:r w:rsidR="00FF1842" w:rsidRPr="00436F39">
        <w:rPr>
          <w:rFonts w:ascii="Ebrima" w:hAnsi="Ebrima" w:cstheme="minorHAnsi"/>
          <w:sz w:val="22"/>
          <w:szCs w:val="22"/>
        </w:rPr>
        <w:t xml:space="preserve">, </w:t>
      </w:r>
      <w:r w:rsidR="006E58B2" w:rsidRPr="00436F39">
        <w:rPr>
          <w:rFonts w:ascii="Ebrima" w:hAnsi="Ebrima" w:cstheme="minorHAnsi"/>
          <w:sz w:val="22"/>
          <w:szCs w:val="22"/>
        </w:rPr>
        <w:t>promissários</w:t>
      </w:r>
      <w:r w:rsidR="00D00E02" w:rsidRPr="00436F39">
        <w:rPr>
          <w:rFonts w:ascii="Ebrima" w:hAnsi="Ebrima" w:cstheme="minorHAnsi"/>
          <w:sz w:val="22"/>
          <w:szCs w:val="22"/>
        </w:rPr>
        <w:t>,</w:t>
      </w:r>
      <w:r w:rsidR="006E58B2" w:rsidRPr="00436F39">
        <w:rPr>
          <w:rFonts w:ascii="Ebrima" w:hAnsi="Ebrima" w:cstheme="minorHAnsi"/>
          <w:sz w:val="22"/>
          <w:szCs w:val="22"/>
        </w:rPr>
        <w:t xml:space="preserve"> </w:t>
      </w:r>
      <w:r w:rsidR="00FF1842" w:rsidRPr="00436F39">
        <w:rPr>
          <w:rFonts w:ascii="Ebrima" w:hAnsi="Ebrima" w:cstheme="minorHAnsi"/>
          <w:sz w:val="22"/>
          <w:szCs w:val="22"/>
        </w:rPr>
        <w:t>cessionários e sucessores a qualquer título, substituindo quaisquer outros acordos anteriores que as Partes tenham ajustado sobre o mesmo objeto.</w:t>
      </w:r>
      <w:r w:rsidR="00B54E1A" w:rsidRPr="00436F39">
        <w:rPr>
          <w:rFonts w:ascii="Ebrima" w:hAnsi="Ebrima" w:cstheme="minorHAnsi"/>
          <w:sz w:val="22"/>
          <w:szCs w:val="22"/>
        </w:rPr>
        <w:t xml:space="preserve"> </w:t>
      </w:r>
    </w:p>
    <w:p w14:paraId="76C87F71" w14:textId="77777777" w:rsidR="003B4CB3" w:rsidRPr="00436F39" w:rsidRDefault="003B4CB3" w:rsidP="00AB5BAB">
      <w:pPr>
        <w:spacing w:line="300" w:lineRule="exact"/>
        <w:jc w:val="both"/>
        <w:rPr>
          <w:rFonts w:ascii="Ebrima" w:hAnsi="Ebrima" w:cstheme="minorHAnsi"/>
          <w:sz w:val="22"/>
          <w:szCs w:val="22"/>
        </w:rPr>
      </w:pPr>
    </w:p>
    <w:p w14:paraId="04CDF76F"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F1842" w:rsidRPr="00436F39">
        <w:rPr>
          <w:rFonts w:ascii="Ebrima" w:hAnsi="Ebrima" w:cstheme="minorHAnsi"/>
          <w:sz w:val="22"/>
          <w:szCs w:val="22"/>
        </w:rPr>
        <w:t>.4</w:t>
      </w:r>
      <w:r w:rsidR="00216A4F" w:rsidRPr="00436F39">
        <w:rPr>
          <w:rFonts w:ascii="Ebrima" w:hAnsi="Ebrima" w:cstheme="minorHAnsi"/>
          <w:sz w:val="22"/>
          <w:szCs w:val="22"/>
        </w:rPr>
        <w:tab/>
      </w:r>
      <w:r w:rsidR="00FF1842" w:rsidRPr="00436F39">
        <w:rPr>
          <w:rFonts w:ascii="Ebrima" w:hAnsi="Ebrima" w:cstheme="minorHAnsi"/>
          <w:sz w:val="22"/>
          <w:szCs w:val="22"/>
        </w:rPr>
        <w:t>Se uma ou mais disposições aqui contidas forem consideradas inválidas, ilegais ou inexeq</w:t>
      </w:r>
      <w:r w:rsidR="008853B6" w:rsidRPr="00436F39">
        <w:rPr>
          <w:rFonts w:ascii="Ebrima" w:hAnsi="Ebrima" w:cstheme="minorHAnsi"/>
          <w:sz w:val="22"/>
          <w:szCs w:val="22"/>
        </w:rPr>
        <w:t>u</w:t>
      </w:r>
      <w:r w:rsidR="00FF1842" w:rsidRPr="00436F39">
        <w:rPr>
          <w:rFonts w:ascii="Ebrima" w:hAnsi="Ebrima" w:cstheme="minorHAnsi"/>
          <w:sz w:val="22"/>
          <w:szCs w:val="22"/>
        </w:rPr>
        <w:t>íveis em qualquer aspecto das leis aplicáveis, a validade, legalidade e exeq</w:t>
      </w:r>
      <w:r w:rsidR="007A15A5" w:rsidRPr="00436F39">
        <w:rPr>
          <w:rFonts w:ascii="Ebrima" w:hAnsi="Ebrima" w:cstheme="minorHAnsi"/>
          <w:sz w:val="22"/>
          <w:szCs w:val="22"/>
        </w:rPr>
        <w:t>u</w:t>
      </w:r>
      <w:r w:rsidR="00FF1842" w:rsidRPr="00436F39">
        <w:rPr>
          <w:rFonts w:ascii="Ebrima" w:hAnsi="Ebrima" w:cstheme="minorHAnsi"/>
          <w:sz w:val="22"/>
          <w:szCs w:val="22"/>
        </w:rPr>
        <w:t>ibilidade das demais disposições não serão afetadas ou prejudicadas a qualquer título.</w:t>
      </w:r>
    </w:p>
    <w:p w14:paraId="6C9A07A8" w14:textId="77777777" w:rsidR="003B4CB3" w:rsidRPr="00436F39" w:rsidRDefault="003B4CB3" w:rsidP="00AB5BAB">
      <w:pPr>
        <w:spacing w:line="300" w:lineRule="exact"/>
        <w:jc w:val="both"/>
        <w:rPr>
          <w:rFonts w:ascii="Ebrima" w:hAnsi="Ebrima" w:cstheme="minorHAnsi"/>
          <w:sz w:val="22"/>
          <w:szCs w:val="22"/>
        </w:rPr>
      </w:pPr>
    </w:p>
    <w:p w14:paraId="6C24A9EB"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F1842" w:rsidRPr="00436F39">
        <w:rPr>
          <w:rFonts w:ascii="Ebrima" w:hAnsi="Ebrima" w:cstheme="minorHAnsi"/>
          <w:sz w:val="22"/>
          <w:szCs w:val="22"/>
        </w:rPr>
        <w:t>.5</w:t>
      </w:r>
      <w:r w:rsidR="00216A4F" w:rsidRPr="00436F39">
        <w:rPr>
          <w:rFonts w:ascii="Ebrima" w:hAnsi="Ebrima" w:cstheme="minorHAnsi"/>
          <w:sz w:val="22"/>
          <w:szCs w:val="22"/>
        </w:rPr>
        <w:tab/>
      </w:r>
      <w:r w:rsidR="00FF1842" w:rsidRPr="00436F39">
        <w:rPr>
          <w:rFonts w:ascii="Ebrima" w:hAnsi="Ebrima" w:cstheme="minorHAnsi"/>
          <w:sz w:val="22"/>
          <w:szCs w:val="22"/>
        </w:rPr>
        <w:t>Os direitos, recursos</w:t>
      </w:r>
      <w:r w:rsidR="001A3D6A" w:rsidRPr="00436F39">
        <w:rPr>
          <w:rFonts w:ascii="Ebrima" w:hAnsi="Ebrima" w:cstheme="minorHAnsi"/>
          <w:sz w:val="22"/>
          <w:szCs w:val="22"/>
        </w:rPr>
        <w:t xml:space="preserve"> e</w:t>
      </w:r>
      <w:r w:rsidR="00FF1842" w:rsidRPr="00436F39">
        <w:rPr>
          <w:rFonts w:ascii="Ebrima" w:hAnsi="Ebrima" w:cstheme="minorHAnsi"/>
          <w:sz w:val="22"/>
          <w:szCs w:val="22"/>
        </w:rPr>
        <w:t xml:space="preserve"> poderes estipulados </w:t>
      </w:r>
      <w:r w:rsidR="00D00E02" w:rsidRPr="00436F39">
        <w:rPr>
          <w:rFonts w:ascii="Ebrima" w:hAnsi="Ebrima" w:cstheme="minorHAnsi"/>
          <w:sz w:val="22"/>
          <w:szCs w:val="22"/>
        </w:rPr>
        <w:t xml:space="preserve">neste Contrato </w:t>
      </w:r>
      <w:r w:rsidR="00FF1842" w:rsidRPr="00436F39">
        <w:rPr>
          <w:rFonts w:ascii="Ebrima" w:hAnsi="Ebrima" w:cstheme="minorHAnsi"/>
          <w:sz w:val="22"/>
          <w:szCs w:val="22"/>
        </w:rPr>
        <w:t>são cumulativos</w:t>
      </w:r>
      <w:r w:rsidR="001A3D6A" w:rsidRPr="00436F39">
        <w:rPr>
          <w:rFonts w:ascii="Ebrima" w:hAnsi="Ebrima" w:cstheme="minorHAnsi"/>
          <w:sz w:val="22"/>
          <w:szCs w:val="22"/>
        </w:rPr>
        <w:t>,</w:t>
      </w:r>
      <w:r w:rsidR="00FF1842" w:rsidRPr="00436F39">
        <w:rPr>
          <w:rFonts w:ascii="Ebrima" w:hAnsi="Ebrima" w:cstheme="minorHAnsi"/>
          <w:sz w:val="22"/>
          <w:szCs w:val="22"/>
        </w:rPr>
        <w:t xml:space="preserve"> e não exclusivos de quaisquer outros direitos, </w:t>
      </w:r>
      <w:r w:rsidR="005F056C" w:rsidRPr="00436F39">
        <w:rPr>
          <w:rFonts w:ascii="Ebrima" w:hAnsi="Ebrima" w:cstheme="minorHAnsi"/>
          <w:sz w:val="22"/>
          <w:szCs w:val="22"/>
        </w:rPr>
        <w:t xml:space="preserve">recursos ou </w:t>
      </w:r>
      <w:r w:rsidR="00CC6633" w:rsidRPr="00436F39">
        <w:rPr>
          <w:rFonts w:ascii="Ebrima" w:hAnsi="Ebrima" w:cstheme="minorHAnsi"/>
          <w:sz w:val="22"/>
          <w:szCs w:val="22"/>
        </w:rPr>
        <w:t xml:space="preserve">poderes estipulados </w:t>
      </w:r>
      <w:r w:rsidR="0003082F" w:rsidRPr="00436F39">
        <w:rPr>
          <w:rFonts w:ascii="Ebrima" w:hAnsi="Ebrima" w:cstheme="minorHAnsi"/>
          <w:sz w:val="22"/>
          <w:szCs w:val="22"/>
        </w:rPr>
        <w:t xml:space="preserve">no </w:t>
      </w:r>
      <w:r w:rsidR="00B819EC" w:rsidRPr="00436F39">
        <w:rPr>
          <w:rFonts w:ascii="Ebrima" w:hAnsi="Ebrima" w:cstheme="minorHAnsi"/>
          <w:sz w:val="22"/>
          <w:szCs w:val="22"/>
        </w:rPr>
        <w:t>Contrato de Cessão</w:t>
      </w:r>
      <w:r w:rsidR="000B43AA" w:rsidRPr="00436F39">
        <w:rPr>
          <w:rFonts w:ascii="Ebrima" w:hAnsi="Ebrima" w:cstheme="minorHAnsi"/>
          <w:sz w:val="22"/>
          <w:szCs w:val="22"/>
        </w:rPr>
        <w:t xml:space="preserve"> </w:t>
      </w:r>
      <w:r w:rsidR="00D00E02" w:rsidRPr="00436F39">
        <w:rPr>
          <w:rFonts w:ascii="Ebrima" w:hAnsi="Ebrima" w:cstheme="minorHAnsi"/>
          <w:sz w:val="22"/>
          <w:szCs w:val="22"/>
        </w:rPr>
        <w:t xml:space="preserve">ou </w:t>
      </w:r>
      <w:r w:rsidR="00CC6633" w:rsidRPr="00436F39">
        <w:rPr>
          <w:rFonts w:ascii="Ebrima" w:hAnsi="Ebrima" w:cstheme="minorHAnsi"/>
          <w:sz w:val="22"/>
          <w:szCs w:val="22"/>
        </w:rPr>
        <w:t>pela lei.</w:t>
      </w:r>
      <w:r w:rsidR="00C95F87" w:rsidRPr="00436F39">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436F39">
        <w:rPr>
          <w:rFonts w:ascii="Ebrima" w:hAnsi="Ebrima" w:cstheme="minorHAnsi"/>
          <w:sz w:val="22"/>
          <w:szCs w:val="22"/>
        </w:rPr>
        <w:t>precedente</w:t>
      </w:r>
      <w:r w:rsidR="00C95F87" w:rsidRPr="00436F39">
        <w:rPr>
          <w:rFonts w:ascii="Ebrima" w:hAnsi="Ebrima" w:cstheme="minorHAnsi"/>
          <w:sz w:val="22"/>
          <w:szCs w:val="22"/>
        </w:rPr>
        <w:t xml:space="preserve"> invocável pela outra Parte para obstar o cumprimento de suas obrigações.</w:t>
      </w:r>
    </w:p>
    <w:p w14:paraId="5597A02B" w14:textId="77777777" w:rsidR="003B4CB3" w:rsidRPr="00436F39" w:rsidRDefault="003B4CB3" w:rsidP="00AB5BAB">
      <w:pPr>
        <w:spacing w:line="300" w:lineRule="exact"/>
        <w:jc w:val="both"/>
        <w:rPr>
          <w:rFonts w:ascii="Ebrima" w:hAnsi="Ebrima" w:cstheme="minorHAnsi"/>
          <w:sz w:val="22"/>
          <w:szCs w:val="22"/>
        </w:rPr>
      </w:pPr>
    </w:p>
    <w:p w14:paraId="34E87EF1" w14:textId="3D6C3A23"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347346" w:rsidRPr="00436F39">
        <w:rPr>
          <w:rFonts w:ascii="Ebrima" w:hAnsi="Ebrima" w:cstheme="minorHAnsi"/>
          <w:sz w:val="22"/>
          <w:szCs w:val="22"/>
        </w:rPr>
        <w:t>.</w:t>
      </w:r>
      <w:r w:rsidR="00124322" w:rsidRPr="00436F39">
        <w:rPr>
          <w:rFonts w:ascii="Ebrima" w:hAnsi="Ebrima" w:cstheme="minorHAnsi"/>
          <w:sz w:val="22"/>
          <w:szCs w:val="22"/>
        </w:rPr>
        <w:t>6</w:t>
      </w:r>
      <w:r w:rsidR="00216A4F" w:rsidRPr="00436F39">
        <w:rPr>
          <w:rFonts w:ascii="Ebrima" w:hAnsi="Ebrima" w:cstheme="minorHAnsi"/>
          <w:sz w:val="22"/>
          <w:szCs w:val="22"/>
        </w:rPr>
        <w:tab/>
      </w:r>
      <w:r w:rsidR="00D9277D" w:rsidRPr="00436F39">
        <w:rPr>
          <w:rFonts w:ascii="Ebrima" w:hAnsi="Ebrima" w:cstheme="minorHAnsi"/>
          <w:sz w:val="22"/>
          <w:szCs w:val="22"/>
        </w:rPr>
        <w:t>Os Fiduciantes</w:t>
      </w:r>
      <w:r w:rsidR="00216A4F" w:rsidRPr="00436F39">
        <w:rPr>
          <w:rFonts w:ascii="Ebrima" w:hAnsi="Ebrima" w:cstheme="minorHAnsi"/>
          <w:sz w:val="22"/>
          <w:szCs w:val="22"/>
        </w:rPr>
        <w:t xml:space="preserve"> responde</w:t>
      </w:r>
      <w:r w:rsidR="00F537E1" w:rsidRPr="00436F39">
        <w:rPr>
          <w:rFonts w:ascii="Ebrima" w:hAnsi="Ebrima" w:cstheme="minorHAnsi"/>
          <w:sz w:val="22"/>
          <w:szCs w:val="22"/>
        </w:rPr>
        <w:t>m</w:t>
      </w:r>
      <w:r w:rsidR="00347346" w:rsidRPr="00436F39">
        <w:rPr>
          <w:rFonts w:ascii="Ebrima" w:hAnsi="Ebrima" w:cstheme="minorHAnsi"/>
          <w:sz w:val="22"/>
          <w:szCs w:val="22"/>
        </w:rPr>
        <w:t xml:space="preserve"> por todas as despesas decorrentes da presente </w:t>
      </w:r>
      <w:r w:rsidR="009E1A3D" w:rsidRPr="00436F39">
        <w:rPr>
          <w:rFonts w:ascii="Ebrima" w:hAnsi="Ebrima" w:cstheme="minorHAnsi"/>
          <w:sz w:val="22"/>
          <w:szCs w:val="22"/>
        </w:rPr>
        <w:t xml:space="preserve">Garantia </w:t>
      </w:r>
      <w:r w:rsidR="00347346" w:rsidRPr="00436F39">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436F39">
        <w:rPr>
          <w:rFonts w:ascii="Ebrima" w:hAnsi="Ebrima" w:cstheme="minorHAnsi"/>
          <w:sz w:val="22"/>
          <w:szCs w:val="22"/>
        </w:rPr>
        <w:t>, despesas estas que integrarão o valor das Obrigações Garantidas, para todos os fins e efeitos</w:t>
      </w:r>
      <w:r w:rsidR="00347346" w:rsidRPr="00436F39">
        <w:rPr>
          <w:rFonts w:ascii="Ebrima" w:hAnsi="Ebrima" w:cstheme="minorHAnsi"/>
          <w:sz w:val="22"/>
          <w:szCs w:val="22"/>
        </w:rPr>
        <w:t>.</w:t>
      </w:r>
    </w:p>
    <w:p w14:paraId="565ABDEA" w14:textId="174F082F" w:rsidR="003B4CB3" w:rsidRPr="00436F39" w:rsidRDefault="003B4CB3" w:rsidP="00AB5BAB">
      <w:pPr>
        <w:spacing w:line="300" w:lineRule="exact"/>
        <w:jc w:val="both"/>
        <w:rPr>
          <w:rFonts w:ascii="Ebrima" w:hAnsi="Ebrima" w:cstheme="minorHAnsi"/>
          <w:sz w:val="22"/>
          <w:szCs w:val="22"/>
        </w:rPr>
      </w:pPr>
    </w:p>
    <w:p w14:paraId="7F546B6C" w14:textId="13B627D4" w:rsidR="00FD2BAB" w:rsidRPr="00436F39" w:rsidRDefault="00FD2BAB" w:rsidP="00FD2BAB">
      <w:pPr>
        <w:spacing w:line="300" w:lineRule="exact"/>
        <w:jc w:val="both"/>
        <w:rPr>
          <w:rFonts w:ascii="Ebrima" w:hAnsi="Ebrima" w:cstheme="minorHAnsi"/>
          <w:sz w:val="22"/>
          <w:szCs w:val="22"/>
        </w:rPr>
      </w:pPr>
      <w:r w:rsidRPr="00436F39">
        <w:rPr>
          <w:rFonts w:ascii="Ebrima" w:hAnsi="Ebrima" w:cstheme="minorHAnsi"/>
          <w:sz w:val="22"/>
          <w:szCs w:val="22"/>
        </w:rPr>
        <w:t>8.6.1 A Fiduciária enviará aos Fiduciantes, para sua verificação, relatório de despesas para cada ato ligado à constituição, manutenção e desvinculação da garantia fiduciária, conforme descrito na cláusula 8.6.</w:t>
      </w:r>
    </w:p>
    <w:p w14:paraId="4DF9B2FD" w14:textId="77777777" w:rsidR="00FD2BAB" w:rsidRPr="00436F39" w:rsidRDefault="00FD2BAB" w:rsidP="00AB5BAB">
      <w:pPr>
        <w:spacing w:line="300" w:lineRule="exact"/>
        <w:jc w:val="both"/>
        <w:rPr>
          <w:rFonts w:ascii="Ebrima" w:hAnsi="Ebrima" w:cstheme="minorHAnsi"/>
          <w:sz w:val="22"/>
          <w:szCs w:val="22"/>
        </w:rPr>
      </w:pPr>
    </w:p>
    <w:p w14:paraId="72349618" w14:textId="17CE7142" w:rsidR="003B4CB3" w:rsidRPr="00436F39" w:rsidRDefault="00CC684E"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8</w:t>
      </w:r>
      <w:r w:rsidR="00CC6633" w:rsidRPr="00436F39">
        <w:rPr>
          <w:rFonts w:ascii="Ebrima" w:hAnsi="Ebrima" w:cstheme="minorHAnsi"/>
          <w:b w:val="0"/>
          <w:sz w:val="22"/>
          <w:szCs w:val="22"/>
        </w:rPr>
        <w:t>.</w:t>
      </w:r>
      <w:r w:rsidR="007F0562" w:rsidRPr="00436F39">
        <w:rPr>
          <w:rFonts w:ascii="Ebrima" w:hAnsi="Ebrima" w:cstheme="minorHAnsi"/>
          <w:b w:val="0"/>
          <w:sz w:val="22"/>
          <w:szCs w:val="22"/>
        </w:rPr>
        <w:t>7</w:t>
      </w:r>
      <w:r w:rsidR="004C2AB4" w:rsidRPr="00436F39">
        <w:rPr>
          <w:rFonts w:ascii="Ebrima" w:hAnsi="Ebrima" w:cstheme="minorHAnsi"/>
          <w:b w:val="0"/>
          <w:sz w:val="22"/>
          <w:szCs w:val="22"/>
        </w:rPr>
        <w:tab/>
      </w:r>
      <w:r w:rsidR="00340BCC" w:rsidRPr="00436F39">
        <w:rPr>
          <w:rFonts w:ascii="Ebrima" w:hAnsi="Ebrima" w:cstheme="minorHAnsi"/>
          <w:b w:val="0"/>
          <w:sz w:val="22"/>
          <w:szCs w:val="22"/>
        </w:rPr>
        <w:t xml:space="preserve">As Partes reconhecem, desde já, que </w:t>
      </w:r>
      <w:r w:rsidR="009E1A3D" w:rsidRPr="00436F39">
        <w:rPr>
          <w:rFonts w:ascii="Ebrima" w:hAnsi="Ebrima" w:cstheme="minorHAnsi"/>
          <w:b w:val="0"/>
          <w:sz w:val="22"/>
          <w:szCs w:val="22"/>
        </w:rPr>
        <w:t>o</w:t>
      </w:r>
      <w:r w:rsidR="00340BCC" w:rsidRPr="00436F39">
        <w:rPr>
          <w:rFonts w:ascii="Ebrima" w:hAnsi="Ebrima" w:cstheme="minorHAnsi"/>
          <w:b w:val="0"/>
          <w:sz w:val="22"/>
          <w:szCs w:val="22"/>
        </w:rPr>
        <w:t xml:space="preserve"> presente </w:t>
      </w:r>
      <w:r w:rsidR="009E1A3D" w:rsidRPr="00436F39">
        <w:rPr>
          <w:rFonts w:ascii="Ebrima" w:hAnsi="Ebrima" w:cstheme="minorHAnsi"/>
          <w:b w:val="0"/>
          <w:sz w:val="22"/>
          <w:szCs w:val="22"/>
        </w:rPr>
        <w:t xml:space="preserve">Contrato </w:t>
      </w:r>
      <w:r w:rsidR="00340BCC" w:rsidRPr="00436F39">
        <w:rPr>
          <w:rFonts w:ascii="Ebrima" w:hAnsi="Ebrima" w:cstheme="minorHAnsi"/>
          <w:b w:val="0"/>
          <w:sz w:val="22"/>
          <w:szCs w:val="22"/>
        </w:rPr>
        <w:t xml:space="preserve">constitui título executivo extrajudicial, inclusive </w:t>
      </w:r>
      <w:r w:rsidR="00CC6633" w:rsidRPr="00436F39">
        <w:rPr>
          <w:rFonts w:ascii="Ebrima" w:hAnsi="Ebrima" w:cstheme="minorHAnsi"/>
          <w:b w:val="0"/>
          <w:sz w:val="22"/>
          <w:szCs w:val="22"/>
        </w:rPr>
        <w:t>para os fins e efeitos dos artigos</w:t>
      </w:r>
      <w:r w:rsidR="00340BCC" w:rsidRPr="00436F39">
        <w:rPr>
          <w:rFonts w:ascii="Ebrima" w:hAnsi="Ebrima" w:cstheme="minorHAnsi"/>
          <w:b w:val="0"/>
          <w:sz w:val="22"/>
          <w:szCs w:val="22"/>
        </w:rPr>
        <w:t xml:space="preserve"> </w:t>
      </w:r>
      <w:r w:rsidR="001409B4" w:rsidRPr="00436F39">
        <w:rPr>
          <w:rFonts w:ascii="Ebrima" w:hAnsi="Ebrima" w:cstheme="minorHAnsi"/>
          <w:b w:val="0"/>
          <w:sz w:val="22"/>
          <w:szCs w:val="22"/>
        </w:rPr>
        <w:t>7</w:t>
      </w:r>
      <w:r w:rsidR="00945468" w:rsidRPr="00436F39">
        <w:rPr>
          <w:rFonts w:ascii="Ebrima" w:hAnsi="Ebrima" w:cstheme="minorHAnsi"/>
          <w:b w:val="0"/>
          <w:sz w:val="22"/>
          <w:szCs w:val="22"/>
        </w:rPr>
        <w:t>8</w:t>
      </w:r>
      <w:r w:rsidR="001409B4" w:rsidRPr="00436F39">
        <w:rPr>
          <w:rFonts w:ascii="Ebrima" w:hAnsi="Ebrima" w:cstheme="minorHAnsi"/>
          <w:b w:val="0"/>
          <w:sz w:val="22"/>
          <w:szCs w:val="22"/>
        </w:rPr>
        <w:t>4</w:t>
      </w:r>
      <w:r w:rsidR="00340BCC" w:rsidRPr="00436F39">
        <w:rPr>
          <w:rFonts w:ascii="Ebrima" w:hAnsi="Ebrima" w:cstheme="minorHAnsi"/>
          <w:b w:val="0"/>
          <w:sz w:val="22"/>
          <w:szCs w:val="22"/>
        </w:rPr>
        <w:t xml:space="preserve"> e seguintes do Código de Processo Civil.</w:t>
      </w:r>
    </w:p>
    <w:p w14:paraId="666EF99F" w14:textId="77777777" w:rsidR="003B4CB3" w:rsidRPr="00436F39" w:rsidRDefault="003B4CB3" w:rsidP="00AB5BAB">
      <w:pPr>
        <w:spacing w:line="300" w:lineRule="exact"/>
        <w:jc w:val="both"/>
        <w:rPr>
          <w:rFonts w:ascii="Ebrima" w:hAnsi="Ebrima" w:cstheme="minorHAnsi"/>
          <w:sz w:val="22"/>
          <w:szCs w:val="22"/>
        </w:rPr>
      </w:pPr>
    </w:p>
    <w:p w14:paraId="4A6B3FF9" w14:textId="77777777" w:rsidR="003B4CB3" w:rsidRPr="00436F39" w:rsidRDefault="00CC684E"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8</w:t>
      </w:r>
      <w:r w:rsidR="005244D0" w:rsidRPr="00436F39">
        <w:rPr>
          <w:rFonts w:ascii="Ebrima" w:hAnsi="Ebrima" w:cstheme="minorHAnsi"/>
          <w:sz w:val="22"/>
          <w:szCs w:val="22"/>
          <w:lang w:val="pt-BR"/>
        </w:rPr>
        <w:t>.</w:t>
      </w:r>
      <w:r w:rsidR="007F0562" w:rsidRPr="00436F39">
        <w:rPr>
          <w:rFonts w:ascii="Ebrima" w:hAnsi="Ebrima" w:cstheme="minorHAnsi"/>
          <w:sz w:val="22"/>
          <w:szCs w:val="22"/>
          <w:lang w:val="pt-BR"/>
        </w:rPr>
        <w:t>8</w:t>
      </w:r>
      <w:r w:rsidR="004C2AB4" w:rsidRPr="00436F39">
        <w:rPr>
          <w:rFonts w:ascii="Ebrima" w:hAnsi="Ebrima" w:cstheme="minorHAnsi"/>
          <w:sz w:val="22"/>
          <w:szCs w:val="22"/>
          <w:lang w:val="pt-BR"/>
        </w:rPr>
        <w:tab/>
      </w:r>
      <w:r w:rsidR="005244D0" w:rsidRPr="00436F39">
        <w:rPr>
          <w:rFonts w:ascii="Ebrima" w:hAnsi="Ebrima" w:cstheme="minorHAnsi"/>
          <w:sz w:val="22"/>
          <w:szCs w:val="22"/>
          <w:lang w:val="pt-BR"/>
        </w:rPr>
        <w:t>Os termos utilizados n</w:t>
      </w:r>
      <w:r w:rsidR="009E1A3D" w:rsidRPr="00436F39">
        <w:rPr>
          <w:rFonts w:ascii="Ebrima" w:hAnsi="Ebrima" w:cstheme="minorHAnsi"/>
          <w:sz w:val="22"/>
          <w:szCs w:val="22"/>
          <w:lang w:val="pt-BR"/>
        </w:rPr>
        <w:t>o</w:t>
      </w:r>
      <w:r w:rsidR="005244D0" w:rsidRPr="00436F39">
        <w:rPr>
          <w:rFonts w:ascii="Ebrima" w:hAnsi="Ebrima" w:cstheme="minorHAnsi"/>
          <w:sz w:val="22"/>
          <w:szCs w:val="22"/>
          <w:lang w:val="pt-BR"/>
        </w:rPr>
        <w:t xml:space="preserve"> presente </w:t>
      </w:r>
      <w:r w:rsidR="009E1A3D" w:rsidRPr="00436F39">
        <w:rPr>
          <w:rFonts w:ascii="Ebrima" w:hAnsi="Ebrima" w:cstheme="minorHAnsi"/>
          <w:sz w:val="22"/>
          <w:szCs w:val="22"/>
          <w:lang w:val="pt-BR"/>
        </w:rPr>
        <w:t>Contrato</w:t>
      </w:r>
      <w:r w:rsidR="005244D0" w:rsidRPr="00436F39">
        <w:rPr>
          <w:rFonts w:ascii="Ebrima" w:hAnsi="Ebrima" w:cstheme="minorHAnsi"/>
          <w:sz w:val="22"/>
          <w:szCs w:val="22"/>
          <w:lang w:val="pt-BR"/>
        </w:rPr>
        <w:t>, iniciados em letras maiúsculas (estejam no singular ou no plural), que não sejam definidos de outra forma nest</w:t>
      </w:r>
      <w:r w:rsidR="009E1A3D" w:rsidRPr="00436F39">
        <w:rPr>
          <w:rFonts w:ascii="Ebrima" w:hAnsi="Ebrima" w:cstheme="minorHAnsi"/>
          <w:sz w:val="22"/>
          <w:szCs w:val="22"/>
          <w:lang w:val="pt-BR"/>
        </w:rPr>
        <w:t>e</w:t>
      </w:r>
      <w:r w:rsidR="005244D0" w:rsidRPr="00436F39">
        <w:rPr>
          <w:rFonts w:ascii="Ebrima" w:hAnsi="Ebrima" w:cstheme="minorHAnsi"/>
          <w:sz w:val="22"/>
          <w:szCs w:val="22"/>
          <w:lang w:val="pt-BR"/>
        </w:rPr>
        <w:t xml:space="preserve"> </w:t>
      </w:r>
      <w:r w:rsidR="009E1A3D" w:rsidRPr="00436F39">
        <w:rPr>
          <w:rFonts w:ascii="Ebrima" w:hAnsi="Ebrima" w:cstheme="minorHAnsi"/>
          <w:sz w:val="22"/>
          <w:szCs w:val="22"/>
          <w:lang w:val="pt-BR"/>
        </w:rPr>
        <w:t>Contrato</w:t>
      </w:r>
      <w:r w:rsidR="005244D0" w:rsidRPr="00436F39">
        <w:rPr>
          <w:rFonts w:ascii="Ebrima" w:hAnsi="Ebrima" w:cstheme="minorHAnsi"/>
          <w:sz w:val="22"/>
          <w:szCs w:val="22"/>
          <w:lang w:val="pt-BR"/>
        </w:rPr>
        <w:t>, terão o significado que lhes é atribuído n</w:t>
      </w:r>
      <w:r w:rsidR="0003082F" w:rsidRPr="00436F39">
        <w:rPr>
          <w:rFonts w:ascii="Ebrima" w:hAnsi="Ebrima" w:cstheme="minorHAnsi"/>
          <w:sz w:val="22"/>
          <w:szCs w:val="22"/>
          <w:lang w:val="pt-BR"/>
        </w:rPr>
        <w:t xml:space="preserve">o </w:t>
      </w:r>
      <w:r w:rsidR="00F537E1" w:rsidRPr="00436F39">
        <w:rPr>
          <w:rFonts w:ascii="Ebrima" w:hAnsi="Ebrima" w:cstheme="minorHAnsi"/>
          <w:sz w:val="22"/>
          <w:szCs w:val="22"/>
          <w:lang w:val="pt-BR"/>
        </w:rPr>
        <w:t>Contrato de Cessão</w:t>
      </w:r>
      <w:r w:rsidR="005244D0" w:rsidRPr="00436F39">
        <w:rPr>
          <w:rFonts w:ascii="Ebrima" w:hAnsi="Ebrima" w:cstheme="minorHAnsi"/>
          <w:sz w:val="22"/>
          <w:szCs w:val="22"/>
          <w:lang w:val="pt-BR"/>
        </w:rPr>
        <w:t>.</w:t>
      </w:r>
    </w:p>
    <w:p w14:paraId="0F820CED" w14:textId="77777777" w:rsidR="003B4CB3" w:rsidRPr="00436F39" w:rsidRDefault="003B4CB3" w:rsidP="00AB5BAB">
      <w:pPr>
        <w:pStyle w:val="Recuonormal"/>
        <w:spacing w:line="300" w:lineRule="exact"/>
        <w:ind w:left="0"/>
        <w:jc w:val="both"/>
        <w:rPr>
          <w:rFonts w:ascii="Ebrima" w:hAnsi="Ebrima" w:cstheme="minorHAnsi"/>
          <w:sz w:val="22"/>
          <w:szCs w:val="22"/>
          <w:lang w:val="pt-BR"/>
        </w:rPr>
      </w:pPr>
    </w:p>
    <w:p w14:paraId="0B368EEE"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E3BAD" w:rsidRPr="00436F39">
        <w:rPr>
          <w:rFonts w:ascii="Ebrima" w:hAnsi="Ebrima" w:cstheme="minorHAnsi"/>
          <w:sz w:val="22"/>
          <w:szCs w:val="22"/>
        </w:rPr>
        <w:t>.</w:t>
      </w:r>
      <w:r w:rsidR="007F0562" w:rsidRPr="00436F39">
        <w:rPr>
          <w:rFonts w:ascii="Ebrima" w:hAnsi="Ebrima" w:cstheme="minorHAnsi"/>
          <w:sz w:val="22"/>
          <w:szCs w:val="22"/>
        </w:rPr>
        <w:t>9</w:t>
      </w:r>
      <w:r w:rsidR="004C2AB4" w:rsidRPr="00436F39">
        <w:rPr>
          <w:rFonts w:ascii="Ebrima" w:hAnsi="Ebrima" w:cstheme="minorHAnsi"/>
          <w:sz w:val="22"/>
          <w:szCs w:val="22"/>
        </w:rPr>
        <w:tab/>
      </w:r>
      <w:r w:rsidR="009E1A3D" w:rsidRPr="00436F39">
        <w:rPr>
          <w:rFonts w:ascii="Ebrima" w:hAnsi="Ebrima" w:cstheme="minorHAnsi"/>
          <w:sz w:val="22"/>
          <w:szCs w:val="22"/>
        </w:rPr>
        <w:t>O</w:t>
      </w:r>
      <w:r w:rsidR="004C2AB4" w:rsidRPr="00436F39">
        <w:rPr>
          <w:rFonts w:ascii="Ebrima" w:hAnsi="Ebrima" w:cstheme="minorHAnsi"/>
          <w:sz w:val="22"/>
          <w:szCs w:val="22"/>
        </w:rPr>
        <w:t xml:space="preserve"> </w:t>
      </w:r>
      <w:r w:rsidR="00FE3BAD" w:rsidRPr="00436F39">
        <w:rPr>
          <w:rFonts w:ascii="Ebrima" w:hAnsi="Ebrima" w:cstheme="minorHAnsi"/>
          <w:sz w:val="22"/>
          <w:szCs w:val="22"/>
        </w:rPr>
        <w:t xml:space="preserve">presente </w:t>
      </w:r>
      <w:r w:rsidR="009E1A3D" w:rsidRPr="00436F39">
        <w:rPr>
          <w:rFonts w:ascii="Ebrima" w:hAnsi="Ebrima" w:cstheme="minorHAnsi"/>
          <w:sz w:val="22"/>
          <w:szCs w:val="22"/>
        </w:rPr>
        <w:t xml:space="preserve">Contrato </w:t>
      </w:r>
      <w:r w:rsidR="00FE3BAD" w:rsidRPr="00436F39">
        <w:rPr>
          <w:rFonts w:ascii="Ebrima" w:hAnsi="Ebrima" w:cstheme="minorHAnsi"/>
          <w:sz w:val="22"/>
          <w:szCs w:val="22"/>
        </w:rPr>
        <w:t>é celebrad</w:t>
      </w:r>
      <w:r w:rsidR="009E1A3D" w:rsidRPr="00436F39">
        <w:rPr>
          <w:rFonts w:ascii="Ebrima" w:hAnsi="Ebrima" w:cstheme="minorHAnsi"/>
          <w:sz w:val="22"/>
          <w:szCs w:val="22"/>
        </w:rPr>
        <w:t>o</w:t>
      </w:r>
      <w:r w:rsidR="00FE3BAD" w:rsidRPr="00436F39">
        <w:rPr>
          <w:rFonts w:ascii="Ebrima" w:hAnsi="Ebrima" w:cstheme="minorHAnsi"/>
          <w:sz w:val="22"/>
          <w:szCs w:val="22"/>
        </w:rPr>
        <w:t xml:space="preserve"> sem prejuízo das demais garantias constituídas ou a serem constituídas</w:t>
      </w:r>
      <w:r w:rsidR="009E1A3D" w:rsidRPr="00436F39">
        <w:rPr>
          <w:rFonts w:ascii="Ebrima" w:hAnsi="Ebrima" w:cstheme="minorHAnsi"/>
          <w:sz w:val="22"/>
          <w:szCs w:val="22"/>
        </w:rPr>
        <w:t xml:space="preserve"> no âmbito do </w:t>
      </w:r>
      <w:r w:rsidR="00090706" w:rsidRPr="00436F39">
        <w:rPr>
          <w:rFonts w:ascii="Ebrima" w:hAnsi="Ebrima" w:cstheme="minorHAnsi"/>
          <w:sz w:val="22"/>
          <w:szCs w:val="22"/>
        </w:rPr>
        <w:t>financiamento</w:t>
      </w:r>
      <w:r w:rsidR="00FE3BAD" w:rsidRPr="00436F39">
        <w:rPr>
          <w:rFonts w:ascii="Ebrima" w:hAnsi="Ebrima" w:cstheme="minorHAnsi"/>
          <w:sz w:val="22"/>
          <w:szCs w:val="22"/>
        </w:rPr>
        <w:t>, as quais poderão ser excutidas em conjunto ou separadamente.</w:t>
      </w:r>
    </w:p>
    <w:p w14:paraId="47160818" w14:textId="77777777" w:rsidR="003B4CB3" w:rsidRPr="00436F39" w:rsidRDefault="003B4CB3" w:rsidP="00AB5BAB">
      <w:pPr>
        <w:spacing w:line="300" w:lineRule="exact"/>
        <w:jc w:val="both"/>
        <w:rPr>
          <w:rFonts w:ascii="Ebrima" w:hAnsi="Ebrima" w:cstheme="minorHAnsi"/>
          <w:sz w:val="22"/>
          <w:szCs w:val="22"/>
        </w:rPr>
      </w:pPr>
    </w:p>
    <w:p w14:paraId="6ACCB603" w14:textId="1AFF2206" w:rsidR="003313DB"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8.10</w:t>
      </w:r>
      <w:r w:rsidR="00C95F87" w:rsidRPr="00436F39">
        <w:rPr>
          <w:rFonts w:ascii="Ebrima" w:hAnsi="Ebrima" w:cstheme="minorHAnsi"/>
          <w:sz w:val="22"/>
          <w:szCs w:val="22"/>
        </w:rPr>
        <w:tab/>
        <w:t>Todas e quaisquer alterações do presente Contrato somente serão válidas quando celebradas por escrito e assinadas por todas as Partes deste instrumento.</w:t>
      </w:r>
    </w:p>
    <w:p w14:paraId="3A2DC157" w14:textId="77777777" w:rsidR="00F0354D" w:rsidRPr="00436F39" w:rsidRDefault="00F0354D" w:rsidP="00AB5BAB">
      <w:pPr>
        <w:spacing w:line="300" w:lineRule="exact"/>
        <w:jc w:val="both"/>
        <w:rPr>
          <w:rFonts w:ascii="Ebrima" w:hAnsi="Ebrima" w:cstheme="minorHAnsi"/>
          <w:sz w:val="22"/>
          <w:szCs w:val="22"/>
        </w:rPr>
      </w:pPr>
    </w:p>
    <w:bookmarkEnd w:id="18"/>
    <w:p w14:paraId="6B3688E6" w14:textId="77777777" w:rsidR="00F537E1" w:rsidRPr="00436F39" w:rsidRDefault="00004E13" w:rsidP="00AB5BAB">
      <w:pPr>
        <w:pStyle w:val="Ttulo1"/>
        <w:spacing w:before="0" w:line="300" w:lineRule="exact"/>
        <w:rPr>
          <w:rFonts w:ascii="Ebrima" w:hAnsi="Ebrima" w:cstheme="minorHAnsi"/>
          <w:color w:val="auto"/>
          <w:sz w:val="22"/>
          <w:szCs w:val="22"/>
        </w:rPr>
      </w:pPr>
      <w:r w:rsidRPr="00436F39">
        <w:rPr>
          <w:rFonts w:ascii="Ebrima" w:hAnsi="Ebrima" w:cstheme="minorHAnsi"/>
          <w:color w:val="auto"/>
          <w:sz w:val="22"/>
          <w:szCs w:val="22"/>
        </w:rPr>
        <w:t xml:space="preserve">CLÁUSULA </w:t>
      </w:r>
      <w:r w:rsidR="00CC684E" w:rsidRPr="00436F39">
        <w:rPr>
          <w:rFonts w:ascii="Ebrima" w:hAnsi="Ebrima" w:cstheme="minorHAnsi"/>
          <w:color w:val="auto"/>
          <w:sz w:val="22"/>
          <w:szCs w:val="22"/>
        </w:rPr>
        <w:t>NONA</w:t>
      </w:r>
      <w:r w:rsidR="00983D7A" w:rsidRPr="00436F39">
        <w:rPr>
          <w:rFonts w:ascii="Ebrima" w:hAnsi="Ebrima" w:cstheme="minorHAnsi"/>
          <w:color w:val="auto"/>
          <w:sz w:val="22"/>
          <w:szCs w:val="22"/>
        </w:rPr>
        <w:t xml:space="preserve"> </w:t>
      </w:r>
      <w:r w:rsidRPr="00436F39">
        <w:rPr>
          <w:rFonts w:ascii="Ebrima" w:hAnsi="Ebrima" w:cstheme="minorHAnsi"/>
          <w:color w:val="auto"/>
          <w:sz w:val="22"/>
          <w:szCs w:val="22"/>
        </w:rPr>
        <w:t xml:space="preserve">– </w:t>
      </w:r>
      <w:r w:rsidR="00F537E1" w:rsidRPr="00436F39">
        <w:rPr>
          <w:rFonts w:ascii="Ebrima" w:hAnsi="Ebrima" w:cstheme="minorHAnsi"/>
          <w:color w:val="auto"/>
          <w:sz w:val="22"/>
          <w:szCs w:val="22"/>
        </w:rPr>
        <w:t>ARBITRAGEM</w:t>
      </w:r>
    </w:p>
    <w:p w14:paraId="262EC5D5" w14:textId="77777777" w:rsidR="00216DA3" w:rsidRPr="00436F39" w:rsidRDefault="00216DA3" w:rsidP="00AB5BAB">
      <w:pPr>
        <w:spacing w:line="300" w:lineRule="exact"/>
        <w:ind w:left="705" w:hanging="705"/>
        <w:jc w:val="both"/>
        <w:rPr>
          <w:rFonts w:ascii="Ebrima" w:hAnsi="Ebrima" w:cstheme="minorHAnsi"/>
          <w:sz w:val="22"/>
          <w:szCs w:val="22"/>
        </w:rPr>
      </w:pPr>
    </w:p>
    <w:p w14:paraId="0C6A6AE2" w14:textId="7E886B57" w:rsidR="008046FA" w:rsidRPr="00436F39" w:rsidRDefault="00CC684E" w:rsidP="00AB5BAB">
      <w:pPr>
        <w:spacing w:line="300" w:lineRule="exact"/>
        <w:jc w:val="both"/>
        <w:rPr>
          <w:rFonts w:ascii="Ebrima" w:hAnsi="Ebrima"/>
          <w:sz w:val="22"/>
          <w:szCs w:val="22"/>
        </w:rPr>
      </w:pPr>
      <w:r w:rsidRPr="00436F39">
        <w:rPr>
          <w:rFonts w:ascii="Ebrima" w:hAnsi="Ebrima" w:cstheme="minorHAnsi"/>
          <w:sz w:val="22"/>
          <w:szCs w:val="22"/>
        </w:rPr>
        <w:t>9.1</w:t>
      </w:r>
      <w:r w:rsidR="00216DA3" w:rsidRPr="00436F39">
        <w:rPr>
          <w:rFonts w:ascii="Ebrima" w:hAnsi="Ebrima" w:cstheme="minorHAnsi"/>
          <w:sz w:val="22"/>
          <w:szCs w:val="22"/>
        </w:rPr>
        <w:t>.</w:t>
      </w:r>
      <w:r w:rsidR="00216DA3" w:rsidRPr="00436F39">
        <w:rPr>
          <w:rFonts w:ascii="Ebrima" w:hAnsi="Ebrima" w:cstheme="minorHAnsi"/>
          <w:sz w:val="22"/>
          <w:szCs w:val="22"/>
        </w:rPr>
        <w:tab/>
      </w:r>
      <w:r w:rsidR="008046FA" w:rsidRPr="00436F39">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436F39" w:rsidRDefault="008046FA" w:rsidP="00AB5BAB">
      <w:pPr>
        <w:spacing w:line="300" w:lineRule="exact"/>
        <w:ind w:left="709"/>
        <w:jc w:val="both"/>
        <w:rPr>
          <w:rFonts w:ascii="Ebrima" w:hAnsi="Ebrima"/>
          <w:sz w:val="22"/>
          <w:szCs w:val="22"/>
        </w:rPr>
      </w:pPr>
    </w:p>
    <w:p w14:paraId="4D42C554" w14:textId="528AED14" w:rsidR="008046FA" w:rsidRPr="00436F39" w:rsidRDefault="008046FA" w:rsidP="00AB5BAB">
      <w:pPr>
        <w:tabs>
          <w:tab w:val="left" w:pos="709"/>
          <w:tab w:val="left" w:pos="851"/>
          <w:tab w:val="left" w:pos="1701"/>
        </w:tabs>
        <w:spacing w:line="300" w:lineRule="exact"/>
        <w:ind w:left="709"/>
        <w:jc w:val="both"/>
        <w:rPr>
          <w:rFonts w:ascii="Ebrima" w:hAnsi="Ebrima"/>
          <w:sz w:val="22"/>
          <w:szCs w:val="22"/>
        </w:rPr>
      </w:pPr>
      <w:r w:rsidRPr="00436F39">
        <w:rPr>
          <w:rFonts w:ascii="Ebrima" w:hAnsi="Ebrima"/>
          <w:sz w:val="22"/>
          <w:szCs w:val="22"/>
        </w:rPr>
        <w:t>9.1.1.</w:t>
      </w:r>
      <w:r w:rsidRPr="00436F39">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436F39" w:rsidRDefault="008046FA" w:rsidP="00AB5BAB">
      <w:pPr>
        <w:spacing w:line="300" w:lineRule="exact"/>
        <w:ind w:left="709"/>
        <w:jc w:val="both"/>
        <w:rPr>
          <w:rFonts w:ascii="Ebrima" w:hAnsi="Ebrima"/>
          <w:sz w:val="22"/>
          <w:szCs w:val="22"/>
        </w:rPr>
      </w:pPr>
    </w:p>
    <w:p w14:paraId="2CA47167" w14:textId="33BC63D3" w:rsidR="008046FA" w:rsidRPr="00436F39" w:rsidRDefault="008046FA" w:rsidP="00AB5BAB">
      <w:pPr>
        <w:spacing w:line="300" w:lineRule="exact"/>
        <w:jc w:val="both"/>
        <w:rPr>
          <w:rFonts w:ascii="Ebrima" w:hAnsi="Ebrima"/>
          <w:sz w:val="22"/>
          <w:szCs w:val="22"/>
        </w:rPr>
      </w:pPr>
      <w:r w:rsidRPr="00436F39">
        <w:rPr>
          <w:rFonts w:ascii="Ebrima" w:hAnsi="Ebrima"/>
          <w:sz w:val="22"/>
          <w:szCs w:val="22"/>
        </w:rPr>
        <w:t>9.2.</w:t>
      </w:r>
      <w:r w:rsidRPr="00436F39">
        <w:rPr>
          <w:rFonts w:ascii="Ebrima" w:hAnsi="Ebrima"/>
          <w:sz w:val="22"/>
          <w:szCs w:val="22"/>
        </w:rPr>
        <w:tab/>
        <w:t>Todo litígio ou controvérsia originári</w:t>
      </w:r>
      <w:r w:rsidR="006A79A2" w:rsidRPr="00436F39">
        <w:rPr>
          <w:rFonts w:ascii="Ebrima" w:hAnsi="Ebrima"/>
          <w:sz w:val="22"/>
          <w:szCs w:val="22"/>
        </w:rPr>
        <w:t>a</w:t>
      </w:r>
      <w:r w:rsidRPr="00436F39">
        <w:rPr>
          <w:rFonts w:ascii="Ebrima" w:hAnsi="Ebrima"/>
          <w:sz w:val="22"/>
          <w:szCs w:val="22"/>
        </w:rPr>
        <w:t xml:space="preserve"> ou decorrente do presente Contrato será definitivamente decidido por arbitragem, nos termos da Lei nº 9.307/1996</w:t>
      </w:r>
      <w:r w:rsidR="006D7AFF" w:rsidRPr="00436F39">
        <w:rPr>
          <w:rFonts w:ascii="Ebrima" w:hAnsi="Ebrima"/>
          <w:sz w:val="22"/>
          <w:szCs w:val="22"/>
        </w:rPr>
        <w:t>, de 23 de setembro de 1996, conforme alterada (“</w:t>
      </w:r>
      <w:r w:rsidR="006D7AFF" w:rsidRPr="00436F39">
        <w:rPr>
          <w:rFonts w:ascii="Ebrima" w:hAnsi="Ebrima"/>
          <w:sz w:val="22"/>
          <w:szCs w:val="22"/>
          <w:u w:val="single"/>
        </w:rPr>
        <w:t>Lei 9.307</w:t>
      </w:r>
      <w:r w:rsidR="006D7AFF" w:rsidRPr="00436F39">
        <w:rPr>
          <w:rFonts w:ascii="Ebrima" w:hAnsi="Ebrima"/>
          <w:sz w:val="22"/>
          <w:szCs w:val="22"/>
        </w:rPr>
        <w:t>”)</w:t>
      </w:r>
      <w:r w:rsidRPr="00436F39">
        <w:rPr>
          <w:rFonts w:ascii="Ebrima" w:hAnsi="Ebrima"/>
          <w:sz w:val="22"/>
          <w:szCs w:val="22"/>
        </w:rPr>
        <w:t>.</w:t>
      </w:r>
    </w:p>
    <w:p w14:paraId="3B9F34FD" w14:textId="77777777" w:rsidR="008046FA" w:rsidRPr="00436F39" w:rsidRDefault="008046FA" w:rsidP="00AB5BAB">
      <w:pPr>
        <w:tabs>
          <w:tab w:val="left" w:pos="851"/>
        </w:tabs>
        <w:spacing w:line="300" w:lineRule="exact"/>
        <w:ind w:left="709"/>
        <w:jc w:val="both"/>
        <w:rPr>
          <w:rFonts w:ascii="Ebrima" w:hAnsi="Ebrima"/>
          <w:sz w:val="22"/>
          <w:szCs w:val="22"/>
        </w:rPr>
      </w:pPr>
    </w:p>
    <w:p w14:paraId="65C0AD11" w14:textId="50FD7EC1"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9.2.1.</w:t>
      </w:r>
      <w:r w:rsidRPr="00436F39">
        <w:rPr>
          <w:rFonts w:ascii="Ebrima" w:hAnsi="Ebrima"/>
          <w:sz w:val="22"/>
          <w:szCs w:val="22"/>
        </w:rPr>
        <w:tab/>
        <w:t xml:space="preserve">A arbitragem será administrada pela </w:t>
      </w:r>
      <w:bookmarkStart w:id="24" w:name="_Hlk485099735"/>
      <w:r w:rsidRPr="00436F39">
        <w:rPr>
          <w:rFonts w:ascii="Ebrima" w:hAnsi="Ebrima"/>
          <w:sz w:val="22"/>
          <w:szCs w:val="22"/>
        </w:rPr>
        <w:t xml:space="preserve">Câmara de Arbitragem Empresarial - Brasil – </w:t>
      </w:r>
      <w:bookmarkEnd w:id="24"/>
      <w:r w:rsidR="006D7AFF" w:rsidRPr="00436F39">
        <w:rPr>
          <w:rFonts w:ascii="Ebrima" w:hAnsi="Ebrima"/>
          <w:sz w:val="22"/>
          <w:szCs w:val="22"/>
        </w:rPr>
        <w:t xml:space="preserve">CAMARB </w:t>
      </w:r>
      <w:r w:rsidRPr="00436F39">
        <w:rPr>
          <w:rFonts w:ascii="Ebrima" w:hAnsi="Ebrima"/>
          <w:sz w:val="22"/>
          <w:szCs w:val="22"/>
        </w:rPr>
        <w:t>(“</w:t>
      </w:r>
      <w:r w:rsidRPr="00436F39">
        <w:rPr>
          <w:rFonts w:ascii="Ebrima" w:hAnsi="Ebrima"/>
          <w:sz w:val="22"/>
          <w:szCs w:val="22"/>
          <w:u w:val="single"/>
        </w:rPr>
        <w:t>Câmara</w:t>
      </w:r>
      <w:r w:rsidRPr="00436F39">
        <w:rPr>
          <w:rFonts w:ascii="Ebrima" w:hAnsi="Ebrima"/>
          <w:sz w:val="22"/>
          <w:szCs w:val="22"/>
        </w:rPr>
        <w:t>”), cujo regulamento (“</w:t>
      </w:r>
      <w:r w:rsidRPr="00436F39">
        <w:rPr>
          <w:rFonts w:ascii="Ebrima" w:hAnsi="Ebrima"/>
          <w:sz w:val="22"/>
          <w:szCs w:val="22"/>
          <w:u w:val="single"/>
        </w:rPr>
        <w:t>Regulamento</w:t>
      </w:r>
      <w:r w:rsidRPr="00436F39">
        <w:rPr>
          <w:rFonts w:ascii="Ebrima" w:hAnsi="Ebrima"/>
          <w:sz w:val="22"/>
          <w:szCs w:val="22"/>
        </w:rPr>
        <w:t>”) as Partes adotam e declaram conhecer.</w:t>
      </w:r>
    </w:p>
    <w:p w14:paraId="2BBC593E"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73B860DC" w14:textId="7DE4BE2A"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5" w:name="_DV_M525"/>
      <w:bookmarkEnd w:id="25"/>
      <w:r w:rsidRPr="00436F39">
        <w:rPr>
          <w:rFonts w:ascii="Ebrima" w:hAnsi="Ebrima"/>
          <w:sz w:val="22"/>
          <w:szCs w:val="22"/>
        </w:rPr>
        <w:t>9.2.2.</w:t>
      </w:r>
      <w:r w:rsidRPr="00436F39">
        <w:rPr>
          <w:rFonts w:ascii="Ebrima" w:hAnsi="Ebrima"/>
          <w:sz w:val="22"/>
          <w:szCs w:val="22"/>
        </w:rPr>
        <w:tab/>
        <w:t>As especificações dispostas neste Contrato têm prevalência sobre as regras do Regulamento da Câmara acima indicada.</w:t>
      </w:r>
    </w:p>
    <w:p w14:paraId="0368C0C0"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64B73DB8" w14:textId="4B605B33"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6" w:name="_DV_M527"/>
      <w:bookmarkEnd w:id="26"/>
      <w:r w:rsidRPr="00436F39">
        <w:rPr>
          <w:rFonts w:ascii="Ebrima" w:hAnsi="Ebrima"/>
          <w:sz w:val="22"/>
          <w:szCs w:val="22"/>
        </w:rPr>
        <w:t>9.2.3.</w:t>
      </w:r>
      <w:r w:rsidRPr="00436F39">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436F39" w:rsidRDefault="008046FA" w:rsidP="00AB5BAB">
      <w:pPr>
        <w:tabs>
          <w:tab w:val="left" w:pos="709"/>
        </w:tabs>
        <w:spacing w:line="300" w:lineRule="exact"/>
        <w:ind w:left="709"/>
        <w:jc w:val="both"/>
        <w:rPr>
          <w:rFonts w:ascii="Ebrima" w:hAnsi="Ebrima"/>
          <w:sz w:val="22"/>
          <w:szCs w:val="22"/>
        </w:rPr>
      </w:pPr>
    </w:p>
    <w:p w14:paraId="5BB71EDA" w14:textId="74A9FB7C"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9.2.4.</w:t>
      </w:r>
      <w:r w:rsidRPr="00436F39">
        <w:rPr>
          <w:rFonts w:ascii="Ebrima" w:hAnsi="Ebrima"/>
          <w:sz w:val="22"/>
          <w:szCs w:val="22"/>
        </w:rPr>
        <w:tab/>
        <w:t xml:space="preserve">A controvérsia será dirimida por </w:t>
      </w:r>
      <w:r w:rsidR="00537B74" w:rsidRPr="00436F39">
        <w:rPr>
          <w:rFonts w:ascii="Ebrima" w:hAnsi="Ebrima"/>
          <w:sz w:val="22"/>
          <w:szCs w:val="22"/>
        </w:rPr>
        <w:t>0</w:t>
      </w:r>
      <w:r w:rsidRPr="00436F39">
        <w:rPr>
          <w:rFonts w:ascii="Ebrima" w:hAnsi="Ebrima"/>
          <w:sz w:val="22"/>
          <w:szCs w:val="22"/>
        </w:rPr>
        <w:t xml:space="preserve">3 (três) árbitros, indicados de acordo com o citado Regulamento, competindo ao presidente da Câmara indicar árbitros e substitutos no prazo de </w:t>
      </w:r>
      <w:r w:rsidR="00537B74" w:rsidRPr="00436F39">
        <w:rPr>
          <w:rFonts w:ascii="Ebrima" w:hAnsi="Ebrima"/>
          <w:sz w:val="22"/>
          <w:szCs w:val="22"/>
        </w:rPr>
        <w:t>0</w:t>
      </w:r>
      <w:r w:rsidRPr="00436F39">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436F39" w:rsidRDefault="008046FA" w:rsidP="00AB5BAB">
      <w:pPr>
        <w:tabs>
          <w:tab w:val="left" w:pos="709"/>
        </w:tabs>
        <w:spacing w:line="300" w:lineRule="exact"/>
        <w:ind w:left="709" w:right="-176"/>
        <w:jc w:val="both"/>
        <w:rPr>
          <w:rFonts w:ascii="Ebrima" w:hAnsi="Ebrima"/>
          <w:sz w:val="22"/>
          <w:szCs w:val="22"/>
        </w:rPr>
      </w:pPr>
      <w:r w:rsidRPr="00436F39">
        <w:rPr>
          <w:rFonts w:ascii="Ebrima" w:hAnsi="Ebrima"/>
          <w:sz w:val="22"/>
          <w:szCs w:val="22"/>
        </w:rPr>
        <w:t> </w:t>
      </w:r>
    </w:p>
    <w:p w14:paraId="53E2D730" w14:textId="29C441B4"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7" w:name="_DV_M529"/>
      <w:bookmarkEnd w:id="27"/>
      <w:r w:rsidRPr="00436F39">
        <w:rPr>
          <w:rFonts w:ascii="Ebrima" w:hAnsi="Ebrima"/>
          <w:sz w:val="22"/>
          <w:szCs w:val="22"/>
        </w:rPr>
        <w:t>9.2.5.</w:t>
      </w:r>
      <w:r w:rsidRPr="00436F39">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2C35C82E" w14:textId="50D66EF0"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9.2.6.</w:t>
      </w:r>
      <w:r w:rsidRPr="00436F39">
        <w:rPr>
          <w:rFonts w:ascii="Ebrima" w:hAnsi="Ebrima"/>
          <w:sz w:val="22"/>
          <w:szCs w:val="22"/>
        </w:rPr>
        <w:tab/>
        <w:t xml:space="preserve">A arbitragem processar-se-á na Cidade de São Paulo – SP, </w:t>
      </w:r>
      <w:r w:rsidRPr="00436F39">
        <w:rPr>
          <w:rFonts w:ascii="Ebrima" w:hAnsi="Ebrima" w:cstheme="minorHAnsi"/>
          <w:sz w:val="22"/>
          <w:szCs w:val="22"/>
        </w:rPr>
        <w:t>o idioma utilizado será o Português Brasileiro (pt-BR)</w:t>
      </w:r>
      <w:r w:rsidRPr="00436F39">
        <w:rPr>
          <w:rFonts w:ascii="Ebrima" w:hAnsi="Ebrima"/>
          <w:sz w:val="22"/>
          <w:szCs w:val="22"/>
        </w:rPr>
        <w:t xml:space="preserve"> e os árbitros decidirão de acordo com as regras de direito.</w:t>
      </w:r>
    </w:p>
    <w:p w14:paraId="264D4C8D"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7E7E8DC4" w14:textId="2C766C4F"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9.2.7.</w:t>
      </w:r>
      <w:r w:rsidRPr="00436F39">
        <w:rPr>
          <w:rFonts w:ascii="Ebrima" w:hAnsi="Ebrima"/>
          <w:sz w:val="22"/>
          <w:szCs w:val="22"/>
        </w:rPr>
        <w:tab/>
        <w:t>A sentença arbitral será proferida no prazo de até 60 (sessenta) dias, a contar da assinatura do termo de independência pelo árbitro e substituto.</w:t>
      </w:r>
    </w:p>
    <w:p w14:paraId="398B5E3C" w14:textId="77777777" w:rsidR="00B15E36" w:rsidRPr="00436F39" w:rsidRDefault="00B15E36" w:rsidP="00AB5BAB">
      <w:pPr>
        <w:tabs>
          <w:tab w:val="left" w:pos="709"/>
        </w:tabs>
        <w:spacing w:line="300" w:lineRule="exact"/>
        <w:ind w:left="709" w:right="-176"/>
        <w:jc w:val="both"/>
        <w:rPr>
          <w:rFonts w:ascii="Ebrima" w:hAnsi="Ebrima"/>
          <w:sz w:val="22"/>
          <w:szCs w:val="22"/>
        </w:rPr>
      </w:pPr>
    </w:p>
    <w:p w14:paraId="3794AE25" w14:textId="10D48145"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9.2.8.</w:t>
      </w:r>
      <w:r w:rsidRPr="00436F39">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566A129" w14:textId="77777777" w:rsidR="00B15E36" w:rsidRPr="00436F39" w:rsidRDefault="00B15E36" w:rsidP="00AB5BAB">
      <w:pPr>
        <w:tabs>
          <w:tab w:val="left" w:pos="709"/>
        </w:tabs>
        <w:spacing w:line="300" w:lineRule="exact"/>
        <w:ind w:left="709" w:right="-176"/>
        <w:jc w:val="both"/>
        <w:rPr>
          <w:rFonts w:ascii="Ebrima" w:hAnsi="Ebrima"/>
          <w:sz w:val="22"/>
          <w:szCs w:val="22"/>
        </w:rPr>
      </w:pPr>
    </w:p>
    <w:p w14:paraId="651994C9" w14:textId="4B86EBDD"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9.2.9.</w:t>
      </w:r>
      <w:r w:rsidRPr="00436F39">
        <w:rPr>
          <w:rFonts w:ascii="Ebrima" w:hAnsi="Ebrima"/>
          <w:sz w:val="22"/>
          <w:szCs w:val="22"/>
        </w:rPr>
        <w:tab/>
        <w:t>A sentença arbitral será espontânea e imediatamente cumprida em todos os seus termos pelas Partes.</w:t>
      </w:r>
    </w:p>
    <w:p w14:paraId="4061B389" w14:textId="77777777" w:rsidR="00B15E36" w:rsidRPr="00436F39" w:rsidRDefault="00B15E36" w:rsidP="00AB5BAB">
      <w:pPr>
        <w:tabs>
          <w:tab w:val="left" w:pos="709"/>
        </w:tabs>
        <w:spacing w:line="260" w:lineRule="exact"/>
        <w:ind w:left="709" w:right="-176"/>
        <w:jc w:val="both"/>
        <w:rPr>
          <w:rFonts w:ascii="Ebrima" w:hAnsi="Ebrima"/>
          <w:sz w:val="22"/>
          <w:szCs w:val="22"/>
        </w:rPr>
      </w:pPr>
    </w:p>
    <w:p w14:paraId="0B716466" w14:textId="4A979CCD"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9.2.10.</w:t>
      </w:r>
      <w:r w:rsidRPr="00436F39">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3EA34B41" w:rsidR="008046FA" w:rsidRPr="00436F39" w:rsidRDefault="008046FA" w:rsidP="00AB5BAB">
      <w:pPr>
        <w:tabs>
          <w:tab w:val="left" w:pos="709"/>
        </w:tabs>
        <w:spacing w:line="260" w:lineRule="exact"/>
        <w:ind w:left="709" w:right="-176"/>
        <w:jc w:val="both"/>
        <w:rPr>
          <w:rFonts w:ascii="Ebrima" w:hAnsi="Ebrima"/>
          <w:sz w:val="22"/>
          <w:szCs w:val="22"/>
        </w:rPr>
      </w:pPr>
    </w:p>
    <w:p w14:paraId="68D776DD" w14:textId="41F1C84E"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9.2.11.</w:t>
      </w:r>
      <w:r w:rsidRPr="00436F39">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A075B4D" w14:textId="77777777" w:rsidR="00B15E36" w:rsidRPr="00436F39" w:rsidRDefault="00B15E36" w:rsidP="00AB5BAB">
      <w:pPr>
        <w:tabs>
          <w:tab w:val="left" w:pos="709"/>
        </w:tabs>
        <w:spacing w:line="260" w:lineRule="exact"/>
        <w:ind w:left="709" w:right="-176"/>
        <w:jc w:val="both"/>
        <w:rPr>
          <w:rFonts w:ascii="Ebrima" w:hAnsi="Ebrima"/>
          <w:sz w:val="22"/>
          <w:szCs w:val="22"/>
        </w:rPr>
      </w:pPr>
    </w:p>
    <w:p w14:paraId="3D4E1F3C" w14:textId="76E40B45"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9.2.12.</w:t>
      </w:r>
      <w:r w:rsidRPr="00436F39">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A412717" w14:textId="77777777" w:rsidR="00B15E36" w:rsidRPr="00436F39" w:rsidRDefault="00B15E36" w:rsidP="00AB5BAB">
      <w:pPr>
        <w:tabs>
          <w:tab w:val="left" w:pos="709"/>
        </w:tabs>
        <w:spacing w:line="260" w:lineRule="exact"/>
        <w:ind w:left="709" w:right="-176"/>
        <w:jc w:val="both"/>
        <w:rPr>
          <w:rFonts w:ascii="Ebrima" w:hAnsi="Ebrima"/>
          <w:sz w:val="22"/>
          <w:szCs w:val="22"/>
        </w:rPr>
      </w:pPr>
    </w:p>
    <w:p w14:paraId="1E5D663A" w14:textId="5DD4C61C"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9.2.13.</w:t>
      </w:r>
      <w:r w:rsidRPr="00436F39">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436F39" w:rsidRDefault="00C21878" w:rsidP="00AB5BAB">
      <w:pPr>
        <w:pStyle w:val="PargrafodaLista"/>
        <w:tabs>
          <w:tab w:val="left" w:pos="709"/>
        </w:tabs>
        <w:spacing w:line="260" w:lineRule="exact"/>
        <w:ind w:left="709" w:right="-2"/>
        <w:jc w:val="both"/>
        <w:rPr>
          <w:rFonts w:ascii="Ebrima" w:hAnsi="Ebrima" w:cstheme="minorHAnsi"/>
          <w:sz w:val="22"/>
          <w:szCs w:val="22"/>
        </w:rPr>
      </w:pPr>
    </w:p>
    <w:p w14:paraId="6A49CC57" w14:textId="6E369F33" w:rsidR="00C21878" w:rsidRPr="00436F39" w:rsidRDefault="00FF1842" w:rsidP="00AB5BAB">
      <w:pPr>
        <w:spacing w:line="260" w:lineRule="exact"/>
        <w:jc w:val="both"/>
        <w:rPr>
          <w:rFonts w:ascii="Ebrima" w:hAnsi="Ebrima" w:cstheme="minorHAnsi"/>
          <w:sz w:val="22"/>
          <w:szCs w:val="22"/>
        </w:rPr>
      </w:pPr>
      <w:r w:rsidRPr="00436F39">
        <w:rPr>
          <w:rFonts w:ascii="Ebrima" w:hAnsi="Ebrima" w:cstheme="minorHAnsi"/>
          <w:sz w:val="22"/>
          <w:szCs w:val="22"/>
        </w:rPr>
        <w:t>E, por estarem assim, just</w:t>
      </w:r>
      <w:r w:rsidR="00C62763" w:rsidRPr="00436F39">
        <w:rPr>
          <w:rFonts w:ascii="Ebrima" w:hAnsi="Ebrima" w:cstheme="minorHAnsi"/>
          <w:sz w:val="22"/>
          <w:szCs w:val="22"/>
        </w:rPr>
        <w:t>a</w:t>
      </w:r>
      <w:r w:rsidRPr="00436F39">
        <w:rPr>
          <w:rFonts w:ascii="Ebrima" w:hAnsi="Ebrima" w:cstheme="minorHAnsi"/>
          <w:sz w:val="22"/>
          <w:szCs w:val="22"/>
        </w:rPr>
        <w:t>s e contratad</w:t>
      </w:r>
      <w:r w:rsidR="00C62763" w:rsidRPr="00436F39">
        <w:rPr>
          <w:rFonts w:ascii="Ebrima" w:hAnsi="Ebrima" w:cstheme="minorHAnsi"/>
          <w:sz w:val="22"/>
          <w:szCs w:val="22"/>
        </w:rPr>
        <w:t>a</w:t>
      </w:r>
      <w:r w:rsidRPr="00436F39">
        <w:rPr>
          <w:rFonts w:ascii="Ebrima" w:hAnsi="Ebrima" w:cstheme="minorHAnsi"/>
          <w:sz w:val="22"/>
          <w:szCs w:val="22"/>
        </w:rPr>
        <w:t xml:space="preserve">s, as Partes assinam </w:t>
      </w:r>
      <w:r w:rsidR="00E720CE" w:rsidRPr="00436F39">
        <w:rPr>
          <w:rFonts w:ascii="Ebrima" w:hAnsi="Ebrima" w:cstheme="minorHAnsi"/>
          <w:sz w:val="22"/>
          <w:szCs w:val="22"/>
        </w:rPr>
        <w:t xml:space="preserve">o </w:t>
      </w:r>
      <w:r w:rsidRPr="00436F39">
        <w:rPr>
          <w:rFonts w:ascii="Ebrima" w:hAnsi="Ebrima" w:cstheme="minorHAnsi"/>
          <w:sz w:val="22"/>
          <w:szCs w:val="22"/>
        </w:rPr>
        <w:t xml:space="preserve">presente </w:t>
      </w:r>
      <w:r w:rsidR="00E720CE" w:rsidRPr="00436F39">
        <w:rPr>
          <w:rFonts w:ascii="Ebrima" w:hAnsi="Ebrima" w:cstheme="minorHAnsi"/>
          <w:sz w:val="22"/>
          <w:szCs w:val="22"/>
        </w:rPr>
        <w:t xml:space="preserve">Contrato </w:t>
      </w:r>
      <w:r w:rsidRPr="00436F39">
        <w:rPr>
          <w:rFonts w:ascii="Ebrima" w:hAnsi="Ebrima" w:cstheme="minorHAnsi"/>
          <w:sz w:val="22"/>
          <w:szCs w:val="22"/>
        </w:rPr>
        <w:t xml:space="preserve">em </w:t>
      </w:r>
      <w:r w:rsidR="002E7123">
        <w:rPr>
          <w:rFonts w:ascii="Ebrima" w:hAnsi="Ebrima" w:cstheme="minorHAnsi"/>
          <w:sz w:val="22"/>
          <w:szCs w:val="22"/>
        </w:rPr>
        <w:t>uma única via eletrônica</w:t>
      </w:r>
      <w:r w:rsidRPr="00436F39">
        <w:rPr>
          <w:rFonts w:ascii="Ebrima" w:hAnsi="Ebrima" w:cstheme="minorHAnsi"/>
          <w:sz w:val="22"/>
          <w:szCs w:val="22"/>
        </w:rPr>
        <w:t xml:space="preserve">, na presença de </w:t>
      </w:r>
      <w:r w:rsidR="00175717" w:rsidRPr="00436F39">
        <w:rPr>
          <w:rFonts w:ascii="Ebrima" w:hAnsi="Ebrima" w:cstheme="minorHAnsi"/>
          <w:sz w:val="22"/>
          <w:szCs w:val="22"/>
        </w:rPr>
        <w:t>0</w:t>
      </w:r>
      <w:r w:rsidRPr="00436F39">
        <w:rPr>
          <w:rFonts w:ascii="Ebrima" w:hAnsi="Ebrima" w:cstheme="minorHAnsi"/>
          <w:sz w:val="22"/>
          <w:szCs w:val="22"/>
        </w:rPr>
        <w:t>2 (duas) testemunhas.</w:t>
      </w:r>
    </w:p>
    <w:p w14:paraId="2C312104" w14:textId="77777777" w:rsidR="00C21878" w:rsidRPr="00436F39" w:rsidRDefault="00C21878" w:rsidP="00AB5BAB">
      <w:pPr>
        <w:spacing w:line="300" w:lineRule="exact"/>
        <w:jc w:val="both"/>
        <w:rPr>
          <w:rFonts w:ascii="Ebrima" w:hAnsi="Ebrima" w:cstheme="minorHAnsi"/>
          <w:sz w:val="22"/>
          <w:szCs w:val="22"/>
        </w:rPr>
      </w:pPr>
    </w:p>
    <w:p w14:paraId="73CC5025" w14:textId="44EDD6C0" w:rsidR="00C21878" w:rsidRPr="00436F39" w:rsidRDefault="007A68BA" w:rsidP="009E2646">
      <w:pPr>
        <w:spacing w:line="300" w:lineRule="exact"/>
        <w:jc w:val="center"/>
        <w:rPr>
          <w:rFonts w:ascii="Ebrima" w:hAnsi="Ebrima" w:cstheme="minorHAnsi"/>
          <w:sz w:val="22"/>
          <w:szCs w:val="22"/>
        </w:rPr>
      </w:pPr>
      <w:r w:rsidRPr="00436F39">
        <w:rPr>
          <w:rFonts w:ascii="Ebrima" w:hAnsi="Ebrima" w:cstheme="minorHAnsi"/>
          <w:sz w:val="22"/>
          <w:szCs w:val="22"/>
        </w:rPr>
        <w:t>São Paulo</w:t>
      </w:r>
      <w:r w:rsidR="004F3A35" w:rsidRPr="00436F39">
        <w:rPr>
          <w:rFonts w:ascii="Ebrima" w:hAnsi="Ebrima" w:cstheme="minorHAnsi"/>
          <w:sz w:val="22"/>
          <w:szCs w:val="22"/>
        </w:rPr>
        <w:t>,</w:t>
      </w:r>
      <w:r w:rsidR="00E52A3B" w:rsidRPr="00436F39">
        <w:rPr>
          <w:rFonts w:ascii="Ebrima" w:hAnsi="Ebrima" w:cstheme="minorHAnsi"/>
          <w:sz w:val="22"/>
          <w:szCs w:val="22"/>
        </w:rPr>
        <w:t xml:space="preserve"> </w:t>
      </w:r>
      <w:r w:rsidR="008D0B32">
        <w:rPr>
          <w:rFonts w:ascii="Ebrima" w:hAnsi="Ebrima" w:cstheme="minorHAnsi"/>
          <w:sz w:val="22"/>
          <w:szCs w:val="22"/>
        </w:rPr>
        <w:t>08 de dezembro de 2020</w:t>
      </w:r>
      <w:r w:rsidR="00443C97" w:rsidRPr="00436F39">
        <w:rPr>
          <w:rFonts w:ascii="Ebrima" w:hAnsi="Ebrima" w:cstheme="minorHAnsi"/>
          <w:sz w:val="22"/>
          <w:szCs w:val="22"/>
        </w:rPr>
        <w:t>.</w:t>
      </w:r>
    </w:p>
    <w:p w14:paraId="002B9667" w14:textId="77777777" w:rsidR="00C21878" w:rsidRPr="00436F39" w:rsidRDefault="00C21878" w:rsidP="00AB5BAB">
      <w:pPr>
        <w:spacing w:line="300" w:lineRule="exact"/>
        <w:jc w:val="center"/>
        <w:rPr>
          <w:rFonts w:ascii="Ebrima" w:hAnsi="Ebrima" w:cstheme="minorHAnsi"/>
          <w:sz w:val="22"/>
          <w:szCs w:val="22"/>
        </w:rPr>
      </w:pPr>
    </w:p>
    <w:p w14:paraId="6F78B459" w14:textId="77777777" w:rsidR="008046FA" w:rsidRPr="00436F39" w:rsidRDefault="008046FA" w:rsidP="00AB5BAB">
      <w:pPr>
        <w:spacing w:line="300" w:lineRule="exact"/>
        <w:jc w:val="center"/>
        <w:rPr>
          <w:rFonts w:ascii="Ebrima" w:hAnsi="Ebrima"/>
          <w:i/>
          <w:sz w:val="22"/>
          <w:szCs w:val="22"/>
        </w:rPr>
      </w:pPr>
      <w:r w:rsidRPr="00436F39">
        <w:rPr>
          <w:rFonts w:ascii="Ebrima" w:hAnsi="Ebrima"/>
          <w:i/>
          <w:sz w:val="22"/>
          <w:szCs w:val="22"/>
        </w:rPr>
        <w:t>[O final da página foi intencionalmente deixado em branco. Seguem as páginas de assinatura]</w:t>
      </w:r>
    </w:p>
    <w:p w14:paraId="3983F2C0" w14:textId="7CD6B457" w:rsidR="00934CB7" w:rsidRPr="00436F39"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436F39">
        <w:rPr>
          <w:rFonts w:ascii="Ebrima" w:hAnsi="Ebrima" w:cstheme="minorHAnsi"/>
          <w:sz w:val="22"/>
          <w:szCs w:val="22"/>
        </w:rPr>
        <w:br w:type="page"/>
      </w:r>
      <w:r w:rsidR="00CE4E0F" w:rsidRPr="00436F39">
        <w:rPr>
          <w:rFonts w:ascii="Ebrima" w:hAnsi="Ebrima" w:cstheme="minorHAnsi"/>
          <w:i/>
          <w:sz w:val="22"/>
          <w:szCs w:val="22"/>
        </w:rPr>
        <w:t xml:space="preserve">[Página </w:t>
      </w:r>
      <w:r w:rsidR="006134CA" w:rsidRPr="00436F39">
        <w:rPr>
          <w:rFonts w:ascii="Ebrima" w:hAnsi="Ebrima" w:cstheme="minorHAnsi"/>
          <w:i/>
          <w:sz w:val="22"/>
          <w:szCs w:val="22"/>
        </w:rPr>
        <w:t>01 de 0</w:t>
      </w:r>
      <w:r w:rsidR="00B71B67" w:rsidRPr="00436F39">
        <w:rPr>
          <w:rFonts w:ascii="Ebrima" w:hAnsi="Ebrima" w:cstheme="minorHAnsi"/>
          <w:i/>
          <w:sz w:val="22"/>
          <w:szCs w:val="22"/>
        </w:rPr>
        <w:t>2</w:t>
      </w:r>
      <w:r w:rsidR="006134CA" w:rsidRPr="00436F39">
        <w:rPr>
          <w:rFonts w:ascii="Ebrima" w:hAnsi="Ebrima" w:cstheme="minorHAnsi"/>
          <w:i/>
          <w:sz w:val="22"/>
          <w:szCs w:val="22"/>
        </w:rPr>
        <w:t xml:space="preserve"> </w:t>
      </w:r>
      <w:r w:rsidR="00C10CC3" w:rsidRPr="00436F39">
        <w:rPr>
          <w:rFonts w:ascii="Ebrima" w:hAnsi="Ebrima" w:cstheme="minorHAnsi"/>
          <w:i/>
          <w:sz w:val="22"/>
          <w:szCs w:val="22"/>
        </w:rPr>
        <w:t>d</w:t>
      </w:r>
      <w:r w:rsidR="00CE4E0F" w:rsidRPr="00436F39">
        <w:rPr>
          <w:rFonts w:ascii="Ebrima" w:hAnsi="Ebrima" w:cstheme="minorHAnsi"/>
          <w:i/>
          <w:sz w:val="22"/>
          <w:szCs w:val="22"/>
        </w:rPr>
        <w:t>e assinaturas do Instrumento Particular de Alienação Fiduciária de Quotas em Garantia celebrado entre a Forte Securitizadora S.A</w:t>
      </w:r>
      <w:r w:rsidR="00CE4E0F" w:rsidRPr="00436F39">
        <w:rPr>
          <w:rFonts w:ascii="Ebrima" w:hAnsi="Ebrima" w:cstheme="minorHAnsi"/>
          <w:bCs/>
          <w:i/>
          <w:sz w:val="22"/>
          <w:szCs w:val="22"/>
        </w:rPr>
        <w:t xml:space="preserve">., </w:t>
      </w:r>
      <w:r w:rsidR="00C10CC3" w:rsidRPr="00436F39">
        <w:rPr>
          <w:rFonts w:ascii="Ebrima" w:hAnsi="Ebrima"/>
          <w:i/>
          <w:sz w:val="22"/>
          <w:szCs w:val="22"/>
        </w:rPr>
        <w:t xml:space="preserve">a </w:t>
      </w:r>
      <w:r w:rsidR="00B71B67" w:rsidRPr="00436F39">
        <w:rPr>
          <w:rFonts w:ascii="Ebrima" w:hAnsi="Ebrima"/>
          <w:i/>
          <w:sz w:val="22"/>
          <w:szCs w:val="22"/>
        </w:rPr>
        <w:t xml:space="preserve">Encantos de Itaperapuã Apart Sercive Ltda., a Hospedar Participações e Administração Ltda. e a </w:t>
      </w:r>
      <w:r w:rsidR="00901421" w:rsidRPr="00436F39">
        <w:rPr>
          <w:rFonts w:ascii="Ebrima" w:hAnsi="Ebrima"/>
          <w:i/>
          <w:sz w:val="22"/>
          <w:szCs w:val="22"/>
        </w:rPr>
        <w:t xml:space="preserve">Sra. </w:t>
      </w:r>
      <w:r w:rsidR="00B71B67" w:rsidRPr="00436F39">
        <w:rPr>
          <w:rFonts w:ascii="Ebrima" w:hAnsi="Ebrima"/>
          <w:i/>
          <w:sz w:val="22"/>
          <w:szCs w:val="22"/>
        </w:rPr>
        <w:t>Ana Paula Mac</w:t>
      </w:r>
      <w:r w:rsidR="008825D8" w:rsidRPr="00436F39">
        <w:rPr>
          <w:rFonts w:ascii="Ebrima" w:hAnsi="Ebrima"/>
          <w:i/>
          <w:sz w:val="22"/>
          <w:szCs w:val="22"/>
        </w:rPr>
        <w:t>ê</w:t>
      </w:r>
      <w:r w:rsidR="00B71B67" w:rsidRPr="00436F39">
        <w:rPr>
          <w:rFonts w:ascii="Ebrima" w:hAnsi="Ebrima"/>
          <w:i/>
          <w:sz w:val="22"/>
          <w:szCs w:val="22"/>
        </w:rPr>
        <w:t>do dos Santos</w:t>
      </w:r>
      <w:r w:rsidR="00292727" w:rsidRPr="00436F39">
        <w:rPr>
          <w:rFonts w:ascii="Ebrima" w:hAnsi="Ebrima" w:cstheme="minorHAnsi"/>
          <w:i/>
          <w:sz w:val="22"/>
          <w:szCs w:val="22"/>
        </w:rPr>
        <w:t>.</w:t>
      </w:r>
      <w:r w:rsidR="00864920" w:rsidRPr="00436F39">
        <w:rPr>
          <w:rFonts w:ascii="Ebrima" w:hAnsi="Ebrima" w:cstheme="minorHAnsi"/>
          <w:i/>
          <w:sz w:val="22"/>
          <w:szCs w:val="22"/>
        </w:rPr>
        <w:t>,</w:t>
      </w:r>
      <w:r w:rsidR="00FE5CF1" w:rsidRPr="00436F39">
        <w:rPr>
          <w:rFonts w:ascii="Ebrima" w:hAnsi="Ebrima" w:cstheme="minorHAnsi"/>
          <w:i/>
          <w:sz w:val="22"/>
          <w:szCs w:val="22"/>
        </w:rPr>
        <w:t xml:space="preserve"> </w:t>
      </w:r>
      <w:r w:rsidR="00CE4E0F" w:rsidRPr="00436F39">
        <w:rPr>
          <w:rFonts w:ascii="Ebrima" w:hAnsi="Ebrima" w:cstheme="minorHAnsi"/>
          <w:i/>
          <w:sz w:val="22"/>
          <w:szCs w:val="22"/>
        </w:rPr>
        <w:t>em</w:t>
      </w:r>
      <w:r w:rsidR="00CE4E0F" w:rsidRPr="003D063B">
        <w:rPr>
          <w:rFonts w:ascii="Ebrima" w:hAnsi="Ebrima" w:cstheme="minorHAnsi"/>
          <w:i/>
          <w:iCs/>
          <w:sz w:val="22"/>
          <w:szCs w:val="22"/>
        </w:rPr>
        <w:t xml:space="preserve"> </w:t>
      </w:r>
      <w:r w:rsidR="008D0B32">
        <w:rPr>
          <w:rFonts w:ascii="Ebrima" w:hAnsi="Ebrima" w:cstheme="minorHAnsi"/>
          <w:i/>
          <w:iCs/>
          <w:sz w:val="22"/>
          <w:szCs w:val="22"/>
        </w:rPr>
        <w:t>08 de dezembro de 2020</w:t>
      </w:r>
      <w:r w:rsidR="00CE4E0F" w:rsidRPr="00436F39">
        <w:rPr>
          <w:rFonts w:ascii="Ebrima" w:hAnsi="Ebrima" w:cstheme="minorHAnsi"/>
          <w:i/>
          <w:sz w:val="22"/>
          <w:szCs w:val="22"/>
        </w:rPr>
        <w:t>]</w:t>
      </w:r>
      <w:r w:rsidR="00CE4E0F" w:rsidRPr="00436F39" w:rsidDel="00CE4E0F">
        <w:rPr>
          <w:rFonts w:ascii="Ebrima" w:hAnsi="Ebrima" w:cstheme="minorHAnsi"/>
          <w:i/>
          <w:sz w:val="22"/>
          <w:szCs w:val="22"/>
        </w:rPr>
        <w:t xml:space="preserve"> </w:t>
      </w:r>
    </w:p>
    <w:p w14:paraId="442716F3" w14:textId="4B9FEC89" w:rsidR="004A7847" w:rsidRPr="00436F39" w:rsidRDefault="004A7847"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51422A6C" w14:textId="77777777" w:rsidR="006134CA" w:rsidRPr="00436F39" w:rsidRDefault="006134C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6A359E2C" w14:textId="77777777" w:rsidR="007A68BA" w:rsidRPr="00436F39" w:rsidRDefault="007A68B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436F39" w:rsidRDefault="00934CB7" w:rsidP="00AB5BAB">
      <w:pPr>
        <w:pStyle w:val="Corpodetexto"/>
        <w:tabs>
          <w:tab w:val="left" w:pos="8647"/>
        </w:tabs>
        <w:spacing w:line="300" w:lineRule="exact"/>
        <w:jc w:val="center"/>
        <w:rPr>
          <w:rFonts w:ascii="Ebrima" w:hAnsi="Ebrima"/>
          <w:b/>
          <w:sz w:val="22"/>
          <w:szCs w:val="22"/>
        </w:rPr>
      </w:pPr>
      <w:r w:rsidRPr="00436F39">
        <w:rPr>
          <w:rFonts w:ascii="Ebrima" w:hAnsi="Ebrima"/>
          <w:b/>
          <w:sz w:val="22"/>
          <w:szCs w:val="22"/>
        </w:rPr>
        <w:t>FORTE SECURITIZADORA S.A.</w:t>
      </w:r>
    </w:p>
    <w:p w14:paraId="5E117C0A" w14:textId="544AB4FE" w:rsidR="00934CB7" w:rsidRPr="00436F39" w:rsidRDefault="00934CB7" w:rsidP="00AB5BAB">
      <w:pPr>
        <w:pStyle w:val="Corpodetexto"/>
        <w:tabs>
          <w:tab w:val="left" w:pos="8647"/>
        </w:tabs>
        <w:spacing w:line="300" w:lineRule="exact"/>
        <w:jc w:val="center"/>
        <w:rPr>
          <w:rFonts w:ascii="Ebrima" w:hAnsi="Ebrima"/>
          <w:i/>
          <w:sz w:val="22"/>
          <w:szCs w:val="22"/>
        </w:rPr>
      </w:pPr>
      <w:r w:rsidRPr="00436F39">
        <w:rPr>
          <w:rFonts w:ascii="Ebrima" w:hAnsi="Ebrima"/>
          <w:i/>
          <w:sz w:val="22"/>
          <w:szCs w:val="22"/>
        </w:rPr>
        <w:t>Fiduciária</w:t>
      </w:r>
    </w:p>
    <w:p w14:paraId="5CF934C7" w14:textId="77777777" w:rsidR="00934CB7" w:rsidRPr="00436F39" w:rsidRDefault="00934CB7" w:rsidP="00AB5BAB">
      <w:pPr>
        <w:pStyle w:val="Corpodetexto"/>
        <w:tabs>
          <w:tab w:val="left" w:pos="8647"/>
        </w:tabs>
        <w:spacing w:line="300" w:lineRule="exact"/>
        <w:jc w:val="center"/>
        <w:rPr>
          <w:rFonts w:ascii="Ebrima" w:hAnsi="Ebrima"/>
          <w:sz w:val="22"/>
          <w:szCs w:val="22"/>
        </w:rPr>
      </w:pPr>
    </w:p>
    <w:p w14:paraId="5F6A996C" w14:textId="77777777" w:rsidR="00934CB7" w:rsidRPr="00436F39" w:rsidRDefault="00934CB7"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436F39" w14:paraId="2A10AE97" w14:textId="77777777" w:rsidTr="00692246">
        <w:trPr>
          <w:jc w:val="center"/>
        </w:trPr>
        <w:tc>
          <w:tcPr>
            <w:tcW w:w="4248" w:type="dxa"/>
            <w:tcBorders>
              <w:top w:val="single" w:sz="4" w:space="0" w:color="auto"/>
            </w:tcBorders>
          </w:tcPr>
          <w:p w14:paraId="178CA9FD"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0A621C04"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Cargo:</w:t>
            </w:r>
          </w:p>
        </w:tc>
        <w:tc>
          <w:tcPr>
            <w:tcW w:w="900" w:type="dxa"/>
          </w:tcPr>
          <w:p w14:paraId="70D97568" w14:textId="77777777" w:rsidR="00934CB7" w:rsidRPr="00436F39" w:rsidRDefault="00934CB7"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1F80C4F5"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Cargo:</w:t>
            </w:r>
          </w:p>
        </w:tc>
      </w:tr>
    </w:tbl>
    <w:p w14:paraId="4CC8C799" w14:textId="4E402772" w:rsidR="00934CB7" w:rsidRPr="00436F39" w:rsidRDefault="00934CB7" w:rsidP="00AB5BAB">
      <w:pPr>
        <w:pStyle w:val="Corpodetexto"/>
        <w:tabs>
          <w:tab w:val="left" w:pos="8647"/>
        </w:tabs>
        <w:spacing w:line="300" w:lineRule="exact"/>
        <w:jc w:val="center"/>
        <w:rPr>
          <w:rFonts w:ascii="Ebrima" w:hAnsi="Ebrima"/>
          <w:sz w:val="22"/>
          <w:szCs w:val="22"/>
        </w:rPr>
      </w:pPr>
    </w:p>
    <w:p w14:paraId="0E3613BD" w14:textId="77777777" w:rsidR="006134CA" w:rsidRPr="00436F39" w:rsidRDefault="006134CA" w:rsidP="00AB5BAB">
      <w:pPr>
        <w:pStyle w:val="Corpodetexto"/>
        <w:tabs>
          <w:tab w:val="left" w:pos="8647"/>
        </w:tabs>
        <w:spacing w:line="300" w:lineRule="exact"/>
        <w:jc w:val="center"/>
        <w:rPr>
          <w:rFonts w:ascii="Ebrima" w:hAnsi="Ebrima"/>
          <w:sz w:val="22"/>
          <w:szCs w:val="22"/>
        </w:rPr>
      </w:pPr>
    </w:p>
    <w:p w14:paraId="33AF9E10" w14:textId="77777777" w:rsidR="007A68BA" w:rsidRPr="00436F39" w:rsidRDefault="007A68BA" w:rsidP="00AB5BAB">
      <w:pPr>
        <w:pStyle w:val="Corpodetexto"/>
        <w:tabs>
          <w:tab w:val="left" w:pos="8647"/>
        </w:tabs>
        <w:spacing w:line="300" w:lineRule="exact"/>
        <w:jc w:val="center"/>
        <w:rPr>
          <w:rFonts w:ascii="Ebrima" w:hAnsi="Ebrima"/>
          <w:sz w:val="22"/>
          <w:szCs w:val="22"/>
        </w:rPr>
      </w:pPr>
    </w:p>
    <w:p w14:paraId="1C0CD942" w14:textId="3DF958C4" w:rsidR="00C10CC3" w:rsidRPr="00436F39" w:rsidRDefault="00B71B67" w:rsidP="00AB5BAB">
      <w:pPr>
        <w:autoSpaceDE w:val="0"/>
        <w:autoSpaceDN w:val="0"/>
        <w:adjustRightInd w:val="0"/>
        <w:spacing w:line="300" w:lineRule="exact"/>
        <w:jc w:val="center"/>
        <w:rPr>
          <w:rFonts w:ascii="Ebrima" w:hAnsi="Ebrima"/>
          <w:sz w:val="22"/>
          <w:szCs w:val="22"/>
        </w:rPr>
      </w:pPr>
      <w:r w:rsidRPr="00436F39">
        <w:rPr>
          <w:rFonts w:ascii="Ebrima" w:hAnsi="Ebrima"/>
          <w:b/>
          <w:sz w:val="22"/>
          <w:szCs w:val="22"/>
        </w:rPr>
        <w:t>ENCANTOS DE ITAPERAPUÃ APART SERVICE LTDA</w:t>
      </w:r>
      <w:r w:rsidR="009177EF" w:rsidRPr="00436F39">
        <w:rPr>
          <w:rFonts w:ascii="Ebrima" w:hAnsi="Ebrima"/>
          <w:b/>
          <w:sz w:val="22"/>
          <w:szCs w:val="22"/>
        </w:rPr>
        <w:t>.</w:t>
      </w:r>
    </w:p>
    <w:p w14:paraId="7699A984" w14:textId="77777777" w:rsidR="00CE4E0F" w:rsidRPr="00436F39" w:rsidRDefault="00CE4E0F" w:rsidP="00AB5BAB">
      <w:pPr>
        <w:pStyle w:val="Corpodetexto"/>
        <w:tabs>
          <w:tab w:val="left" w:pos="8647"/>
        </w:tabs>
        <w:spacing w:line="300" w:lineRule="exact"/>
        <w:jc w:val="center"/>
        <w:rPr>
          <w:rFonts w:ascii="Ebrima" w:hAnsi="Ebrima"/>
          <w:i/>
          <w:sz w:val="22"/>
          <w:szCs w:val="22"/>
        </w:rPr>
      </w:pPr>
      <w:r w:rsidRPr="00436F39">
        <w:rPr>
          <w:rFonts w:ascii="Ebrima" w:hAnsi="Ebrima"/>
          <w:i/>
          <w:sz w:val="22"/>
          <w:szCs w:val="22"/>
        </w:rPr>
        <w:t>Sociedade</w:t>
      </w:r>
    </w:p>
    <w:p w14:paraId="7BC86142" w14:textId="2B5AF8D1" w:rsidR="00CE4E0F" w:rsidRPr="00436F39" w:rsidRDefault="00CE4E0F" w:rsidP="00AB5BAB">
      <w:pPr>
        <w:pStyle w:val="Corpodetexto"/>
        <w:tabs>
          <w:tab w:val="left" w:pos="8647"/>
        </w:tabs>
        <w:spacing w:line="300" w:lineRule="exact"/>
        <w:jc w:val="center"/>
        <w:rPr>
          <w:rFonts w:ascii="Ebrima" w:hAnsi="Ebrima"/>
          <w:sz w:val="22"/>
          <w:szCs w:val="22"/>
        </w:rPr>
      </w:pPr>
    </w:p>
    <w:p w14:paraId="5C082BA3" w14:textId="77777777" w:rsidR="007A68BA" w:rsidRPr="00436F39" w:rsidRDefault="007A68B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436F39" w14:paraId="1156006C" w14:textId="77777777" w:rsidTr="006A4525">
        <w:trPr>
          <w:jc w:val="center"/>
        </w:trPr>
        <w:tc>
          <w:tcPr>
            <w:tcW w:w="4248" w:type="dxa"/>
            <w:tcBorders>
              <w:top w:val="single" w:sz="4" w:space="0" w:color="auto"/>
            </w:tcBorders>
          </w:tcPr>
          <w:p w14:paraId="68D91303"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Nome:</w:t>
            </w:r>
          </w:p>
          <w:p w14:paraId="6ABB3773"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Cargo:</w:t>
            </w:r>
          </w:p>
        </w:tc>
        <w:tc>
          <w:tcPr>
            <w:tcW w:w="900" w:type="dxa"/>
          </w:tcPr>
          <w:p w14:paraId="2B4B1D0E" w14:textId="77777777" w:rsidR="007A68BA" w:rsidRPr="00436F39" w:rsidRDefault="007A68BA"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Nome:</w:t>
            </w:r>
          </w:p>
          <w:p w14:paraId="3C93E8C7"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Cargo:</w:t>
            </w:r>
          </w:p>
        </w:tc>
      </w:tr>
    </w:tbl>
    <w:p w14:paraId="51480E5F" w14:textId="77777777" w:rsidR="00CE4E0F" w:rsidRPr="00436F39" w:rsidRDefault="00CE4E0F" w:rsidP="00AB5BAB">
      <w:pPr>
        <w:spacing w:line="300" w:lineRule="exact"/>
        <w:jc w:val="center"/>
        <w:rPr>
          <w:rFonts w:ascii="Ebrima" w:hAnsi="Ebrima"/>
          <w:sz w:val="22"/>
          <w:szCs w:val="22"/>
        </w:rPr>
      </w:pPr>
    </w:p>
    <w:p w14:paraId="1DEFF91B" w14:textId="48A03A6A" w:rsidR="00CE4E0F" w:rsidRPr="00436F39" w:rsidRDefault="00CE4E0F" w:rsidP="00AB5BAB">
      <w:pPr>
        <w:autoSpaceDE w:val="0"/>
        <w:autoSpaceDN w:val="0"/>
        <w:adjustRightInd w:val="0"/>
        <w:spacing w:line="300" w:lineRule="exact"/>
        <w:jc w:val="center"/>
        <w:rPr>
          <w:rFonts w:ascii="Ebrima" w:hAnsi="Ebrima"/>
          <w:sz w:val="22"/>
          <w:szCs w:val="22"/>
        </w:rPr>
      </w:pPr>
    </w:p>
    <w:p w14:paraId="6C410CED" w14:textId="50DDD690" w:rsidR="003B4CB3" w:rsidRPr="00436F39" w:rsidRDefault="003B4CB3" w:rsidP="00AB5BAB">
      <w:pPr>
        <w:spacing w:line="300" w:lineRule="exact"/>
        <w:jc w:val="center"/>
        <w:rPr>
          <w:rFonts w:ascii="Ebrima" w:hAnsi="Ebrima" w:cstheme="minorHAnsi"/>
          <w:i/>
          <w:sz w:val="22"/>
          <w:szCs w:val="22"/>
        </w:rPr>
      </w:pPr>
    </w:p>
    <w:p w14:paraId="6F894D72" w14:textId="633FA226" w:rsidR="006134CA" w:rsidRPr="00436F39" w:rsidRDefault="006134CA" w:rsidP="00C65CF9">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i/>
          <w:sz w:val="22"/>
          <w:szCs w:val="22"/>
        </w:rPr>
        <w:br w:type="page"/>
      </w:r>
    </w:p>
    <w:p w14:paraId="422B9FEE" w14:textId="505244E4" w:rsidR="007A68BA" w:rsidRPr="00436F39" w:rsidRDefault="006134CA" w:rsidP="00AB5BAB">
      <w:pPr>
        <w:spacing w:line="300" w:lineRule="exact"/>
        <w:jc w:val="both"/>
        <w:rPr>
          <w:rFonts w:ascii="Ebrima" w:hAnsi="Ebrima" w:cstheme="minorHAnsi"/>
          <w:i/>
          <w:sz w:val="22"/>
          <w:szCs w:val="22"/>
        </w:rPr>
      </w:pPr>
      <w:r w:rsidRPr="00436F39">
        <w:rPr>
          <w:rFonts w:ascii="Ebrima" w:hAnsi="Ebrima" w:cstheme="minorHAnsi"/>
          <w:i/>
          <w:sz w:val="22"/>
          <w:szCs w:val="22"/>
        </w:rPr>
        <w:t>[</w:t>
      </w:r>
      <w:r w:rsidR="00B71B67" w:rsidRPr="00436F39">
        <w:rPr>
          <w:rFonts w:ascii="Ebrima" w:hAnsi="Ebrima" w:cstheme="minorHAnsi"/>
          <w:i/>
          <w:sz w:val="22"/>
          <w:szCs w:val="22"/>
        </w:rPr>
        <w:t>Página 02 de 02 de assinaturas do Instrumento Particular de Alienação Fiduciária de Quotas em Garantia celebrado entre a Forte Securitizadora S.A</w:t>
      </w:r>
      <w:r w:rsidR="00B71B67" w:rsidRPr="00436F39">
        <w:rPr>
          <w:rFonts w:ascii="Ebrima" w:hAnsi="Ebrima" w:cstheme="minorHAnsi"/>
          <w:bCs/>
          <w:i/>
          <w:sz w:val="22"/>
          <w:szCs w:val="22"/>
        </w:rPr>
        <w:t xml:space="preserve">., </w:t>
      </w:r>
      <w:r w:rsidR="00B71B67" w:rsidRPr="00436F39">
        <w:rPr>
          <w:rFonts w:ascii="Ebrima" w:hAnsi="Ebrima"/>
          <w:i/>
          <w:sz w:val="22"/>
          <w:szCs w:val="22"/>
        </w:rPr>
        <w:t xml:space="preserve">a Encantos de Itaperapuã Apart Sercive Ltda., a Hospedar Participações e Administração Ltda. e a </w:t>
      </w:r>
      <w:r w:rsidR="00901421" w:rsidRPr="00436F39">
        <w:rPr>
          <w:rFonts w:ascii="Ebrima" w:hAnsi="Ebrima"/>
          <w:i/>
          <w:sz w:val="22"/>
          <w:szCs w:val="22"/>
        </w:rPr>
        <w:t xml:space="preserve">Sra. </w:t>
      </w:r>
      <w:r w:rsidR="00B71B67" w:rsidRPr="00436F39">
        <w:rPr>
          <w:rFonts w:ascii="Ebrima" w:hAnsi="Ebrima"/>
          <w:i/>
          <w:sz w:val="22"/>
          <w:szCs w:val="22"/>
        </w:rPr>
        <w:t>Ana Paula Mac</w:t>
      </w:r>
      <w:r w:rsidR="008825D8" w:rsidRPr="00436F39">
        <w:rPr>
          <w:rFonts w:ascii="Ebrima" w:hAnsi="Ebrima"/>
          <w:i/>
          <w:sz w:val="22"/>
          <w:szCs w:val="22"/>
        </w:rPr>
        <w:t>ê</w:t>
      </w:r>
      <w:r w:rsidR="00B71B67" w:rsidRPr="00436F39">
        <w:rPr>
          <w:rFonts w:ascii="Ebrima" w:hAnsi="Ebrima"/>
          <w:i/>
          <w:sz w:val="22"/>
          <w:szCs w:val="22"/>
        </w:rPr>
        <w:t>do dos Santos</w:t>
      </w:r>
      <w:r w:rsidR="00B71B67" w:rsidRPr="00436F39">
        <w:rPr>
          <w:rFonts w:ascii="Ebrima" w:hAnsi="Ebrima" w:cstheme="minorHAnsi"/>
          <w:i/>
          <w:sz w:val="22"/>
          <w:szCs w:val="22"/>
        </w:rPr>
        <w:t>., em</w:t>
      </w:r>
      <w:r w:rsidR="00B71B67" w:rsidRPr="003D063B">
        <w:rPr>
          <w:rFonts w:ascii="Ebrima" w:hAnsi="Ebrima" w:cstheme="minorHAnsi"/>
          <w:i/>
          <w:iCs/>
          <w:sz w:val="22"/>
          <w:szCs w:val="22"/>
        </w:rPr>
        <w:t xml:space="preserve"> </w:t>
      </w:r>
      <w:r w:rsidR="008D0B32">
        <w:rPr>
          <w:rFonts w:ascii="Ebrima" w:hAnsi="Ebrima" w:cstheme="minorHAnsi"/>
          <w:i/>
          <w:iCs/>
          <w:sz w:val="22"/>
          <w:szCs w:val="22"/>
        </w:rPr>
        <w:t>08 de dezembro de 2020</w:t>
      </w:r>
      <w:r w:rsidR="00864920" w:rsidRPr="00436F39">
        <w:rPr>
          <w:rFonts w:ascii="Ebrima" w:hAnsi="Ebrima" w:cstheme="minorHAnsi"/>
          <w:i/>
          <w:sz w:val="22"/>
          <w:szCs w:val="22"/>
        </w:rPr>
        <w:t>]</w:t>
      </w:r>
      <w:r w:rsidR="00864920" w:rsidRPr="00436F39" w:rsidDel="00CE4E0F">
        <w:rPr>
          <w:rFonts w:ascii="Ebrima" w:hAnsi="Ebrima" w:cstheme="minorHAnsi"/>
          <w:i/>
          <w:sz w:val="22"/>
          <w:szCs w:val="22"/>
        </w:rPr>
        <w:t xml:space="preserve"> </w:t>
      </w:r>
    </w:p>
    <w:p w14:paraId="69243EAD" w14:textId="041F46BA" w:rsidR="006134CA" w:rsidRPr="00436F39" w:rsidRDefault="006134CA" w:rsidP="00AB5BAB">
      <w:pPr>
        <w:spacing w:line="300" w:lineRule="exact"/>
        <w:jc w:val="center"/>
        <w:rPr>
          <w:rFonts w:ascii="Ebrima" w:hAnsi="Ebrima" w:cstheme="minorHAnsi"/>
          <w:i/>
          <w:sz w:val="22"/>
          <w:szCs w:val="22"/>
        </w:rPr>
      </w:pPr>
    </w:p>
    <w:p w14:paraId="3EE8EFD0" w14:textId="77777777" w:rsidR="006134CA" w:rsidRPr="00436F39" w:rsidRDefault="006134CA" w:rsidP="00AB5BAB">
      <w:pPr>
        <w:spacing w:line="300" w:lineRule="exact"/>
        <w:jc w:val="center"/>
        <w:rPr>
          <w:rFonts w:ascii="Ebrima" w:hAnsi="Ebrima" w:cstheme="minorHAnsi"/>
          <w:i/>
          <w:sz w:val="22"/>
          <w:szCs w:val="22"/>
        </w:rPr>
      </w:pPr>
    </w:p>
    <w:p w14:paraId="3E9DB7B0" w14:textId="3E85F3C5" w:rsidR="00C10CC3" w:rsidRPr="00436F39" w:rsidRDefault="00B71B67" w:rsidP="00AB5BAB">
      <w:pPr>
        <w:spacing w:line="300" w:lineRule="exact"/>
        <w:jc w:val="center"/>
        <w:rPr>
          <w:rFonts w:ascii="Ebrima" w:hAnsi="Ebrima"/>
          <w:bCs/>
          <w:sz w:val="22"/>
          <w:szCs w:val="22"/>
        </w:rPr>
      </w:pPr>
      <w:bookmarkStart w:id="28" w:name="_Hlk495264750"/>
      <w:r w:rsidRPr="00436F39">
        <w:rPr>
          <w:rFonts w:ascii="Ebrima" w:hAnsi="Ebrima" w:cstheme="minorHAnsi"/>
          <w:b/>
          <w:sz w:val="22"/>
          <w:szCs w:val="22"/>
        </w:rPr>
        <w:t>HOSPEDAR PARTICIPAÇÕES E ADMINISTRAÇÃO LTDA</w:t>
      </w:r>
      <w:r w:rsidR="00FE5CF1" w:rsidRPr="00436F39">
        <w:rPr>
          <w:rFonts w:ascii="Ebrima" w:hAnsi="Ebrima" w:cstheme="minorHAnsi"/>
          <w:b/>
          <w:sz w:val="22"/>
          <w:szCs w:val="22"/>
        </w:rPr>
        <w:t>.</w:t>
      </w:r>
    </w:p>
    <w:p w14:paraId="6ED8E609" w14:textId="4017B5E2" w:rsidR="00CE4E0F" w:rsidRPr="00436F39" w:rsidRDefault="00CE4E0F" w:rsidP="00AB5BAB">
      <w:pPr>
        <w:autoSpaceDE w:val="0"/>
        <w:autoSpaceDN w:val="0"/>
        <w:adjustRightInd w:val="0"/>
        <w:spacing w:line="300" w:lineRule="exact"/>
        <w:jc w:val="center"/>
        <w:rPr>
          <w:rFonts w:ascii="Ebrima" w:hAnsi="Ebrima"/>
          <w:i/>
          <w:sz w:val="22"/>
          <w:szCs w:val="22"/>
        </w:rPr>
      </w:pPr>
      <w:r w:rsidRPr="00436F39">
        <w:rPr>
          <w:rFonts w:ascii="Ebrima" w:hAnsi="Ebrima"/>
          <w:i/>
          <w:sz w:val="22"/>
          <w:szCs w:val="22"/>
        </w:rPr>
        <w:t>Fiduciante</w:t>
      </w:r>
    </w:p>
    <w:p w14:paraId="68A9821E" w14:textId="49F1A758" w:rsidR="006A4525" w:rsidRPr="00436F39" w:rsidRDefault="006A4525" w:rsidP="00AB5BAB">
      <w:pPr>
        <w:autoSpaceDE w:val="0"/>
        <w:autoSpaceDN w:val="0"/>
        <w:adjustRightInd w:val="0"/>
        <w:spacing w:line="300" w:lineRule="exact"/>
        <w:jc w:val="center"/>
        <w:rPr>
          <w:rFonts w:ascii="Ebrima" w:hAnsi="Ebrima"/>
          <w:i/>
          <w:sz w:val="22"/>
          <w:szCs w:val="22"/>
        </w:rPr>
      </w:pPr>
    </w:p>
    <w:p w14:paraId="56ADAAC4" w14:textId="77777777" w:rsidR="006A4525" w:rsidRPr="00436F39" w:rsidRDefault="006A4525" w:rsidP="00AB5BAB">
      <w:pPr>
        <w:autoSpaceDE w:val="0"/>
        <w:autoSpaceDN w:val="0"/>
        <w:adjustRightInd w:val="0"/>
        <w:spacing w:line="300" w:lineRule="exact"/>
        <w:jc w:val="center"/>
        <w:rPr>
          <w:rFonts w:ascii="Ebrima" w:hAnsi="Ebrima"/>
          <w:i/>
          <w:sz w:val="22"/>
          <w:szCs w:val="22"/>
        </w:rPr>
      </w:pPr>
    </w:p>
    <w:tbl>
      <w:tblPr>
        <w:tblW w:w="0" w:type="auto"/>
        <w:jc w:val="center"/>
        <w:tblLook w:val="01E0" w:firstRow="1" w:lastRow="1" w:firstColumn="1" w:lastColumn="1" w:noHBand="0" w:noVBand="0"/>
      </w:tblPr>
      <w:tblGrid>
        <w:gridCol w:w="4051"/>
        <w:gridCol w:w="861"/>
        <w:gridCol w:w="3926"/>
      </w:tblGrid>
      <w:tr w:rsidR="006A4525" w:rsidRPr="00436F39" w14:paraId="167275A3" w14:textId="77777777" w:rsidTr="006A4525">
        <w:trPr>
          <w:jc w:val="center"/>
        </w:trPr>
        <w:tc>
          <w:tcPr>
            <w:tcW w:w="4248" w:type="dxa"/>
            <w:tcBorders>
              <w:top w:val="single" w:sz="4" w:space="0" w:color="auto"/>
            </w:tcBorders>
          </w:tcPr>
          <w:p w14:paraId="7B16838C"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Nome:</w:t>
            </w:r>
          </w:p>
          <w:p w14:paraId="29C18CD2"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Cargo:</w:t>
            </w:r>
          </w:p>
        </w:tc>
        <w:tc>
          <w:tcPr>
            <w:tcW w:w="900" w:type="dxa"/>
          </w:tcPr>
          <w:p w14:paraId="01440A9E" w14:textId="77777777" w:rsidR="006A4525" w:rsidRPr="00436F39" w:rsidRDefault="006A4525"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2A57F6F6"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Nome:</w:t>
            </w:r>
          </w:p>
          <w:p w14:paraId="0BAA119D"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Cargo:</w:t>
            </w:r>
          </w:p>
        </w:tc>
      </w:tr>
    </w:tbl>
    <w:p w14:paraId="11FDE8E6" w14:textId="75D3AC3A" w:rsidR="00CE4E0F" w:rsidRPr="00436F39" w:rsidRDefault="00CE4E0F" w:rsidP="00AB5BAB">
      <w:pPr>
        <w:spacing w:line="300" w:lineRule="exact"/>
        <w:jc w:val="center"/>
        <w:rPr>
          <w:rFonts w:ascii="Ebrima" w:hAnsi="Ebrima"/>
          <w:sz w:val="22"/>
          <w:szCs w:val="22"/>
        </w:rPr>
      </w:pPr>
    </w:p>
    <w:p w14:paraId="5483354A" w14:textId="3B513C4D" w:rsidR="006134CA" w:rsidRPr="00436F39" w:rsidRDefault="006134CA" w:rsidP="00AB5BAB">
      <w:pPr>
        <w:spacing w:line="300" w:lineRule="exact"/>
        <w:jc w:val="center"/>
        <w:rPr>
          <w:rFonts w:ascii="Ebrima" w:hAnsi="Ebrima"/>
          <w:sz w:val="22"/>
          <w:szCs w:val="22"/>
        </w:rPr>
      </w:pPr>
    </w:p>
    <w:p w14:paraId="36833668" w14:textId="77777777" w:rsidR="00B71B67" w:rsidRPr="00436F39" w:rsidRDefault="00B71B67" w:rsidP="00AB5BAB">
      <w:pPr>
        <w:spacing w:line="300" w:lineRule="exact"/>
        <w:jc w:val="center"/>
        <w:rPr>
          <w:rFonts w:ascii="Ebrima" w:hAnsi="Ebrima"/>
          <w:sz w:val="22"/>
          <w:szCs w:val="22"/>
        </w:rPr>
      </w:pPr>
    </w:p>
    <w:p w14:paraId="6471E34C" w14:textId="19590D7F" w:rsidR="006A4525" w:rsidRPr="00436F39" w:rsidRDefault="00B71B67" w:rsidP="00AB5BAB">
      <w:pPr>
        <w:spacing w:line="300" w:lineRule="exact"/>
        <w:jc w:val="center"/>
        <w:rPr>
          <w:rFonts w:ascii="Ebrima" w:hAnsi="Ebrima"/>
          <w:sz w:val="22"/>
          <w:szCs w:val="22"/>
        </w:rPr>
      </w:pPr>
      <w:r w:rsidRPr="00436F39">
        <w:rPr>
          <w:rFonts w:ascii="Ebrima" w:hAnsi="Ebrima" w:cstheme="minorHAnsi"/>
          <w:b/>
          <w:sz w:val="22"/>
          <w:szCs w:val="22"/>
        </w:rPr>
        <w:t>ANA PAULA MAC</w:t>
      </w:r>
      <w:r w:rsidR="008825D8" w:rsidRPr="00436F39">
        <w:rPr>
          <w:rFonts w:ascii="Ebrima" w:hAnsi="Ebrima" w:cstheme="minorHAnsi"/>
          <w:b/>
          <w:sz w:val="22"/>
          <w:szCs w:val="22"/>
        </w:rPr>
        <w:t>Ê</w:t>
      </w:r>
      <w:r w:rsidRPr="00436F39">
        <w:rPr>
          <w:rFonts w:ascii="Ebrima" w:hAnsi="Ebrima" w:cstheme="minorHAnsi"/>
          <w:b/>
          <w:sz w:val="22"/>
          <w:szCs w:val="22"/>
        </w:rPr>
        <w:t>DO DOS SANTOS</w:t>
      </w:r>
      <w:r w:rsidR="00FE5CF1" w:rsidRPr="00436F39">
        <w:rPr>
          <w:rFonts w:ascii="Ebrima" w:hAnsi="Ebrima" w:cstheme="minorHAnsi"/>
          <w:b/>
          <w:sz w:val="22"/>
          <w:szCs w:val="22"/>
        </w:rPr>
        <w:t>.</w:t>
      </w:r>
    </w:p>
    <w:p w14:paraId="5EFBC368" w14:textId="3DA9317F" w:rsidR="006A4525" w:rsidRPr="00436F39" w:rsidRDefault="009177EF" w:rsidP="00AB5BAB">
      <w:pPr>
        <w:spacing w:line="300" w:lineRule="exact"/>
        <w:jc w:val="center"/>
        <w:rPr>
          <w:rFonts w:ascii="Ebrima" w:hAnsi="Ebrima"/>
          <w:i/>
          <w:sz w:val="22"/>
          <w:szCs w:val="22"/>
        </w:rPr>
      </w:pPr>
      <w:r w:rsidRPr="00436F39">
        <w:rPr>
          <w:rFonts w:ascii="Ebrima" w:hAnsi="Ebrima"/>
          <w:i/>
          <w:sz w:val="22"/>
          <w:szCs w:val="22"/>
        </w:rPr>
        <w:t>Fiduciante</w:t>
      </w:r>
    </w:p>
    <w:p w14:paraId="1EDC9A13" w14:textId="100F8294" w:rsidR="009177EF" w:rsidRPr="00436F39" w:rsidRDefault="009177EF" w:rsidP="00AB5BAB">
      <w:pPr>
        <w:spacing w:line="300" w:lineRule="exact"/>
        <w:jc w:val="center"/>
        <w:rPr>
          <w:rFonts w:ascii="Ebrima" w:hAnsi="Ebrima"/>
          <w:sz w:val="22"/>
          <w:szCs w:val="22"/>
        </w:rPr>
      </w:pPr>
    </w:p>
    <w:p w14:paraId="3E1119AB" w14:textId="7E29B567" w:rsidR="009177EF" w:rsidRDefault="009177EF" w:rsidP="00AB5BAB">
      <w:pPr>
        <w:spacing w:line="300" w:lineRule="exact"/>
        <w:jc w:val="center"/>
        <w:rPr>
          <w:rFonts w:ascii="Ebrima" w:hAnsi="Ebrima"/>
          <w:sz w:val="22"/>
          <w:szCs w:val="22"/>
        </w:rPr>
      </w:pPr>
    </w:p>
    <w:p w14:paraId="212122E9" w14:textId="4156B332" w:rsidR="00B94BE6" w:rsidRDefault="00B94BE6" w:rsidP="00AB5BAB">
      <w:pPr>
        <w:spacing w:line="300" w:lineRule="exact"/>
        <w:jc w:val="center"/>
        <w:rPr>
          <w:rFonts w:ascii="Ebrima" w:hAnsi="Ebrima"/>
          <w:sz w:val="22"/>
          <w:szCs w:val="22"/>
        </w:rPr>
      </w:pPr>
      <w:r>
        <w:rPr>
          <w:rFonts w:ascii="Ebrima" w:hAnsi="Ebrima"/>
          <w:sz w:val="22"/>
          <w:szCs w:val="22"/>
        </w:rPr>
        <w:t>_____________________________________________________________</w:t>
      </w:r>
    </w:p>
    <w:p w14:paraId="20AE7583" w14:textId="77777777" w:rsidR="00B94BE6" w:rsidRDefault="00B94BE6" w:rsidP="003D063B">
      <w:pPr>
        <w:spacing w:line="300" w:lineRule="exact"/>
        <w:ind w:left="1701"/>
        <w:jc w:val="both"/>
        <w:rPr>
          <w:rFonts w:ascii="Ebrima" w:hAnsi="Ebrima"/>
          <w:sz w:val="22"/>
          <w:szCs w:val="22"/>
        </w:rPr>
      </w:pPr>
      <w:r>
        <w:rPr>
          <w:rFonts w:ascii="Ebrima" w:hAnsi="Ebrima"/>
          <w:sz w:val="22"/>
          <w:szCs w:val="22"/>
        </w:rPr>
        <w:t xml:space="preserve">RG: </w:t>
      </w:r>
    </w:p>
    <w:p w14:paraId="362560E1" w14:textId="32A5E0D1" w:rsidR="00B94BE6" w:rsidRPr="00436F39" w:rsidRDefault="00B94BE6" w:rsidP="003D063B">
      <w:pPr>
        <w:spacing w:line="300" w:lineRule="exact"/>
        <w:ind w:left="1701"/>
        <w:jc w:val="both"/>
        <w:rPr>
          <w:rFonts w:ascii="Ebrima" w:hAnsi="Ebrima"/>
          <w:sz w:val="22"/>
          <w:szCs w:val="22"/>
        </w:rPr>
      </w:pPr>
      <w:r>
        <w:rPr>
          <w:rFonts w:ascii="Ebrima" w:hAnsi="Ebrima"/>
          <w:sz w:val="22"/>
          <w:szCs w:val="22"/>
        </w:rPr>
        <w:t>CPF/ME</w:t>
      </w:r>
    </w:p>
    <w:bookmarkEnd w:id="28"/>
    <w:p w14:paraId="22EFF846" w14:textId="62CB04DA" w:rsidR="00934CB7" w:rsidRPr="00436F39" w:rsidRDefault="00934CB7" w:rsidP="00AB5BAB">
      <w:pPr>
        <w:autoSpaceDE w:val="0"/>
        <w:autoSpaceDN w:val="0"/>
        <w:adjustRightInd w:val="0"/>
        <w:spacing w:line="300" w:lineRule="exact"/>
        <w:jc w:val="center"/>
        <w:rPr>
          <w:rFonts w:ascii="Ebrima" w:hAnsi="Ebrima"/>
          <w:sz w:val="22"/>
          <w:szCs w:val="22"/>
        </w:rPr>
      </w:pPr>
    </w:p>
    <w:p w14:paraId="21860D91" w14:textId="77777777" w:rsidR="00B71B67" w:rsidRPr="00436F39" w:rsidRDefault="00B71B67" w:rsidP="00AB5BAB">
      <w:pPr>
        <w:autoSpaceDE w:val="0"/>
        <w:autoSpaceDN w:val="0"/>
        <w:adjustRightInd w:val="0"/>
        <w:spacing w:line="300" w:lineRule="exact"/>
        <w:jc w:val="center"/>
        <w:rPr>
          <w:rFonts w:ascii="Ebrima" w:hAnsi="Ebrima"/>
          <w:sz w:val="22"/>
          <w:szCs w:val="22"/>
        </w:rPr>
      </w:pPr>
    </w:p>
    <w:p w14:paraId="6A6CA91B" w14:textId="0BD3A140" w:rsidR="00934CB7" w:rsidRPr="00436F39" w:rsidRDefault="00934CB7" w:rsidP="00AB5BAB">
      <w:pPr>
        <w:spacing w:line="300" w:lineRule="exact"/>
        <w:rPr>
          <w:rFonts w:ascii="Ebrima" w:hAnsi="Ebrima"/>
          <w:b/>
          <w:sz w:val="22"/>
          <w:szCs w:val="22"/>
        </w:rPr>
      </w:pPr>
      <w:r w:rsidRPr="00436F39">
        <w:rPr>
          <w:rFonts w:ascii="Ebrima" w:hAnsi="Ebrima"/>
          <w:b/>
          <w:sz w:val="22"/>
          <w:szCs w:val="22"/>
        </w:rPr>
        <w:t>Testemunhas:</w:t>
      </w:r>
    </w:p>
    <w:p w14:paraId="0506DFEC" w14:textId="6E1EA0A1" w:rsidR="00934CB7" w:rsidRPr="00436F39" w:rsidRDefault="00934CB7" w:rsidP="00AB5BAB">
      <w:pPr>
        <w:pStyle w:val="Corpodetexto"/>
        <w:tabs>
          <w:tab w:val="left" w:pos="8647"/>
        </w:tabs>
        <w:spacing w:line="300" w:lineRule="exact"/>
        <w:jc w:val="center"/>
        <w:rPr>
          <w:rFonts w:ascii="Ebrima" w:hAnsi="Ebrima"/>
          <w:sz w:val="22"/>
          <w:szCs w:val="22"/>
        </w:rPr>
      </w:pPr>
    </w:p>
    <w:p w14:paraId="28053EE5" w14:textId="6C4A9B26" w:rsidR="006134CA" w:rsidRPr="00436F39" w:rsidRDefault="006134CA" w:rsidP="00AB5BAB">
      <w:pPr>
        <w:pStyle w:val="Corpodetexto"/>
        <w:tabs>
          <w:tab w:val="left" w:pos="8647"/>
        </w:tabs>
        <w:spacing w:line="300" w:lineRule="exact"/>
        <w:jc w:val="center"/>
        <w:rPr>
          <w:rFonts w:ascii="Ebrima" w:hAnsi="Ebrima"/>
          <w:sz w:val="22"/>
          <w:szCs w:val="22"/>
        </w:rPr>
      </w:pPr>
    </w:p>
    <w:p w14:paraId="052EF758" w14:textId="77777777" w:rsidR="006134CA" w:rsidRPr="00436F39" w:rsidRDefault="006134C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2"/>
        <w:gridCol w:w="859"/>
        <w:gridCol w:w="3927"/>
      </w:tblGrid>
      <w:tr w:rsidR="00934CB7" w:rsidRPr="00436F39" w14:paraId="243F5484" w14:textId="77777777" w:rsidTr="00692246">
        <w:trPr>
          <w:jc w:val="center"/>
        </w:trPr>
        <w:tc>
          <w:tcPr>
            <w:tcW w:w="4248" w:type="dxa"/>
            <w:tcBorders>
              <w:top w:val="single" w:sz="4" w:space="0" w:color="auto"/>
            </w:tcBorders>
          </w:tcPr>
          <w:p w14:paraId="73C90213"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01618C97"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RG:</w:t>
            </w:r>
          </w:p>
          <w:p w14:paraId="165B2FBC" w14:textId="73A8FF3A"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CPF</w:t>
            </w:r>
            <w:r w:rsidR="00B94BE6">
              <w:rPr>
                <w:rFonts w:ascii="Ebrima" w:hAnsi="Ebrima"/>
                <w:sz w:val="22"/>
                <w:szCs w:val="22"/>
              </w:rPr>
              <w:t>/ME</w:t>
            </w:r>
            <w:r w:rsidRPr="00436F39">
              <w:rPr>
                <w:rFonts w:ascii="Ebrima" w:hAnsi="Ebrima"/>
                <w:sz w:val="22"/>
                <w:szCs w:val="22"/>
              </w:rPr>
              <w:t>:</w:t>
            </w:r>
          </w:p>
        </w:tc>
        <w:tc>
          <w:tcPr>
            <w:tcW w:w="900" w:type="dxa"/>
          </w:tcPr>
          <w:p w14:paraId="4342FF96" w14:textId="77777777" w:rsidR="00934CB7" w:rsidRPr="00436F39" w:rsidRDefault="00934CB7" w:rsidP="00AB5BAB">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3D1D4FD3"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RG:</w:t>
            </w:r>
          </w:p>
          <w:p w14:paraId="288C2A4B" w14:textId="26262838"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CPF</w:t>
            </w:r>
            <w:r w:rsidR="00B94BE6">
              <w:rPr>
                <w:rFonts w:ascii="Ebrima" w:hAnsi="Ebrima"/>
                <w:sz w:val="22"/>
                <w:szCs w:val="22"/>
              </w:rPr>
              <w:t>/ME</w:t>
            </w:r>
            <w:r w:rsidRPr="00436F39">
              <w:rPr>
                <w:rFonts w:ascii="Ebrima" w:hAnsi="Ebrima"/>
                <w:sz w:val="22"/>
                <w:szCs w:val="22"/>
              </w:rPr>
              <w:t>:</w:t>
            </w:r>
          </w:p>
        </w:tc>
      </w:tr>
    </w:tbl>
    <w:p w14:paraId="4A568B55" w14:textId="33DFD260" w:rsidR="001A5316" w:rsidRPr="00436F39" w:rsidRDefault="00331527" w:rsidP="002B6537">
      <w:pPr>
        <w:tabs>
          <w:tab w:val="left" w:pos="5760"/>
        </w:tabs>
        <w:spacing w:line="300" w:lineRule="exact"/>
        <w:jc w:val="center"/>
        <w:rPr>
          <w:rFonts w:ascii="Ebrima" w:hAnsi="Ebrima" w:cstheme="minorHAnsi"/>
          <w:b/>
          <w:sz w:val="22"/>
          <w:szCs w:val="22"/>
        </w:rPr>
      </w:pPr>
      <w:r w:rsidRPr="00436F39">
        <w:rPr>
          <w:rFonts w:ascii="Ebrima" w:hAnsi="Ebrima" w:cstheme="minorHAnsi"/>
          <w:b/>
          <w:sz w:val="22"/>
          <w:szCs w:val="22"/>
        </w:rPr>
        <w:br w:type="page"/>
      </w:r>
      <w:r w:rsidR="000A1B4B" w:rsidRPr="00436F39">
        <w:rPr>
          <w:rFonts w:ascii="Ebrima" w:hAnsi="Ebrima" w:cstheme="minorHAnsi"/>
          <w:b/>
          <w:sz w:val="22"/>
          <w:szCs w:val="22"/>
        </w:rPr>
        <w:t xml:space="preserve">ANEXO </w:t>
      </w:r>
      <w:r w:rsidR="00273725" w:rsidRPr="00436F39">
        <w:rPr>
          <w:rFonts w:ascii="Ebrima" w:hAnsi="Ebrima" w:cstheme="minorHAnsi"/>
          <w:b/>
          <w:sz w:val="22"/>
          <w:szCs w:val="22"/>
        </w:rPr>
        <w:t>I -</w:t>
      </w:r>
      <w:r w:rsidR="002B6537" w:rsidRPr="00436F39">
        <w:rPr>
          <w:rFonts w:ascii="Ebrima" w:hAnsi="Ebrima" w:cstheme="minorHAnsi"/>
          <w:b/>
          <w:sz w:val="22"/>
          <w:szCs w:val="22"/>
        </w:rPr>
        <w:t xml:space="preserve"> </w:t>
      </w:r>
      <w:r w:rsidR="00C9190A" w:rsidRPr="00436F39">
        <w:rPr>
          <w:rFonts w:ascii="Ebrima" w:hAnsi="Ebrima" w:cstheme="minorHAnsi"/>
          <w:b/>
          <w:sz w:val="22"/>
          <w:szCs w:val="22"/>
        </w:rPr>
        <w:t>PROCURAÇÃO</w:t>
      </w:r>
    </w:p>
    <w:p w14:paraId="7AC2C3DC" w14:textId="77777777" w:rsidR="00C9190A" w:rsidRPr="003D063B" w:rsidRDefault="00C9190A" w:rsidP="003D063B">
      <w:pPr>
        <w:tabs>
          <w:tab w:val="left" w:pos="5760"/>
        </w:tabs>
        <w:jc w:val="center"/>
        <w:rPr>
          <w:rFonts w:ascii="Ebrima" w:hAnsi="Ebrima" w:cstheme="minorHAnsi"/>
          <w:b/>
          <w:sz w:val="18"/>
          <w:szCs w:val="18"/>
        </w:rPr>
      </w:pPr>
    </w:p>
    <w:p w14:paraId="471E060F" w14:textId="4C19C508" w:rsidR="006D530F" w:rsidRPr="003D063B" w:rsidRDefault="002B6537" w:rsidP="003D063B">
      <w:pPr>
        <w:pStyle w:val="SemEspaamento"/>
        <w:jc w:val="both"/>
        <w:rPr>
          <w:rFonts w:ascii="Ebrima" w:hAnsi="Ebrima" w:cstheme="minorHAnsi"/>
          <w:sz w:val="18"/>
          <w:szCs w:val="18"/>
          <w:lang w:val="pt-BR"/>
        </w:rPr>
      </w:pPr>
      <w:r w:rsidRPr="003D063B">
        <w:rPr>
          <w:rFonts w:ascii="Ebrima" w:hAnsi="Ebrima"/>
          <w:b/>
          <w:sz w:val="18"/>
          <w:szCs w:val="18"/>
          <w:lang w:val="pt-BR"/>
        </w:rPr>
        <w:t>HOSPEDAR PARTICIPAÇÕES E ADMINISTRAÇÃO LTDA.</w:t>
      </w:r>
      <w:r w:rsidRPr="003D063B">
        <w:rPr>
          <w:rFonts w:ascii="Ebrima" w:hAnsi="Ebrima"/>
          <w:sz w:val="18"/>
          <w:szCs w:val="18"/>
          <w:lang w:val="pt-BR"/>
        </w:rPr>
        <w:t>, sociedade empresária limitada,</w:t>
      </w:r>
      <w:r w:rsidR="004766BF" w:rsidRPr="003D063B">
        <w:rPr>
          <w:rFonts w:ascii="Ebrima" w:hAnsi="Ebrima"/>
          <w:sz w:val="18"/>
          <w:szCs w:val="18"/>
          <w:lang w:val="pt-BR"/>
        </w:rPr>
        <w:t xml:space="preserve"> inscrita no CNPJ/ME sob o nº 28.950.257/0001-23,</w:t>
      </w:r>
      <w:r w:rsidRPr="003D063B">
        <w:rPr>
          <w:rFonts w:ascii="Ebrima" w:hAnsi="Ebrima"/>
          <w:sz w:val="18"/>
          <w:szCs w:val="18"/>
          <w:lang w:val="pt-BR"/>
        </w:rPr>
        <w:t xml:space="preserve"> com sede na Cidade de Brasília, Distrito Federal, na Rua Copaíba, Lote 01, Bloco B, Sala, 2401, Edifício Centro Empresarial DF Century Plaza, bairro Águas Claras, CEP 71.919-900, neste ato representada na forma de seu Contrato Social</w:t>
      </w:r>
      <w:r w:rsidRPr="003D063B">
        <w:rPr>
          <w:rFonts w:ascii="Ebrima" w:hAnsi="Ebrima" w:cstheme="minorHAnsi"/>
          <w:sz w:val="18"/>
          <w:szCs w:val="18"/>
          <w:lang w:val="pt-BR"/>
        </w:rPr>
        <w:t xml:space="preserve"> (“</w:t>
      </w:r>
      <w:r w:rsidRPr="003D063B">
        <w:rPr>
          <w:rFonts w:ascii="Ebrima" w:hAnsi="Ebrima" w:cstheme="minorHAnsi"/>
          <w:sz w:val="18"/>
          <w:szCs w:val="18"/>
          <w:u w:val="single"/>
          <w:lang w:val="pt-BR"/>
        </w:rPr>
        <w:t>Hospedar</w:t>
      </w:r>
      <w:r w:rsidRPr="003D063B">
        <w:rPr>
          <w:rFonts w:ascii="Ebrima" w:hAnsi="Ebrima" w:cstheme="minorHAnsi"/>
          <w:sz w:val="18"/>
          <w:szCs w:val="18"/>
          <w:lang w:val="pt-BR"/>
        </w:rPr>
        <w:t>”, “</w:t>
      </w:r>
      <w:r w:rsidRPr="003D063B">
        <w:rPr>
          <w:rFonts w:ascii="Ebrima" w:hAnsi="Ebrima" w:cstheme="minorHAnsi"/>
          <w:sz w:val="18"/>
          <w:szCs w:val="18"/>
          <w:u w:val="single"/>
          <w:lang w:val="pt-BR"/>
        </w:rPr>
        <w:t>Fiduciante</w:t>
      </w:r>
      <w:r w:rsidRPr="003D063B">
        <w:rPr>
          <w:rFonts w:ascii="Ebrima" w:hAnsi="Ebrima" w:cstheme="minorHAnsi"/>
          <w:sz w:val="18"/>
          <w:szCs w:val="18"/>
          <w:lang w:val="pt-BR"/>
        </w:rPr>
        <w:t>” ou “</w:t>
      </w:r>
      <w:r w:rsidRPr="003D063B">
        <w:rPr>
          <w:rFonts w:ascii="Ebrima" w:hAnsi="Ebrima" w:cstheme="minorHAnsi"/>
          <w:sz w:val="18"/>
          <w:szCs w:val="18"/>
          <w:u w:val="single"/>
          <w:lang w:val="pt-BR"/>
        </w:rPr>
        <w:t>Outorgante</w:t>
      </w:r>
      <w:r w:rsidRPr="003D063B">
        <w:rPr>
          <w:rFonts w:ascii="Ebrima" w:hAnsi="Ebrima" w:cstheme="minorHAnsi"/>
          <w:sz w:val="18"/>
          <w:szCs w:val="18"/>
          <w:lang w:val="pt-BR"/>
        </w:rPr>
        <w:t>”)</w:t>
      </w:r>
      <w:r w:rsidR="009E34E0" w:rsidRPr="003D063B">
        <w:rPr>
          <w:rFonts w:ascii="Ebrima" w:hAnsi="Ebrima"/>
          <w:sz w:val="18"/>
          <w:szCs w:val="18"/>
          <w:lang w:val="pt-BR"/>
        </w:rPr>
        <w:t xml:space="preserve">; </w:t>
      </w:r>
      <w:r w:rsidR="009E34E0" w:rsidRPr="003D063B">
        <w:rPr>
          <w:rFonts w:ascii="Ebrima" w:hAnsi="Ebrima"/>
          <w:b/>
          <w:sz w:val="18"/>
          <w:szCs w:val="18"/>
          <w:lang w:val="pt-BR"/>
        </w:rPr>
        <w:t>ANA PAULA MAC</w:t>
      </w:r>
      <w:r w:rsidR="006066FC" w:rsidRPr="003D063B">
        <w:rPr>
          <w:rFonts w:ascii="Ebrima" w:hAnsi="Ebrima"/>
          <w:b/>
          <w:sz w:val="18"/>
          <w:szCs w:val="18"/>
          <w:lang w:val="pt-BR"/>
        </w:rPr>
        <w:t>Ê</w:t>
      </w:r>
      <w:r w:rsidR="009E34E0" w:rsidRPr="003D063B">
        <w:rPr>
          <w:rFonts w:ascii="Ebrima" w:hAnsi="Ebrima"/>
          <w:b/>
          <w:sz w:val="18"/>
          <w:szCs w:val="18"/>
          <w:lang w:val="pt-BR"/>
        </w:rPr>
        <w:t>DO DOS SANTOS</w:t>
      </w:r>
      <w:r w:rsidR="009E34E0" w:rsidRPr="003D063B">
        <w:rPr>
          <w:rFonts w:ascii="Ebrima" w:hAnsi="Ebrima"/>
          <w:sz w:val="18"/>
          <w:szCs w:val="18"/>
          <w:lang w:val="pt-BR"/>
        </w:rPr>
        <w:t>, brasileira, solteira, empresária, portadora da Cédula de Identidade RG nº 2.574.253 SSP/DF, inscrita no CPF/M</w:t>
      </w:r>
      <w:r w:rsidR="00AB6F34" w:rsidRPr="003D063B">
        <w:rPr>
          <w:rFonts w:ascii="Ebrima" w:hAnsi="Ebrima"/>
          <w:sz w:val="18"/>
          <w:szCs w:val="18"/>
          <w:lang w:val="pt-BR"/>
        </w:rPr>
        <w:t>E</w:t>
      </w:r>
      <w:r w:rsidR="009E34E0" w:rsidRPr="003D063B">
        <w:rPr>
          <w:rFonts w:ascii="Ebrima" w:hAnsi="Ebrima"/>
          <w:sz w:val="18"/>
          <w:szCs w:val="18"/>
          <w:lang w:val="pt-BR"/>
        </w:rPr>
        <w:t xml:space="preserve"> sob o nº 003.381.453-89, residente e domiciliada </w:t>
      </w:r>
      <w:r w:rsidR="00AB6F34" w:rsidRPr="003D063B">
        <w:rPr>
          <w:rFonts w:ascii="Ebrima" w:hAnsi="Ebrima"/>
          <w:sz w:val="18"/>
          <w:szCs w:val="18"/>
          <w:lang w:val="pt-BR"/>
        </w:rPr>
        <w:t xml:space="preserve">na Quadra CSB 10 SN, Lote 6/7, Bloco A, Apto. 1.402, Bairro Taguatinga do Sul, </w:t>
      </w:r>
      <w:r w:rsidR="009E34E0" w:rsidRPr="003D063B">
        <w:rPr>
          <w:rFonts w:ascii="Ebrima" w:hAnsi="Ebrima"/>
          <w:sz w:val="18"/>
          <w:szCs w:val="18"/>
          <w:lang w:val="pt-BR"/>
        </w:rPr>
        <w:t>na Cidade de Brasília, Distrito Federal, CEP 72.015-605 (“</w:t>
      </w:r>
      <w:r w:rsidR="009E34E0" w:rsidRPr="003D063B">
        <w:rPr>
          <w:rFonts w:ascii="Ebrima" w:hAnsi="Ebrima"/>
          <w:sz w:val="18"/>
          <w:szCs w:val="18"/>
          <w:u w:val="single"/>
          <w:lang w:val="pt-BR"/>
        </w:rPr>
        <w:t>Sra. Ana Paula</w:t>
      </w:r>
      <w:r w:rsidR="009E34E0" w:rsidRPr="003D063B">
        <w:rPr>
          <w:rFonts w:ascii="Ebrima" w:hAnsi="Ebrima"/>
          <w:sz w:val="18"/>
          <w:szCs w:val="18"/>
          <w:lang w:val="pt-BR"/>
        </w:rPr>
        <w:t>” e, quando em conjunto com a Hospedar, simplesmente denominados “</w:t>
      </w:r>
      <w:r w:rsidR="009E34E0" w:rsidRPr="003D063B">
        <w:rPr>
          <w:rFonts w:ascii="Ebrima" w:hAnsi="Ebrima"/>
          <w:sz w:val="18"/>
          <w:szCs w:val="18"/>
          <w:u w:val="single"/>
          <w:lang w:val="pt-BR"/>
        </w:rPr>
        <w:t>Fiduciantes</w:t>
      </w:r>
      <w:r w:rsidR="009E34E0" w:rsidRPr="003D063B">
        <w:rPr>
          <w:rFonts w:ascii="Ebrima" w:hAnsi="Ebrima"/>
          <w:sz w:val="18"/>
          <w:szCs w:val="18"/>
          <w:lang w:val="pt-BR"/>
        </w:rPr>
        <w:t xml:space="preserve">”), </w:t>
      </w:r>
      <w:r w:rsidR="005C6AAB" w:rsidRPr="003D063B">
        <w:rPr>
          <w:rFonts w:ascii="Ebrima" w:hAnsi="Ebrima" w:cstheme="minorHAnsi"/>
          <w:sz w:val="18"/>
          <w:szCs w:val="18"/>
          <w:lang w:val="pt-BR"/>
        </w:rPr>
        <w:t>nomeiam e constituem s</w:t>
      </w:r>
      <w:r w:rsidR="007C0DF7" w:rsidRPr="003D063B">
        <w:rPr>
          <w:rFonts w:ascii="Ebrima" w:hAnsi="Ebrima" w:cstheme="minorHAnsi"/>
          <w:sz w:val="18"/>
          <w:szCs w:val="18"/>
          <w:lang w:val="pt-BR"/>
        </w:rPr>
        <w:t>ua</w:t>
      </w:r>
      <w:r w:rsidR="005C6AAB" w:rsidRPr="003D063B">
        <w:rPr>
          <w:rFonts w:ascii="Ebrima" w:hAnsi="Ebrima" w:cstheme="minorHAnsi"/>
          <w:sz w:val="18"/>
          <w:szCs w:val="18"/>
          <w:lang w:val="pt-BR"/>
        </w:rPr>
        <w:t xml:space="preserve"> bastante procurador</w:t>
      </w:r>
      <w:r w:rsidR="007C0DF7" w:rsidRPr="003D063B">
        <w:rPr>
          <w:rFonts w:ascii="Ebrima" w:hAnsi="Ebrima" w:cstheme="minorHAnsi"/>
          <w:sz w:val="18"/>
          <w:szCs w:val="18"/>
          <w:lang w:val="pt-BR"/>
        </w:rPr>
        <w:t>a</w:t>
      </w:r>
      <w:r w:rsidR="005C6AAB" w:rsidRPr="003D063B">
        <w:rPr>
          <w:rFonts w:ascii="Ebrima" w:hAnsi="Ebrima" w:cstheme="minorHAnsi"/>
          <w:sz w:val="18"/>
          <w:szCs w:val="18"/>
          <w:lang w:val="pt-BR"/>
        </w:rPr>
        <w:t>,</w:t>
      </w:r>
      <w:r w:rsidR="005756CF" w:rsidRPr="003D063B">
        <w:rPr>
          <w:rFonts w:ascii="Ebrima" w:hAnsi="Ebrima" w:cstheme="minorHAnsi"/>
          <w:sz w:val="18"/>
          <w:szCs w:val="18"/>
          <w:lang w:val="pt-BR"/>
        </w:rPr>
        <w:t xml:space="preserve"> </w:t>
      </w:r>
      <w:r w:rsidRPr="003D063B">
        <w:rPr>
          <w:rFonts w:ascii="Ebrima" w:hAnsi="Ebrima" w:cstheme="minorHAnsi"/>
          <w:b/>
          <w:sz w:val="18"/>
          <w:szCs w:val="18"/>
          <w:lang w:val="pt-BR"/>
        </w:rPr>
        <w:t>FORTE SECURITIZADORA S.A.</w:t>
      </w:r>
      <w:r w:rsidRPr="003D063B">
        <w:rPr>
          <w:rFonts w:ascii="Ebrima" w:hAnsi="Ebrima" w:cstheme="minorHAnsi"/>
          <w:sz w:val="18"/>
          <w:szCs w:val="18"/>
          <w:lang w:val="pt-BR"/>
        </w:rPr>
        <w:t xml:space="preserve">, </w:t>
      </w:r>
      <w:r w:rsidRPr="003D063B">
        <w:rPr>
          <w:rFonts w:ascii="Ebrima" w:hAnsi="Ebrima"/>
          <w:sz w:val="18"/>
          <w:szCs w:val="18"/>
          <w:lang w:val="pt-BR"/>
        </w:rPr>
        <w:t>companhia securitizadora,</w:t>
      </w:r>
      <w:r w:rsidR="004766BF" w:rsidRPr="003D063B">
        <w:rPr>
          <w:rFonts w:ascii="Ebrima" w:hAnsi="Ebrima"/>
          <w:sz w:val="18"/>
          <w:szCs w:val="18"/>
          <w:lang w:val="pt-BR"/>
        </w:rPr>
        <w:t xml:space="preserve"> inscrita no CNPJ/ME sob o nº 12.979.898/0001-70,</w:t>
      </w:r>
      <w:r w:rsidRPr="003D063B">
        <w:rPr>
          <w:rFonts w:ascii="Ebrima" w:hAnsi="Ebrima"/>
          <w:sz w:val="18"/>
          <w:szCs w:val="18"/>
          <w:lang w:val="pt-BR"/>
        </w:rPr>
        <w:t xml:space="preserve"> </w:t>
      </w:r>
      <w:r w:rsidRPr="003D063B">
        <w:rPr>
          <w:rFonts w:ascii="Ebrima" w:hAnsi="Ebrima" w:cstheme="minorHAnsi"/>
          <w:sz w:val="18"/>
          <w:szCs w:val="18"/>
          <w:lang w:val="pt-BR"/>
        </w:rPr>
        <w:t xml:space="preserve">com sede na Cidade de </w:t>
      </w:r>
      <w:r w:rsidRPr="003D063B">
        <w:rPr>
          <w:rFonts w:ascii="Ebrima" w:hAnsi="Ebrima"/>
          <w:sz w:val="18"/>
          <w:szCs w:val="18"/>
          <w:lang w:val="pt-BR"/>
        </w:rPr>
        <w:t xml:space="preserve">São Paulo, Estado de São Paulo, na </w:t>
      </w:r>
      <w:r w:rsidRPr="003D063B">
        <w:rPr>
          <w:rFonts w:ascii="Ebrima" w:hAnsi="Ebrima" w:cstheme="minorHAnsi"/>
          <w:sz w:val="18"/>
          <w:szCs w:val="18"/>
          <w:lang w:val="pt-BR"/>
        </w:rPr>
        <w:t>Rua Fidêncio Ramos, nº 213, conj. 41, bairro Vila Olímpia, CEP 04.551-010</w:t>
      </w:r>
      <w:r w:rsidRPr="003D063B">
        <w:rPr>
          <w:rFonts w:ascii="Ebrima" w:hAnsi="Ebrima"/>
          <w:sz w:val="18"/>
          <w:szCs w:val="18"/>
          <w:lang w:val="pt-BR"/>
        </w:rPr>
        <w:t xml:space="preserve">, </w:t>
      </w:r>
      <w:r w:rsidR="005756CF" w:rsidRPr="003D063B">
        <w:rPr>
          <w:rFonts w:ascii="Ebrima" w:hAnsi="Ebrima" w:cstheme="minorHAnsi"/>
          <w:sz w:val="18"/>
          <w:szCs w:val="18"/>
          <w:lang w:val="pt-BR"/>
        </w:rPr>
        <w:t>(“</w:t>
      </w:r>
      <w:r w:rsidR="005756CF" w:rsidRPr="003D063B">
        <w:rPr>
          <w:rFonts w:ascii="Ebrima" w:hAnsi="Ebrima" w:cstheme="minorHAnsi"/>
          <w:sz w:val="18"/>
          <w:szCs w:val="18"/>
          <w:u w:val="single"/>
          <w:lang w:val="pt-BR"/>
        </w:rPr>
        <w:t>Outorgad</w:t>
      </w:r>
      <w:r w:rsidR="003A3646" w:rsidRPr="003D063B">
        <w:rPr>
          <w:rFonts w:ascii="Ebrima" w:hAnsi="Ebrima" w:cstheme="minorHAnsi"/>
          <w:sz w:val="18"/>
          <w:szCs w:val="18"/>
          <w:u w:val="single"/>
          <w:lang w:val="pt-BR"/>
        </w:rPr>
        <w:t>a</w:t>
      </w:r>
      <w:r w:rsidR="005756CF" w:rsidRPr="003D063B">
        <w:rPr>
          <w:rFonts w:ascii="Ebrima" w:hAnsi="Ebrima" w:cstheme="minorHAnsi"/>
          <w:sz w:val="18"/>
          <w:szCs w:val="18"/>
          <w:lang w:val="pt-BR"/>
        </w:rPr>
        <w:t>”)</w:t>
      </w:r>
      <w:r w:rsidR="005756CF" w:rsidRPr="003D063B">
        <w:rPr>
          <w:rFonts w:ascii="Ebrima" w:hAnsi="Ebrima" w:cstheme="minorHAnsi"/>
          <w:spacing w:val="-3"/>
          <w:sz w:val="18"/>
          <w:szCs w:val="18"/>
          <w:lang w:val="pt-BR"/>
        </w:rPr>
        <w:t xml:space="preserve">, </w:t>
      </w:r>
      <w:r w:rsidR="005756CF" w:rsidRPr="003D063B">
        <w:rPr>
          <w:rFonts w:ascii="Ebrima" w:hAnsi="Ebrima" w:cstheme="minorHAnsi"/>
          <w:sz w:val="18"/>
          <w:szCs w:val="18"/>
          <w:lang w:val="pt-BR"/>
        </w:rPr>
        <w:t xml:space="preserve">a quem conferem, nos termos dos artigos 683 e 684 do Código Civil, em caráter irrevogável e irretratável, </w:t>
      </w:r>
      <w:r w:rsidR="00754065" w:rsidRPr="003D063B">
        <w:rPr>
          <w:rFonts w:ascii="Ebrima" w:hAnsi="Ebrima" w:cstheme="minorHAnsi"/>
          <w:sz w:val="18"/>
          <w:szCs w:val="18"/>
          <w:lang w:val="pt-BR"/>
        </w:rPr>
        <w:t xml:space="preserve">e tão somente na hipótese de inadimplemento de qualquer uma das </w:t>
      </w:r>
      <w:r w:rsidR="00EC5FB4" w:rsidRPr="003D063B">
        <w:rPr>
          <w:rFonts w:ascii="Ebrima" w:hAnsi="Ebrima" w:cstheme="minorHAnsi"/>
          <w:sz w:val="18"/>
          <w:szCs w:val="18"/>
          <w:lang w:val="pt-BR"/>
        </w:rPr>
        <w:t xml:space="preserve">obrigações assumidas no Contrato de Cessão e/ou demais Documentos da Operação, </w:t>
      </w:r>
      <w:r w:rsidR="00EC5FB4" w:rsidRPr="003D063B">
        <w:rPr>
          <w:rFonts w:ascii="Ebrima" w:hAnsi="Ebrima"/>
          <w:sz w:val="18"/>
          <w:szCs w:val="18"/>
          <w:lang w:val="pt-BR"/>
        </w:rPr>
        <w:t>observada a convocação da Assembleia dos Titulares dos CRI pela Fiduciária</w:t>
      </w:r>
      <w:r w:rsidR="00EC5FB4" w:rsidRPr="003D063B">
        <w:rPr>
          <w:rFonts w:ascii="Ebrima" w:hAnsi="Ebrima" w:cstheme="minorHAnsi"/>
          <w:sz w:val="18"/>
          <w:szCs w:val="18"/>
          <w:lang w:val="pt-BR"/>
        </w:rPr>
        <w:t xml:space="preserve"> prevista no Contrato de Cessão</w:t>
      </w:r>
      <w:r w:rsidR="00932F58" w:rsidRPr="003D063B">
        <w:rPr>
          <w:rFonts w:ascii="Ebrima" w:hAnsi="Ebrima"/>
          <w:color w:val="000000"/>
          <w:sz w:val="18"/>
          <w:szCs w:val="18"/>
          <w:lang w:val="pt-BR"/>
        </w:rPr>
        <w:t>,</w:t>
      </w:r>
      <w:r w:rsidR="00932F58" w:rsidRPr="003D063B">
        <w:rPr>
          <w:rFonts w:ascii="Ebrima" w:hAnsi="Ebrima" w:cstheme="minorHAnsi"/>
          <w:sz w:val="18"/>
          <w:szCs w:val="18"/>
          <w:lang w:val="pt-BR"/>
        </w:rPr>
        <w:t xml:space="preserve"> </w:t>
      </w:r>
      <w:r w:rsidR="00754065" w:rsidRPr="003D063B">
        <w:rPr>
          <w:rFonts w:ascii="Ebrima" w:hAnsi="Ebrima" w:cstheme="minorHAnsi"/>
          <w:sz w:val="18"/>
          <w:szCs w:val="18"/>
          <w:lang w:val="pt-BR"/>
        </w:rPr>
        <w:t xml:space="preserve">ou ainda, na ocorrência de qualquer </w:t>
      </w:r>
      <w:r w:rsidR="00F97FF1" w:rsidRPr="003D063B">
        <w:rPr>
          <w:rFonts w:ascii="Ebrima" w:hAnsi="Ebrima" w:cstheme="minorHAnsi"/>
          <w:sz w:val="18"/>
          <w:szCs w:val="18"/>
          <w:lang w:val="pt-BR"/>
        </w:rPr>
        <w:t xml:space="preserve">hipótese de Recompra </w:t>
      </w:r>
      <w:r w:rsidR="008661C5" w:rsidRPr="003D063B">
        <w:rPr>
          <w:rFonts w:ascii="Ebrima" w:hAnsi="Ebrima" w:cstheme="minorHAnsi"/>
          <w:sz w:val="18"/>
          <w:szCs w:val="18"/>
          <w:lang w:val="pt-BR"/>
        </w:rPr>
        <w:t xml:space="preserve">Compulsória </w:t>
      </w:r>
      <w:r w:rsidR="00F97FF1" w:rsidRPr="003D063B">
        <w:rPr>
          <w:rFonts w:ascii="Ebrima" w:hAnsi="Ebrima" w:cstheme="minorHAnsi"/>
          <w:sz w:val="18"/>
          <w:szCs w:val="18"/>
          <w:lang w:val="pt-BR"/>
        </w:rPr>
        <w:t>dos Créditos Imobiliários</w:t>
      </w:r>
      <w:r w:rsidR="00754065" w:rsidRPr="003D063B">
        <w:rPr>
          <w:rFonts w:ascii="Ebrima" w:hAnsi="Ebrima" w:cstheme="minorHAnsi"/>
          <w:sz w:val="18"/>
          <w:szCs w:val="18"/>
          <w:lang w:val="pt-BR"/>
        </w:rPr>
        <w:t xml:space="preserve">, conforme definidos </w:t>
      </w:r>
      <w:r w:rsidR="00A934F8" w:rsidRPr="003D063B">
        <w:rPr>
          <w:rFonts w:ascii="Ebrima" w:hAnsi="Ebrima" w:cstheme="minorHAnsi"/>
          <w:sz w:val="18"/>
          <w:szCs w:val="18"/>
          <w:lang w:val="pt-BR"/>
        </w:rPr>
        <w:t>no Contrato de Cessão</w:t>
      </w:r>
      <w:r w:rsidR="00754065" w:rsidRPr="003D063B">
        <w:rPr>
          <w:rFonts w:ascii="Ebrima" w:hAnsi="Ebrima" w:cstheme="minorHAnsi"/>
          <w:sz w:val="18"/>
          <w:szCs w:val="18"/>
          <w:lang w:val="pt-BR"/>
        </w:rPr>
        <w:t xml:space="preserve">, </w:t>
      </w:r>
      <w:r w:rsidR="005756CF" w:rsidRPr="003D063B">
        <w:rPr>
          <w:rFonts w:ascii="Ebrima" w:hAnsi="Ebrima" w:cstheme="minorHAnsi"/>
          <w:sz w:val="18"/>
          <w:szCs w:val="18"/>
          <w:lang w:val="pt-BR"/>
        </w:rPr>
        <w:t xml:space="preserve">os mais amplos e especiais poderes para </w:t>
      </w:r>
      <w:r w:rsidR="005756CF" w:rsidRPr="003D063B">
        <w:rPr>
          <w:rFonts w:ascii="Ebrima" w:hAnsi="Ebrima" w:cstheme="minorHAnsi"/>
          <w:b/>
          <w:sz w:val="18"/>
          <w:szCs w:val="18"/>
          <w:lang w:val="pt-BR"/>
        </w:rPr>
        <w:t>(i)</w:t>
      </w:r>
      <w:r w:rsidR="0073001D" w:rsidRPr="003D063B">
        <w:rPr>
          <w:rFonts w:ascii="Ebrima" w:hAnsi="Ebrima" w:cstheme="minorHAnsi"/>
          <w:sz w:val="18"/>
          <w:szCs w:val="18"/>
          <w:lang w:val="pt-BR"/>
        </w:rPr>
        <w:t xml:space="preserve"> representar a</w:t>
      </w:r>
      <w:r w:rsidR="00AB4B76" w:rsidRPr="003D063B">
        <w:rPr>
          <w:rFonts w:ascii="Ebrima" w:hAnsi="Ebrima" w:cstheme="minorHAnsi"/>
          <w:sz w:val="18"/>
          <w:szCs w:val="18"/>
          <w:lang w:val="pt-BR"/>
        </w:rPr>
        <w:t>s</w:t>
      </w:r>
      <w:r w:rsidR="0073001D" w:rsidRPr="003D063B">
        <w:rPr>
          <w:rFonts w:ascii="Ebrima" w:hAnsi="Ebrima" w:cstheme="minorHAnsi"/>
          <w:sz w:val="18"/>
          <w:szCs w:val="18"/>
          <w:lang w:val="pt-BR"/>
        </w:rPr>
        <w:t xml:space="preserve"> Outorgante</w:t>
      </w:r>
      <w:r w:rsidR="00AB4B76" w:rsidRPr="003D063B">
        <w:rPr>
          <w:rFonts w:ascii="Ebrima" w:hAnsi="Ebrima" w:cstheme="minorHAnsi"/>
          <w:sz w:val="18"/>
          <w:szCs w:val="18"/>
          <w:lang w:val="pt-BR"/>
        </w:rPr>
        <w:t>s</w:t>
      </w:r>
      <w:r w:rsidR="005756CF" w:rsidRPr="003D063B">
        <w:rPr>
          <w:rFonts w:ascii="Ebrima" w:hAnsi="Ebrima" w:cstheme="minorHAnsi"/>
          <w:sz w:val="18"/>
          <w:szCs w:val="18"/>
          <w:lang w:val="pt-BR"/>
        </w:rPr>
        <w:t xml:space="preserve"> em reuniões de sócios e alterações de contrato social da </w:t>
      </w:r>
      <w:r w:rsidRPr="003D063B">
        <w:rPr>
          <w:rFonts w:ascii="Ebrima" w:hAnsi="Ebrima"/>
          <w:b/>
          <w:sz w:val="18"/>
          <w:szCs w:val="18"/>
          <w:lang w:val="pt-BR"/>
        </w:rPr>
        <w:t>ENCANTOS DE ITAPERAPUÃ APART SERVICE LTDA.</w:t>
      </w:r>
      <w:r w:rsidRPr="003D063B">
        <w:rPr>
          <w:rFonts w:ascii="Ebrima" w:hAnsi="Ebrima"/>
          <w:sz w:val="18"/>
          <w:szCs w:val="18"/>
          <w:lang w:val="pt-BR"/>
        </w:rPr>
        <w:t>, sociedade empresária limitada,</w:t>
      </w:r>
      <w:r w:rsidR="004766BF" w:rsidRPr="003D063B">
        <w:rPr>
          <w:rFonts w:ascii="Ebrima" w:hAnsi="Ebrima"/>
          <w:sz w:val="18"/>
          <w:szCs w:val="18"/>
          <w:lang w:val="pt-BR"/>
        </w:rPr>
        <w:t xml:space="preserve"> inscrita no CNPJ/ME sob o nº 20.554.843/0001-47</w:t>
      </w:r>
      <w:r w:rsidR="004766BF" w:rsidRPr="003D063B">
        <w:rPr>
          <w:rFonts w:ascii="Ebrima" w:hAnsi="Ebrima" w:cstheme="minorHAnsi"/>
          <w:sz w:val="18"/>
          <w:szCs w:val="18"/>
          <w:lang w:val="pt-BR"/>
        </w:rPr>
        <w:t>,</w:t>
      </w:r>
      <w:r w:rsidRPr="003D063B">
        <w:rPr>
          <w:rFonts w:ascii="Ebrima" w:hAnsi="Ebrima"/>
          <w:sz w:val="18"/>
          <w:szCs w:val="18"/>
          <w:lang w:val="pt-BR"/>
        </w:rPr>
        <w:t xml:space="preserve"> </w:t>
      </w:r>
      <w:r w:rsidRPr="003D063B">
        <w:rPr>
          <w:rFonts w:ascii="Ebrima" w:hAnsi="Ebrima" w:cstheme="minorHAnsi"/>
          <w:bCs/>
          <w:sz w:val="18"/>
          <w:szCs w:val="18"/>
          <w:lang w:val="pt-BR"/>
        </w:rPr>
        <w:t>com sede na Cidade de Porto Seguro, Estado da Bahia, na Rua das Bromélias, s/n, Quadra H, Lotes 13 e 14, Bairro Village I, CEP 45.810-00</w:t>
      </w:r>
      <w:r w:rsidRPr="003D063B">
        <w:rPr>
          <w:rFonts w:ascii="Ebrima" w:hAnsi="Ebrima"/>
          <w:sz w:val="18"/>
          <w:szCs w:val="18"/>
          <w:lang w:val="pt-BR"/>
        </w:rPr>
        <w:t xml:space="preserve">, </w:t>
      </w:r>
      <w:r w:rsidR="0057566B" w:rsidRPr="003D063B">
        <w:rPr>
          <w:rFonts w:ascii="Ebrima" w:hAnsi="Ebrima" w:cstheme="minorHAnsi"/>
          <w:sz w:val="18"/>
          <w:szCs w:val="18"/>
          <w:lang w:val="pt-BR"/>
        </w:rPr>
        <w:t>para que seja transferida a totalidade das quotas de emissão da Sociedade (“</w:t>
      </w:r>
      <w:r w:rsidR="0057566B" w:rsidRPr="003D063B">
        <w:rPr>
          <w:rFonts w:ascii="Ebrima" w:hAnsi="Ebrima" w:cstheme="minorHAnsi"/>
          <w:sz w:val="18"/>
          <w:szCs w:val="18"/>
          <w:u w:val="single"/>
          <w:lang w:val="pt-BR"/>
        </w:rPr>
        <w:t>Quotas</w:t>
      </w:r>
      <w:r w:rsidR="0057566B" w:rsidRPr="003D063B">
        <w:rPr>
          <w:rFonts w:ascii="Ebrima" w:hAnsi="Ebrima" w:cstheme="minorHAnsi"/>
          <w:sz w:val="18"/>
          <w:szCs w:val="18"/>
          <w:lang w:val="pt-BR"/>
        </w:rPr>
        <w:t>”) para a Outorgada</w:t>
      </w:r>
      <w:r w:rsidR="001A5316" w:rsidRPr="003D063B">
        <w:rPr>
          <w:rFonts w:ascii="Ebrima" w:hAnsi="Ebrima" w:cstheme="minorHAnsi"/>
          <w:sz w:val="18"/>
          <w:szCs w:val="18"/>
          <w:lang w:val="pt-BR"/>
        </w:rPr>
        <w:t xml:space="preserve"> (“</w:t>
      </w:r>
      <w:r w:rsidR="001A5316" w:rsidRPr="003D063B">
        <w:rPr>
          <w:rFonts w:ascii="Ebrima" w:hAnsi="Ebrima" w:cstheme="minorHAnsi"/>
          <w:sz w:val="18"/>
          <w:szCs w:val="18"/>
          <w:u w:val="single"/>
          <w:lang w:val="pt-BR"/>
        </w:rPr>
        <w:t>Sociedade</w:t>
      </w:r>
      <w:r w:rsidR="001A5316" w:rsidRPr="003D063B">
        <w:rPr>
          <w:rFonts w:ascii="Ebrima" w:hAnsi="Ebrima" w:cstheme="minorHAnsi"/>
          <w:sz w:val="18"/>
          <w:szCs w:val="18"/>
          <w:lang w:val="pt-BR"/>
        </w:rPr>
        <w:t>”)</w:t>
      </w:r>
      <w:r w:rsidR="005756CF" w:rsidRPr="003D063B">
        <w:rPr>
          <w:rFonts w:ascii="Ebrima" w:hAnsi="Ebrima" w:cstheme="minorHAnsi"/>
          <w:sz w:val="18"/>
          <w:szCs w:val="18"/>
          <w:lang w:val="pt-BR"/>
        </w:rPr>
        <w:t xml:space="preserve">; </w:t>
      </w:r>
      <w:r w:rsidR="005756CF" w:rsidRPr="003D063B">
        <w:rPr>
          <w:rFonts w:ascii="Ebrima" w:hAnsi="Ebrima" w:cstheme="minorHAnsi"/>
          <w:b/>
          <w:sz w:val="18"/>
          <w:szCs w:val="18"/>
          <w:lang w:val="pt-BR"/>
        </w:rPr>
        <w:t>(i</w:t>
      </w:r>
      <w:r w:rsidR="00E644F4" w:rsidRPr="003D063B">
        <w:rPr>
          <w:rFonts w:ascii="Ebrima" w:hAnsi="Ebrima" w:cstheme="minorHAnsi"/>
          <w:b/>
          <w:sz w:val="18"/>
          <w:szCs w:val="18"/>
          <w:lang w:val="pt-BR"/>
        </w:rPr>
        <w:t>i</w:t>
      </w:r>
      <w:r w:rsidR="005756CF" w:rsidRPr="003D063B">
        <w:rPr>
          <w:rFonts w:ascii="Ebrima" w:hAnsi="Ebrima" w:cstheme="minorHAnsi"/>
          <w:b/>
          <w:sz w:val="18"/>
          <w:szCs w:val="18"/>
          <w:lang w:val="pt-BR"/>
        </w:rPr>
        <w:t>)</w:t>
      </w:r>
      <w:r w:rsidR="0073001D" w:rsidRPr="003D063B">
        <w:rPr>
          <w:rFonts w:ascii="Ebrima" w:hAnsi="Ebrima" w:cstheme="minorHAnsi"/>
          <w:sz w:val="18"/>
          <w:szCs w:val="18"/>
          <w:lang w:val="pt-BR"/>
        </w:rPr>
        <w:t xml:space="preserve"> representar a</w:t>
      </w:r>
      <w:r w:rsidR="00317B27" w:rsidRPr="003D063B">
        <w:rPr>
          <w:rFonts w:ascii="Ebrima" w:hAnsi="Ebrima" w:cstheme="minorHAnsi"/>
          <w:sz w:val="18"/>
          <w:szCs w:val="18"/>
          <w:lang w:val="pt-BR"/>
        </w:rPr>
        <w:t>s</w:t>
      </w:r>
      <w:r w:rsidR="0073001D" w:rsidRPr="003D063B">
        <w:rPr>
          <w:rFonts w:ascii="Ebrima" w:hAnsi="Ebrima" w:cstheme="minorHAnsi"/>
          <w:sz w:val="18"/>
          <w:szCs w:val="18"/>
          <w:lang w:val="pt-BR"/>
        </w:rPr>
        <w:t xml:space="preserve"> Outorgante</w:t>
      </w:r>
      <w:r w:rsidR="00317B27" w:rsidRPr="003D063B">
        <w:rPr>
          <w:rFonts w:ascii="Ebrima" w:hAnsi="Ebrima" w:cstheme="minorHAnsi"/>
          <w:sz w:val="18"/>
          <w:szCs w:val="18"/>
          <w:lang w:val="pt-BR"/>
        </w:rPr>
        <w:t>s</w:t>
      </w:r>
      <w:r w:rsidR="005756CF" w:rsidRPr="003D063B">
        <w:rPr>
          <w:rFonts w:ascii="Ebrima" w:hAnsi="Ebrima" w:cstheme="minorHAnsi"/>
          <w:sz w:val="18"/>
          <w:szCs w:val="18"/>
          <w:lang w:val="pt-BR"/>
        </w:rPr>
        <w:t xml:space="preserve"> perante Juntas Comerciais, repartições da Receita Federal do Brasil e cartórios de registro de pessoas jurídicas em qualquer Estado do País, assinando formulários, pedidos e requerimentos;</w:t>
      </w:r>
      <w:r w:rsidR="000155C2" w:rsidRPr="003D063B">
        <w:rPr>
          <w:rFonts w:ascii="Ebrima" w:hAnsi="Ebrima" w:cstheme="minorHAnsi"/>
          <w:sz w:val="18"/>
          <w:szCs w:val="18"/>
          <w:lang w:val="pt-BR"/>
        </w:rPr>
        <w:t xml:space="preserve"> </w:t>
      </w:r>
      <w:r w:rsidR="0082342D" w:rsidRPr="003D063B">
        <w:rPr>
          <w:rFonts w:ascii="Ebrima" w:hAnsi="Ebrima" w:cstheme="minorHAnsi"/>
          <w:b/>
          <w:sz w:val="18"/>
          <w:szCs w:val="18"/>
          <w:lang w:val="pt-BR"/>
        </w:rPr>
        <w:t>(i</w:t>
      </w:r>
      <w:r w:rsidR="0057566B" w:rsidRPr="003D063B">
        <w:rPr>
          <w:rFonts w:ascii="Ebrima" w:hAnsi="Ebrima" w:cstheme="minorHAnsi"/>
          <w:b/>
          <w:sz w:val="18"/>
          <w:szCs w:val="18"/>
          <w:lang w:val="pt-BR"/>
        </w:rPr>
        <w:t>ii</w:t>
      </w:r>
      <w:r w:rsidR="0082342D" w:rsidRPr="003D063B">
        <w:rPr>
          <w:rFonts w:ascii="Ebrima" w:hAnsi="Ebrima" w:cstheme="minorHAnsi"/>
          <w:b/>
          <w:sz w:val="18"/>
          <w:szCs w:val="18"/>
          <w:lang w:val="pt-BR"/>
        </w:rPr>
        <w:t>)</w:t>
      </w:r>
      <w:r w:rsidR="0082342D" w:rsidRPr="003D063B">
        <w:rPr>
          <w:rFonts w:ascii="Ebrima" w:hAnsi="Ebrima" w:cstheme="minorHAnsi"/>
          <w:sz w:val="18"/>
          <w:szCs w:val="18"/>
          <w:lang w:val="pt-BR"/>
        </w:rPr>
        <w:t xml:space="preserve"> alterar o Contrato Social da Sociedade, para que seja transferida a totalidade das </w:t>
      </w:r>
      <w:r w:rsidR="0057566B" w:rsidRPr="003D063B">
        <w:rPr>
          <w:rFonts w:ascii="Ebrima" w:hAnsi="Ebrima" w:cstheme="minorHAnsi"/>
          <w:sz w:val="18"/>
          <w:szCs w:val="18"/>
          <w:lang w:val="pt-BR"/>
        </w:rPr>
        <w:t xml:space="preserve">Quotas </w:t>
      </w:r>
      <w:r w:rsidR="0082342D" w:rsidRPr="003D063B">
        <w:rPr>
          <w:rFonts w:ascii="Ebrima" w:hAnsi="Ebrima" w:cstheme="minorHAnsi"/>
          <w:sz w:val="18"/>
          <w:szCs w:val="18"/>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3D063B">
        <w:rPr>
          <w:rFonts w:ascii="Ebrima" w:hAnsi="Ebrima" w:cstheme="minorHAnsi"/>
          <w:sz w:val="18"/>
          <w:szCs w:val="18"/>
          <w:lang w:val="pt-BR"/>
        </w:rPr>
        <w:t xml:space="preserve">e </w:t>
      </w:r>
      <w:r w:rsidR="005756CF" w:rsidRPr="003D063B">
        <w:rPr>
          <w:rFonts w:ascii="Ebrima" w:hAnsi="Ebrima" w:cstheme="minorHAnsi"/>
          <w:b/>
          <w:sz w:val="18"/>
          <w:szCs w:val="18"/>
          <w:lang w:val="pt-BR"/>
        </w:rPr>
        <w:t>(</w:t>
      </w:r>
      <w:r w:rsidR="00FA63BD" w:rsidRPr="003D063B">
        <w:rPr>
          <w:rFonts w:ascii="Ebrima" w:hAnsi="Ebrima" w:cstheme="minorHAnsi"/>
          <w:b/>
          <w:sz w:val="18"/>
          <w:szCs w:val="18"/>
          <w:lang w:val="pt-BR"/>
        </w:rPr>
        <w:t>i</w:t>
      </w:r>
      <w:r w:rsidR="005756CF" w:rsidRPr="003D063B">
        <w:rPr>
          <w:rFonts w:ascii="Ebrima" w:hAnsi="Ebrima" w:cstheme="minorHAnsi"/>
          <w:b/>
          <w:sz w:val="18"/>
          <w:szCs w:val="18"/>
          <w:lang w:val="pt-BR"/>
        </w:rPr>
        <w:t>v)</w:t>
      </w:r>
      <w:r w:rsidR="005756CF" w:rsidRPr="003D063B">
        <w:rPr>
          <w:rFonts w:ascii="Ebrima" w:hAnsi="Ebrima" w:cstheme="minorHAnsi"/>
          <w:sz w:val="18"/>
          <w:szCs w:val="18"/>
          <w:lang w:val="pt-BR"/>
        </w:rPr>
        <w:t xml:space="preserve"> praticar todos e quaisquer outros atos necessários ao bom e fiel cumprimento do presente mandato, podendo os poderes aqui outorgados ser substabelecidos.</w:t>
      </w:r>
    </w:p>
    <w:p w14:paraId="65DB42B7" w14:textId="77777777" w:rsidR="00A27DA4" w:rsidRPr="003D063B" w:rsidRDefault="00A27DA4" w:rsidP="003D063B">
      <w:pPr>
        <w:tabs>
          <w:tab w:val="left" w:pos="5760"/>
        </w:tabs>
        <w:jc w:val="center"/>
        <w:rPr>
          <w:rFonts w:ascii="Ebrima" w:hAnsi="Ebrima" w:cstheme="minorHAnsi"/>
          <w:sz w:val="18"/>
          <w:szCs w:val="18"/>
        </w:rPr>
      </w:pPr>
    </w:p>
    <w:p w14:paraId="279B5B72" w14:textId="41FB57CA" w:rsidR="00A27DA4" w:rsidRPr="003D063B" w:rsidRDefault="007A68BA" w:rsidP="003D063B">
      <w:pPr>
        <w:tabs>
          <w:tab w:val="left" w:pos="5760"/>
        </w:tabs>
        <w:jc w:val="center"/>
        <w:rPr>
          <w:rFonts w:ascii="Ebrima" w:hAnsi="Ebrima" w:cstheme="minorHAnsi"/>
          <w:sz w:val="18"/>
          <w:szCs w:val="18"/>
        </w:rPr>
      </w:pPr>
      <w:r w:rsidRPr="003D063B">
        <w:rPr>
          <w:rFonts w:ascii="Ebrima" w:hAnsi="Ebrima" w:cstheme="minorHAnsi"/>
          <w:sz w:val="18"/>
          <w:szCs w:val="18"/>
        </w:rPr>
        <w:t>São Paulo</w:t>
      </w:r>
      <w:r w:rsidR="005756CF" w:rsidRPr="003D063B">
        <w:rPr>
          <w:rFonts w:ascii="Ebrima" w:hAnsi="Ebrima" w:cstheme="minorHAnsi"/>
          <w:sz w:val="18"/>
          <w:szCs w:val="18"/>
        </w:rPr>
        <w:t>,</w:t>
      </w:r>
      <w:r w:rsidR="0096527A">
        <w:rPr>
          <w:rFonts w:ascii="Ebrima" w:hAnsi="Ebrima" w:cstheme="minorHAnsi"/>
          <w:sz w:val="18"/>
          <w:szCs w:val="18"/>
        </w:rPr>
        <w:t xml:space="preserve"> </w:t>
      </w:r>
      <w:r w:rsidR="008D0B32">
        <w:rPr>
          <w:rFonts w:ascii="Ebrima" w:hAnsi="Ebrima" w:cstheme="minorHAnsi"/>
          <w:sz w:val="18"/>
          <w:szCs w:val="18"/>
        </w:rPr>
        <w:t>08 de dezembro de 2020</w:t>
      </w:r>
      <w:r w:rsidR="00A934F8" w:rsidRPr="003D063B">
        <w:rPr>
          <w:rFonts w:ascii="Ebrima" w:hAnsi="Ebrima" w:cstheme="minorHAnsi"/>
          <w:sz w:val="18"/>
          <w:szCs w:val="18"/>
        </w:rPr>
        <w:t>.</w:t>
      </w:r>
    </w:p>
    <w:p w14:paraId="13F653AE" w14:textId="46A114ED" w:rsidR="006C2926" w:rsidRPr="003D063B" w:rsidRDefault="006C2926" w:rsidP="003D063B">
      <w:pPr>
        <w:jc w:val="center"/>
        <w:rPr>
          <w:rFonts w:ascii="Ebrima" w:hAnsi="Ebrima" w:cstheme="minorHAnsi"/>
          <w:sz w:val="18"/>
          <w:szCs w:val="18"/>
        </w:rPr>
      </w:pPr>
    </w:p>
    <w:p w14:paraId="2CAC943A" w14:textId="188B190B" w:rsidR="00DC1CA0" w:rsidRPr="003D063B" w:rsidRDefault="00DC1CA0" w:rsidP="003D063B">
      <w:pPr>
        <w:jc w:val="center"/>
        <w:rPr>
          <w:rFonts w:ascii="Ebrima" w:hAnsi="Ebrima" w:cstheme="minorHAnsi"/>
          <w:sz w:val="18"/>
          <w:szCs w:val="18"/>
        </w:rPr>
      </w:pPr>
    </w:p>
    <w:p w14:paraId="2B4C742B" w14:textId="77777777" w:rsidR="00337158" w:rsidRPr="003D063B" w:rsidRDefault="00337158" w:rsidP="003D063B">
      <w:pPr>
        <w:jc w:val="center"/>
        <w:rPr>
          <w:rFonts w:ascii="Ebrima" w:hAnsi="Ebrima" w:cstheme="minorHAnsi"/>
          <w:sz w:val="18"/>
          <w:szCs w:val="18"/>
        </w:rPr>
      </w:pPr>
    </w:p>
    <w:p w14:paraId="0AA83053" w14:textId="77777777" w:rsidR="00DC1CA0" w:rsidRPr="003D063B" w:rsidRDefault="00DC1CA0" w:rsidP="003D063B">
      <w:pPr>
        <w:jc w:val="center"/>
        <w:rPr>
          <w:rFonts w:ascii="Ebrima" w:hAnsi="Ebrima" w:cstheme="minorHAnsi"/>
          <w:sz w:val="18"/>
          <w:szCs w:val="18"/>
        </w:rPr>
      </w:pPr>
    </w:p>
    <w:tbl>
      <w:tblPr>
        <w:tblW w:w="0" w:type="auto"/>
        <w:tblBorders>
          <w:top w:val="single" w:sz="4" w:space="0" w:color="auto"/>
        </w:tblBorders>
        <w:tblLook w:val="01E0" w:firstRow="1" w:lastRow="1" w:firstColumn="1" w:lastColumn="1" w:noHBand="0" w:noVBand="0"/>
      </w:tblPr>
      <w:tblGrid>
        <w:gridCol w:w="8838"/>
      </w:tblGrid>
      <w:tr w:rsidR="00B3255C" w:rsidRPr="002E7123" w14:paraId="75A9551F" w14:textId="77777777" w:rsidTr="000D7644">
        <w:tc>
          <w:tcPr>
            <w:tcW w:w="8838" w:type="dxa"/>
          </w:tcPr>
          <w:p w14:paraId="4A51C5D5" w14:textId="77777777" w:rsidR="00CE4E0F" w:rsidRPr="003D063B" w:rsidRDefault="00DF7A0E" w:rsidP="003D063B">
            <w:pPr>
              <w:jc w:val="center"/>
              <w:rPr>
                <w:rFonts w:ascii="Ebrima" w:hAnsi="Ebrima" w:cstheme="minorHAnsi"/>
                <w:b/>
                <w:sz w:val="18"/>
                <w:szCs w:val="18"/>
              </w:rPr>
            </w:pPr>
            <w:r w:rsidRPr="003D063B">
              <w:rPr>
                <w:rFonts w:ascii="Ebrima" w:hAnsi="Ebrima"/>
                <w:b/>
                <w:sz w:val="18"/>
                <w:szCs w:val="18"/>
              </w:rPr>
              <w:t>HOSPEDAR PARTICIPAÇÕES E ADMINISTRAÇÃO LTDA</w:t>
            </w:r>
            <w:r w:rsidRPr="003D063B">
              <w:rPr>
                <w:rFonts w:ascii="Ebrima" w:hAnsi="Ebrima"/>
                <w:sz w:val="18"/>
                <w:szCs w:val="18"/>
              </w:rPr>
              <w:t>.</w:t>
            </w:r>
          </w:p>
          <w:p w14:paraId="3E1F65CE" w14:textId="2F2201AD" w:rsidR="00CE4E0F" w:rsidRPr="003D063B" w:rsidRDefault="00CE4E0F" w:rsidP="003D063B">
            <w:pPr>
              <w:jc w:val="both"/>
              <w:rPr>
                <w:rFonts w:ascii="Ebrima" w:hAnsi="Ebrima" w:cstheme="minorHAnsi"/>
                <w:sz w:val="18"/>
                <w:szCs w:val="18"/>
              </w:rPr>
            </w:pPr>
            <w:r w:rsidRPr="003D063B">
              <w:rPr>
                <w:rFonts w:ascii="Ebrima" w:hAnsi="Ebrima" w:cstheme="minorHAnsi"/>
                <w:sz w:val="18"/>
                <w:szCs w:val="18"/>
              </w:rPr>
              <w:t xml:space="preserve">Por: </w:t>
            </w:r>
          </w:p>
          <w:p w14:paraId="2FA55B39" w14:textId="46A70EEE" w:rsidR="006C2926" w:rsidRPr="003D063B" w:rsidRDefault="00CE4E0F" w:rsidP="003D063B">
            <w:pPr>
              <w:jc w:val="both"/>
              <w:rPr>
                <w:rFonts w:ascii="Ebrima" w:hAnsi="Ebrima" w:cstheme="minorHAnsi"/>
                <w:b/>
                <w:sz w:val="18"/>
                <w:szCs w:val="18"/>
                <w:lang w:val="pt-PT"/>
              </w:rPr>
            </w:pPr>
            <w:r w:rsidRPr="003D063B">
              <w:rPr>
                <w:rFonts w:ascii="Ebrima" w:hAnsi="Ebrima" w:cstheme="minorHAnsi"/>
                <w:sz w:val="18"/>
                <w:szCs w:val="18"/>
              </w:rPr>
              <w:t xml:space="preserve">Cargo: </w:t>
            </w:r>
          </w:p>
        </w:tc>
      </w:tr>
    </w:tbl>
    <w:p w14:paraId="7943747A" w14:textId="5D8B9F6A" w:rsidR="006C2926" w:rsidRPr="003D063B" w:rsidRDefault="006C2926" w:rsidP="003D063B">
      <w:pPr>
        <w:jc w:val="center"/>
        <w:rPr>
          <w:rFonts w:ascii="Ebrima" w:hAnsi="Ebrima" w:cstheme="minorHAnsi"/>
          <w:sz w:val="18"/>
          <w:szCs w:val="18"/>
        </w:rPr>
      </w:pPr>
    </w:p>
    <w:p w14:paraId="36265648" w14:textId="2709010C" w:rsidR="00CE4E0F" w:rsidRPr="003D063B" w:rsidRDefault="00CE4E0F" w:rsidP="003D063B">
      <w:pPr>
        <w:jc w:val="center"/>
        <w:rPr>
          <w:rFonts w:ascii="Ebrima" w:hAnsi="Ebrima" w:cstheme="minorHAnsi"/>
          <w:sz w:val="18"/>
          <w:szCs w:val="18"/>
        </w:rPr>
      </w:pPr>
    </w:p>
    <w:p w14:paraId="1F79FA5C" w14:textId="77777777" w:rsidR="00DF7A0E" w:rsidRPr="003D063B" w:rsidRDefault="00DF7A0E" w:rsidP="003D063B">
      <w:pPr>
        <w:jc w:val="center"/>
        <w:rPr>
          <w:rFonts w:ascii="Ebrima" w:hAnsi="Ebrima" w:cstheme="minorHAnsi"/>
          <w:sz w:val="18"/>
          <w:szCs w:val="18"/>
        </w:rPr>
      </w:pPr>
    </w:p>
    <w:tbl>
      <w:tblPr>
        <w:tblW w:w="0" w:type="auto"/>
        <w:tblBorders>
          <w:top w:val="single" w:sz="4" w:space="0" w:color="auto"/>
        </w:tblBorders>
        <w:tblLook w:val="01E0" w:firstRow="1" w:lastRow="1" w:firstColumn="1" w:lastColumn="1" w:noHBand="0" w:noVBand="0"/>
      </w:tblPr>
      <w:tblGrid>
        <w:gridCol w:w="8838"/>
      </w:tblGrid>
      <w:tr w:rsidR="00CE4E0F" w:rsidRPr="002E7123" w14:paraId="26F95753" w14:textId="77777777" w:rsidTr="00CE4E0F">
        <w:tc>
          <w:tcPr>
            <w:tcW w:w="8838" w:type="dxa"/>
          </w:tcPr>
          <w:p w14:paraId="2BD86076" w14:textId="68628E1C" w:rsidR="00CE4E0F" w:rsidRPr="003D063B" w:rsidRDefault="00DF7A0E" w:rsidP="003D063B">
            <w:pPr>
              <w:jc w:val="center"/>
              <w:rPr>
                <w:rFonts w:ascii="Ebrima" w:hAnsi="Ebrima" w:cstheme="minorHAnsi"/>
                <w:b/>
                <w:sz w:val="18"/>
                <w:szCs w:val="18"/>
                <w:lang w:val="pt-PT"/>
              </w:rPr>
            </w:pPr>
            <w:r w:rsidRPr="003D063B">
              <w:rPr>
                <w:rFonts w:ascii="Ebrima" w:hAnsi="Ebrima"/>
                <w:b/>
                <w:sz w:val="18"/>
                <w:szCs w:val="18"/>
              </w:rPr>
              <w:t>ANA PAULA MAC</w:t>
            </w:r>
            <w:r w:rsidR="002B6537" w:rsidRPr="003D063B">
              <w:rPr>
                <w:rFonts w:ascii="Ebrima" w:hAnsi="Ebrima"/>
                <w:b/>
                <w:sz w:val="18"/>
                <w:szCs w:val="18"/>
              </w:rPr>
              <w:t>Ê</w:t>
            </w:r>
            <w:r w:rsidRPr="003D063B">
              <w:rPr>
                <w:rFonts w:ascii="Ebrima" w:hAnsi="Ebrima"/>
                <w:b/>
                <w:sz w:val="18"/>
                <w:szCs w:val="18"/>
              </w:rPr>
              <w:t>DO DOS SANTOS</w:t>
            </w:r>
          </w:p>
        </w:tc>
      </w:tr>
      <w:tr w:rsidR="00CE4E0F" w:rsidRPr="002E7123" w14:paraId="4A306D5A" w14:textId="77777777" w:rsidTr="00CE4E0F">
        <w:tc>
          <w:tcPr>
            <w:tcW w:w="8838" w:type="dxa"/>
          </w:tcPr>
          <w:p w14:paraId="286D771D" w14:textId="10535BC5" w:rsidR="00CE4E0F" w:rsidRPr="003D063B" w:rsidRDefault="00DF7A0E" w:rsidP="003D063B">
            <w:pPr>
              <w:jc w:val="both"/>
              <w:rPr>
                <w:rFonts w:ascii="Ebrima" w:hAnsi="Ebrima" w:cstheme="minorHAnsi"/>
                <w:sz w:val="18"/>
                <w:szCs w:val="18"/>
              </w:rPr>
            </w:pPr>
            <w:r w:rsidRPr="003D063B">
              <w:rPr>
                <w:rFonts w:ascii="Ebrima" w:hAnsi="Ebrima" w:cstheme="minorHAnsi"/>
                <w:sz w:val="18"/>
                <w:szCs w:val="18"/>
              </w:rPr>
              <w:t>CPF</w:t>
            </w:r>
            <w:r w:rsidR="00B94BE6">
              <w:rPr>
                <w:rFonts w:ascii="Ebrima" w:hAnsi="Ebrima" w:cstheme="minorHAnsi"/>
                <w:sz w:val="18"/>
                <w:szCs w:val="18"/>
              </w:rPr>
              <w:t>/ME</w:t>
            </w:r>
            <w:r w:rsidRPr="003D063B">
              <w:rPr>
                <w:rFonts w:ascii="Ebrima" w:hAnsi="Ebrima" w:cstheme="minorHAnsi"/>
                <w:sz w:val="18"/>
                <w:szCs w:val="18"/>
              </w:rPr>
              <w:t>:</w:t>
            </w:r>
          </w:p>
          <w:p w14:paraId="4697D76E" w14:textId="4F94451B" w:rsidR="00DF7A0E" w:rsidRPr="003D063B" w:rsidRDefault="00DF7A0E" w:rsidP="003D063B">
            <w:pPr>
              <w:jc w:val="both"/>
              <w:rPr>
                <w:rFonts w:ascii="Ebrima" w:hAnsi="Ebrima" w:cstheme="minorHAnsi"/>
                <w:sz w:val="18"/>
                <w:szCs w:val="18"/>
              </w:rPr>
            </w:pPr>
            <w:r w:rsidRPr="003D063B">
              <w:rPr>
                <w:rFonts w:ascii="Ebrima" w:hAnsi="Ebrima" w:cstheme="minorHAnsi"/>
                <w:sz w:val="18"/>
                <w:szCs w:val="18"/>
              </w:rPr>
              <w:t>RG:</w:t>
            </w:r>
          </w:p>
        </w:tc>
      </w:tr>
    </w:tbl>
    <w:p w14:paraId="327890FA" w14:textId="77777777" w:rsidR="0075097D" w:rsidRPr="000B58FF" w:rsidRDefault="0075097D" w:rsidP="0075097D">
      <w:pPr>
        <w:spacing w:line="300" w:lineRule="exact"/>
        <w:jc w:val="center"/>
        <w:rPr>
          <w:rFonts w:ascii="Ebrima" w:hAnsi="Ebrima" w:cstheme="minorHAnsi"/>
          <w:sz w:val="22"/>
          <w:szCs w:val="22"/>
        </w:rPr>
      </w:pPr>
    </w:p>
    <w:sectPr w:rsidR="0075097D" w:rsidRPr="000B58FF" w:rsidSect="009465DF">
      <w:headerReference w:type="default" r:id="rId14"/>
      <w:footerReference w:type="even" r:id="rId15"/>
      <w:footerReference w:type="default" r:id="rId16"/>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00886" w14:textId="77777777" w:rsidR="00776C32" w:rsidRDefault="00776C32">
      <w:r>
        <w:separator/>
      </w:r>
    </w:p>
  </w:endnote>
  <w:endnote w:type="continuationSeparator" w:id="0">
    <w:p w14:paraId="68AB4A25" w14:textId="77777777" w:rsidR="00776C32" w:rsidRDefault="00776C32">
      <w:r>
        <w:continuationSeparator/>
      </w:r>
    </w:p>
  </w:endnote>
  <w:endnote w:type="continuationNotice" w:id="1">
    <w:p w14:paraId="0661E124" w14:textId="77777777" w:rsidR="00776C32" w:rsidRDefault="00776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D6E6" w14:textId="77777777" w:rsidR="00425A78" w:rsidRDefault="00425A78"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25A78" w:rsidRDefault="00425A78"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25A78" w:rsidRDefault="00425A7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7733"/>
      <w:docPartObj>
        <w:docPartGallery w:val="Page Numbers (Bottom of Page)"/>
        <w:docPartUnique/>
      </w:docPartObj>
    </w:sdtPr>
    <w:sdtEndPr>
      <w:rPr>
        <w:rFonts w:ascii="Ebrima" w:hAnsi="Ebrima"/>
        <w:sz w:val="22"/>
        <w:szCs w:val="22"/>
      </w:rPr>
    </w:sdtEndPr>
    <w:sdtContent>
      <w:p w14:paraId="1F8A6399" w14:textId="7750B78E" w:rsidR="00425A78" w:rsidRPr="003D063B" w:rsidRDefault="00425A78" w:rsidP="00994D19">
        <w:pPr>
          <w:pStyle w:val="Rodap"/>
          <w:jc w:val="right"/>
          <w:rPr>
            <w:rFonts w:ascii="Ebrima" w:hAnsi="Ebrima"/>
            <w:sz w:val="22"/>
            <w:szCs w:val="22"/>
          </w:rPr>
        </w:pPr>
        <w:r w:rsidRPr="003D063B">
          <w:rPr>
            <w:rFonts w:ascii="Ebrima" w:hAnsi="Ebrima"/>
            <w:sz w:val="22"/>
            <w:szCs w:val="22"/>
          </w:rPr>
          <w:fldChar w:fldCharType="begin"/>
        </w:r>
        <w:r w:rsidRPr="003D063B">
          <w:rPr>
            <w:rFonts w:ascii="Ebrima" w:hAnsi="Ebrima"/>
            <w:sz w:val="22"/>
            <w:szCs w:val="22"/>
          </w:rPr>
          <w:instrText xml:space="preserve"> PAGE   \* MERGEFORMAT </w:instrText>
        </w:r>
        <w:r w:rsidRPr="003D063B">
          <w:rPr>
            <w:rFonts w:ascii="Ebrima" w:hAnsi="Ebrima"/>
            <w:sz w:val="22"/>
            <w:szCs w:val="22"/>
          </w:rPr>
          <w:fldChar w:fldCharType="separate"/>
        </w:r>
        <w:r w:rsidR="00D60874">
          <w:rPr>
            <w:rFonts w:ascii="Ebrima" w:hAnsi="Ebrima"/>
            <w:noProof/>
            <w:sz w:val="22"/>
            <w:szCs w:val="22"/>
          </w:rPr>
          <w:t>11</w:t>
        </w:r>
        <w:r w:rsidRPr="003D063B">
          <w:rPr>
            <w:rFonts w:ascii="Ebrima" w:hAnsi="Ebrima"/>
            <w:sz w:val="22"/>
            <w:szCs w:val="22"/>
          </w:rPr>
          <w:fldChar w:fldCharType="end"/>
        </w:r>
      </w:p>
    </w:sdtContent>
  </w:sdt>
  <w:p w14:paraId="1B1BAB8B" w14:textId="77777777" w:rsidR="00425A78" w:rsidRPr="007C7A81" w:rsidRDefault="00425A78" w:rsidP="00FF1842">
    <w:pPr>
      <w:pStyle w:val="Rodap"/>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EDB14" w14:textId="77777777" w:rsidR="00776C32" w:rsidRDefault="00776C32">
      <w:r>
        <w:separator/>
      </w:r>
    </w:p>
  </w:footnote>
  <w:footnote w:type="continuationSeparator" w:id="0">
    <w:p w14:paraId="29316B51" w14:textId="77777777" w:rsidR="00776C32" w:rsidRDefault="00776C32">
      <w:r>
        <w:continuationSeparator/>
      </w:r>
    </w:p>
  </w:footnote>
  <w:footnote w:type="continuationNotice" w:id="1">
    <w:p w14:paraId="517F2EA2" w14:textId="77777777" w:rsidR="00776C32" w:rsidRDefault="00776C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44F77" w14:textId="77777777" w:rsidR="00425A78" w:rsidRPr="00111ADE" w:rsidRDefault="00425A78"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791C1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4142FF8"/>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4"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5"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6"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A67331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9E5176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3"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5"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8"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1"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2F8614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BD719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5"/>
  </w:num>
  <w:num w:numId="8">
    <w:abstractNumId w:val="37"/>
  </w:num>
  <w:num w:numId="9">
    <w:abstractNumId w:val="12"/>
  </w:num>
  <w:num w:numId="10">
    <w:abstractNumId w:val="34"/>
  </w:num>
  <w:num w:numId="11">
    <w:abstractNumId w:val="11"/>
  </w:num>
  <w:num w:numId="12">
    <w:abstractNumId w:val="2"/>
  </w:num>
  <w:num w:numId="13">
    <w:abstractNumId w:val="30"/>
  </w:num>
  <w:num w:numId="14">
    <w:abstractNumId w:val="43"/>
  </w:num>
  <w:num w:numId="15">
    <w:abstractNumId w:val="55"/>
  </w:num>
  <w:num w:numId="16">
    <w:abstractNumId w:val="8"/>
  </w:num>
  <w:num w:numId="17">
    <w:abstractNumId w:val="40"/>
  </w:num>
  <w:num w:numId="18">
    <w:abstractNumId w:val="24"/>
  </w:num>
  <w:num w:numId="19">
    <w:abstractNumId w:val="32"/>
  </w:num>
  <w:num w:numId="20">
    <w:abstractNumId w:val="45"/>
  </w:num>
  <w:num w:numId="21">
    <w:abstractNumId w:val="31"/>
  </w:num>
  <w:num w:numId="22">
    <w:abstractNumId w:val="1"/>
  </w:num>
  <w:num w:numId="23">
    <w:abstractNumId w:val="4"/>
  </w:num>
  <w:num w:numId="24">
    <w:abstractNumId w:val="3"/>
  </w:num>
  <w:num w:numId="25">
    <w:abstractNumId w:val="7"/>
  </w:num>
  <w:num w:numId="26">
    <w:abstractNumId w:val="25"/>
  </w:num>
  <w:num w:numId="27">
    <w:abstractNumId w:val="39"/>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1"/>
  </w:num>
  <w:num w:numId="31">
    <w:abstractNumId w:val="50"/>
  </w:num>
  <w:num w:numId="32">
    <w:abstractNumId w:val="46"/>
  </w:num>
  <w:num w:numId="33">
    <w:abstractNumId w:val="35"/>
  </w:num>
  <w:num w:numId="34">
    <w:abstractNumId w:val="36"/>
  </w:num>
  <w:num w:numId="35">
    <w:abstractNumId w:val="9"/>
  </w:num>
  <w:num w:numId="36">
    <w:abstractNumId w:val="49"/>
  </w:num>
  <w:num w:numId="37">
    <w:abstractNumId w:val="13"/>
  </w:num>
  <w:num w:numId="38">
    <w:abstractNumId w:val="27"/>
  </w:num>
  <w:num w:numId="39">
    <w:abstractNumId w:val="56"/>
  </w:num>
  <w:num w:numId="40">
    <w:abstractNumId w:val="47"/>
  </w:num>
  <w:num w:numId="41">
    <w:abstractNumId w:val="58"/>
  </w:num>
  <w:num w:numId="42">
    <w:abstractNumId w:val="57"/>
  </w:num>
  <w:num w:numId="43">
    <w:abstractNumId w:val="51"/>
  </w:num>
  <w:num w:numId="44">
    <w:abstractNumId w:val="20"/>
  </w:num>
  <w:num w:numId="45">
    <w:abstractNumId w:val="14"/>
  </w:num>
  <w:num w:numId="46">
    <w:abstractNumId w:val="28"/>
  </w:num>
  <w:num w:numId="47">
    <w:abstractNumId w:val="29"/>
  </w:num>
  <w:num w:numId="48">
    <w:abstractNumId w:val="22"/>
  </w:num>
  <w:num w:numId="49">
    <w:abstractNumId w:val="44"/>
  </w:num>
  <w:num w:numId="50">
    <w:abstractNumId w:val="59"/>
  </w:num>
  <w:num w:numId="51">
    <w:abstractNumId w:val="53"/>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20"/>
    <w:lvlOverride w:ilvl="0">
      <w:startOverride w:val="1"/>
    </w:lvlOverride>
    <w:lvlOverride w:ilvl="1"/>
    <w:lvlOverride w:ilvl="2"/>
    <w:lvlOverride w:ilvl="3"/>
    <w:lvlOverride w:ilvl="4"/>
    <w:lvlOverride w:ilvl="5"/>
    <w:lvlOverride w:ilvl="6"/>
    <w:lvlOverride w:ilvl="7"/>
    <w:lvlOverride w:ilvl="8"/>
  </w:num>
  <w:num w:numId="59">
    <w:abstractNumId w:val="48"/>
  </w:num>
  <w:num w:numId="60">
    <w:abstractNumId w:val="10"/>
  </w:num>
  <w:num w:numId="61">
    <w:abstractNumId w:val="6"/>
  </w:num>
  <w:num w:numId="62">
    <w:abstractNumId w:val="33"/>
  </w:num>
  <w:num w:numId="63">
    <w:abstractNumId w:val="52"/>
  </w:num>
  <w:num w:numId="64">
    <w:abstractNumId w:val="38"/>
  </w:num>
  <w:num w:numId="65">
    <w:abstractNumId w:val="54"/>
  </w:num>
  <w:num w:numId="66">
    <w:abstractNumId w:val="17"/>
  </w:num>
  <w:num w:numId="67">
    <w:abstractNumId w:val="18"/>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458F"/>
    <w:rsid w:val="0004502E"/>
    <w:rsid w:val="0004558C"/>
    <w:rsid w:val="0004576C"/>
    <w:rsid w:val="00045BE9"/>
    <w:rsid w:val="00045ECB"/>
    <w:rsid w:val="00047108"/>
    <w:rsid w:val="000516AB"/>
    <w:rsid w:val="0005295A"/>
    <w:rsid w:val="000530F3"/>
    <w:rsid w:val="000537D3"/>
    <w:rsid w:val="00053CCC"/>
    <w:rsid w:val="00053DB1"/>
    <w:rsid w:val="00053FCB"/>
    <w:rsid w:val="0005400D"/>
    <w:rsid w:val="00054846"/>
    <w:rsid w:val="00054E95"/>
    <w:rsid w:val="00055F6A"/>
    <w:rsid w:val="0005631A"/>
    <w:rsid w:val="00056910"/>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082"/>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42F5"/>
    <w:rsid w:val="0009525B"/>
    <w:rsid w:val="00097292"/>
    <w:rsid w:val="000A164F"/>
    <w:rsid w:val="000A1B4B"/>
    <w:rsid w:val="000A2051"/>
    <w:rsid w:val="000A2B8F"/>
    <w:rsid w:val="000A3E5F"/>
    <w:rsid w:val="000A41EE"/>
    <w:rsid w:val="000A4D9A"/>
    <w:rsid w:val="000A5138"/>
    <w:rsid w:val="000A5480"/>
    <w:rsid w:val="000A5778"/>
    <w:rsid w:val="000A5D1A"/>
    <w:rsid w:val="000A5D8F"/>
    <w:rsid w:val="000A650D"/>
    <w:rsid w:val="000A7818"/>
    <w:rsid w:val="000B04D2"/>
    <w:rsid w:val="000B0BBE"/>
    <w:rsid w:val="000B0E83"/>
    <w:rsid w:val="000B15F9"/>
    <w:rsid w:val="000B168F"/>
    <w:rsid w:val="000B203A"/>
    <w:rsid w:val="000B21D3"/>
    <w:rsid w:val="000B33B9"/>
    <w:rsid w:val="000B4219"/>
    <w:rsid w:val="000B421F"/>
    <w:rsid w:val="000B43AA"/>
    <w:rsid w:val="000B49EE"/>
    <w:rsid w:val="000B4C89"/>
    <w:rsid w:val="000B58FF"/>
    <w:rsid w:val="000B5BA4"/>
    <w:rsid w:val="000B5D41"/>
    <w:rsid w:val="000B6D7F"/>
    <w:rsid w:val="000B6F21"/>
    <w:rsid w:val="000B718A"/>
    <w:rsid w:val="000C0F69"/>
    <w:rsid w:val="000C14A9"/>
    <w:rsid w:val="000C1514"/>
    <w:rsid w:val="000C1BFE"/>
    <w:rsid w:val="000C1FC1"/>
    <w:rsid w:val="000C26EA"/>
    <w:rsid w:val="000C4C51"/>
    <w:rsid w:val="000C51B4"/>
    <w:rsid w:val="000C651A"/>
    <w:rsid w:val="000C66AB"/>
    <w:rsid w:val="000C66D3"/>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62A"/>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0FF2"/>
    <w:rsid w:val="00101465"/>
    <w:rsid w:val="00103D32"/>
    <w:rsid w:val="00104ECA"/>
    <w:rsid w:val="0010561A"/>
    <w:rsid w:val="00105F31"/>
    <w:rsid w:val="00106018"/>
    <w:rsid w:val="0010651E"/>
    <w:rsid w:val="001066D7"/>
    <w:rsid w:val="0010694B"/>
    <w:rsid w:val="00107819"/>
    <w:rsid w:val="00110B83"/>
    <w:rsid w:val="00111291"/>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55"/>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DB"/>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4747"/>
    <w:rsid w:val="00155E21"/>
    <w:rsid w:val="00155E98"/>
    <w:rsid w:val="0015607D"/>
    <w:rsid w:val="001563B6"/>
    <w:rsid w:val="0015654B"/>
    <w:rsid w:val="00156F2A"/>
    <w:rsid w:val="00157091"/>
    <w:rsid w:val="00157527"/>
    <w:rsid w:val="00157DAD"/>
    <w:rsid w:val="0016042E"/>
    <w:rsid w:val="00161169"/>
    <w:rsid w:val="0016197D"/>
    <w:rsid w:val="00161CBE"/>
    <w:rsid w:val="00161DE2"/>
    <w:rsid w:val="00162A54"/>
    <w:rsid w:val="00162B2B"/>
    <w:rsid w:val="001632B9"/>
    <w:rsid w:val="00163586"/>
    <w:rsid w:val="001639FF"/>
    <w:rsid w:val="00163F66"/>
    <w:rsid w:val="0016455B"/>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2C93"/>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31E"/>
    <w:rsid w:val="001C27B5"/>
    <w:rsid w:val="001C32A4"/>
    <w:rsid w:val="001C37AE"/>
    <w:rsid w:val="001C3BFD"/>
    <w:rsid w:val="001C4685"/>
    <w:rsid w:val="001C4965"/>
    <w:rsid w:val="001C5B61"/>
    <w:rsid w:val="001C5CE7"/>
    <w:rsid w:val="001C5D92"/>
    <w:rsid w:val="001C730C"/>
    <w:rsid w:val="001C74D2"/>
    <w:rsid w:val="001C778F"/>
    <w:rsid w:val="001C7EE5"/>
    <w:rsid w:val="001D026B"/>
    <w:rsid w:val="001D08E1"/>
    <w:rsid w:val="001D15E1"/>
    <w:rsid w:val="001D1BAA"/>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3A"/>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674"/>
    <w:rsid w:val="001F7948"/>
    <w:rsid w:val="00200AA4"/>
    <w:rsid w:val="002018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878"/>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485E"/>
    <w:rsid w:val="00224F8A"/>
    <w:rsid w:val="00224FD4"/>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20C9"/>
    <w:rsid w:val="00242650"/>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5799"/>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85F"/>
    <w:rsid w:val="002729BD"/>
    <w:rsid w:val="0027311E"/>
    <w:rsid w:val="00273725"/>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727"/>
    <w:rsid w:val="002934D7"/>
    <w:rsid w:val="00293C05"/>
    <w:rsid w:val="002946ED"/>
    <w:rsid w:val="00294884"/>
    <w:rsid w:val="00294C94"/>
    <w:rsid w:val="00294F46"/>
    <w:rsid w:val="00295BD4"/>
    <w:rsid w:val="00296E38"/>
    <w:rsid w:val="00297116"/>
    <w:rsid w:val="002977D6"/>
    <w:rsid w:val="002A242E"/>
    <w:rsid w:val="002A3563"/>
    <w:rsid w:val="002A383A"/>
    <w:rsid w:val="002A39A9"/>
    <w:rsid w:val="002A3A42"/>
    <w:rsid w:val="002A4461"/>
    <w:rsid w:val="002A4A38"/>
    <w:rsid w:val="002A4C48"/>
    <w:rsid w:val="002A4CA7"/>
    <w:rsid w:val="002A617B"/>
    <w:rsid w:val="002A6902"/>
    <w:rsid w:val="002A693E"/>
    <w:rsid w:val="002A74E3"/>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537"/>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43"/>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21CA"/>
    <w:rsid w:val="002E34B5"/>
    <w:rsid w:val="002E3992"/>
    <w:rsid w:val="002E3C50"/>
    <w:rsid w:val="002E42C6"/>
    <w:rsid w:val="002E4397"/>
    <w:rsid w:val="002E4576"/>
    <w:rsid w:val="002E4B3D"/>
    <w:rsid w:val="002E5512"/>
    <w:rsid w:val="002E626F"/>
    <w:rsid w:val="002E7123"/>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896"/>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0BFE"/>
    <w:rsid w:val="00321F7B"/>
    <w:rsid w:val="00322906"/>
    <w:rsid w:val="00323691"/>
    <w:rsid w:val="003236DF"/>
    <w:rsid w:val="00323C7F"/>
    <w:rsid w:val="00324580"/>
    <w:rsid w:val="00324E18"/>
    <w:rsid w:val="003257CA"/>
    <w:rsid w:val="00326335"/>
    <w:rsid w:val="003263B3"/>
    <w:rsid w:val="003302C9"/>
    <w:rsid w:val="003306D3"/>
    <w:rsid w:val="003310C6"/>
    <w:rsid w:val="003313DB"/>
    <w:rsid w:val="00331527"/>
    <w:rsid w:val="00332B2C"/>
    <w:rsid w:val="003330B6"/>
    <w:rsid w:val="00333FF2"/>
    <w:rsid w:val="003343C6"/>
    <w:rsid w:val="003349CA"/>
    <w:rsid w:val="00335B5D"/>
    <w:rsid w:val="00337158"/>
    <w:rsid w:val="00340065"/>
    <w:rsid w:val="00340177"/>
    <w:rsid w:val="00340BCC"/>
    <w:rsid w:val="00341676"/>
    <w:rsid w:val="00341EDA"/>
    <w:rsid w:val="003429BE"/>
    <w:rsid w:val="00342ED1"/>
    <w:rsid w:val="00344082"/>
    <w:rsid w:val="003449B9"/>
    <w:rsid w:val="00344B2A"/>
    <w:rsid w:val="00345ABC"/>
    <w:rsid w:val="00346257"/>
    <w:rsid w:val="00347346"/>
    <w:rsid w:val="00347C8A"/>
    <w:rsid w:val="0035088F"/>
    <w:rsid w:val="0035197A"/>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A6"/>
    <w:rsid w:val="003673CE"/>
    <w:rsid w:val="00367D0D"/>
    <w:rsid w:val="00367D5A"/>
    <w:rsid w:val="003703E9"/>
    <w:rsid w:val="00370507"/>
    <w:rsid w:val="003706D7"/>
    <w:rsid w:val="003711A1"/>
    <w:rsid w:val="0037179A"/>
    <w:rsid w:val="00371E9B"/>
    <w:rsid w:val="00372405"/>
    <w:rsid w:val="0037243F"/>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5170"/>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97C08"/>
    <w:rsid w:val="003A031A"/>
    <w:rsid w:val="003A1453"/>
    <w:rsid w:val="003A185B"/>
    <w:rsid w:val="003A1D58"/>
    <w:rsid w:val="003A1F64"/>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063B"/>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727"/>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454"/>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204C"/>
    <w:rsid w:val="004223FD"/>
    <w:rsid w:val="004233C0"/>
    <w:rsid w:val="00423E26"/>
    <w:rsid w:val="004250D1"/>
    <w:rsid w:val="00425A78"/>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A91"/>
    <w:rsid w:val="00435CD1"/>
    <w:rsid w:val="00436653"/>
    <w:rsid w:val="00436729"/>
    <w:rsid w:val="00436C27"/>
    <w:rsid w:val="00436F39"/>
    <w:rsid w:val="00437322"/>
    <w:rsid w:val="00440047"/>
    <w:rsid w:val="004409B1"/>
    <w:rsid w:val="00440A2D"/>
    <w:rsid w:val="00440D68"/>
    <w:rsid w:val="00440F49"/>
    <w:rsid w:val="00441302"/>
    <w:rsid w:val="00442037"/>
    <w:rsid w:val="004425A2"/>
    <w:rsid w:val="004425B5"/>
    <w:rsid w:val="00443026"/>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244C"/>
    <w:rsid w:val="004533B5"/>
    <w:rsid w:val="00453474"/>
    <w:rsid w:val="00453DB5"/>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4D3"/>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766BF"/>
    <w:rsid w:val="00477DC1"/>
    <w:rsid w:val="00480ACA"/>
    <w:rsid w:val="00481441"/>
    <w:rsid w:val="00481AF8"/>
    <w:rsid w:val="00482390"/>
    <w:rsid w:val="004826B8"/>
    <w:rsid w:val="0048348C"/>
    <w:rsid w:val="00483BF7"/>
    <w:rsid w:val="004842BF"/>
    <w:rsid w:val="004845BC"/>
    <w:rsid w:val="004848C3"/>
    <w:rsid w:val="00484E28"/>
    <w:rsid w:val="004858A1"/>
    <w:rsid w:val="00485A9A"/>
    <w:rsid w:val="00485B1D"/>
    <w:rsid w:val="00486479"/>
    <w:rsid w:val="00486FD9"/>
    <w:rsid w:val="00490813"/>
    <w:rsid w:val="00490A77"/>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971D9"/>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A7C6E"/>
    <w:rsid w:val="004B0626"/>
    <w:rsid w:val="004B1688"/>
    <w:rsid w:val="004B1DF8"/>
    <w:rsid w:val="004B288B"/>
    <w:rsid w:val="004B2A77"/>
    <w:rsid w:val="004B4B90"/>
    <w:rsid w:val="004B4C29"/>
    <w:rsid w:val="004B4D14"/>
    <w:rsid w:val="004B4F59"/>
    <w:rsid w:val="004B4F7C"/>
    <w:rsid w:val="004B510C"/>
    <w:rsid w:val="004B56D3"/>
    <w:rsid w:val="004B573E"/>
    <w:rsid w:val="004B66A1"/>
    <w:rsid w:val="004B6A8B"/>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5293"/>
    <w:rsid w:val="004D67B7"/>
    <w:rsid w:val="004D6DB7"/>
    <w:rsid w:val="004D7701"/>
    <w:rsid w:val="004D7D23"/>
    <w:rsid w:val="004E1EBB"/>
    <w:rsid w:val="004E1FB1"/>
    <w:rsid w:val="004E246C"/>
    <w:rsid w:val="004E2927"/>
    <w:rsid w:val="004E346A"/>
    <w:rsid w:val="004E37AD"/>
    <w:rsid w:val="004E3859"/>
    <w:rsid w:val="004E4AFF"/>
    <w:rsid w:val="004E606B"/>
    <w:rsid w:val="004E67C0"/>
    <w:rsid w:val="004E775C"/>
    <w:rsid w:val="004E78D1"/>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12"/>
    <w:rsid w:val="004F72A3"/>
    <w:rsid w:val="00500E5B"/>
    <w:rsid w:val="00501E00"/>
    <w:rsid w:val="00501F49"/>
    <w:rsid w:val="0050260A"/>
    <w:rsid w:val="00502827"/>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3021"/>
    <w:rsid w:val="005136E0"/>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0EA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9A6"/>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AFF"/>
    <w:rsid w:val="00586B9E"/>
    <w:rsid w:val="00587327"/>
    <w:rsid w:val="005878D3"/>
    <w:rsid w:val="0059062B"/>
    <w:rsid w:val="0059087E"/>
    <w:rsid w:val="00590C6D"/>
    <w:rsid w:val="00591236"/>
    <w:rsid w:val="00592ABC"/>
    <w:rsid w:val="00592EAE"/>
    <w:rsid w:val="00592F50"/>
    <w:rsid w:val="00592F58"/>
    <w:rsid w:val="0059313E"/>
    <w:rsid w:val="00593565"/>
    <w:rsid w:val="00593E7B"/>
    <w:rsid w:val="0059573D"/>
    <w:rsid w:val="005958E4"/>
    <w:rsid w:val="005A1346"/>
    <w:rsid w:val="005A15C4"/>
    <w:rsid w:val="005A16B3"/>
    <w:rsid w:val="005A1876"/>
    <w:rsid w:val="005A1C4C"/>
    <w:rsid w:val="005A1E3E"/>
    <w:rsid w:val="005A203C"/>
    <w:rsid w:val="005A31E9"/>
    <w:rsid w:val="005A3481"/>
    <w:rsid w:val="005A397A"/>
    <w:rsid w:val="005A4CE3"/>
    <w:rsid w:val="005A5F8A"/>
    <w:rsid w:val="005A617B"/>
    <w:rsid w:val="005A6785"/>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45F1"/>
    <w:rsid w:val="005C4C1F"/>
    <w:rsid w:val="005C4C98"/>
    <w:rsid w:val="005C4DA7"/>
    <w:rsid w:val="005C59A1"/>
    <w:rsid w:val="005C649E"/>
    <w:rsid w:val="005C6AAB"/>
    <w:rsid w:val="005C7B25"/>
    <w:rsid w:val="005D0444"/>
    <w:rsid w:val="005D2684"/>
    <w:rsid w:val="005D27F7"/>
    <w:rsid w:val="005D28C0"/>
    <w:rsid w:val="005D3981"/>
    <w:rsid w:val="005D3CBB"/>
    <w:rsid w:val="005D5A46"/>
    <w:rsid w:val="005D672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F39"/>
    <w:rsid w:val="006066FC"/>
    <w:rsid w:val="006075FB"/>
    <w:rsid w:val="00607D08"/>
    <w:rsid w:val="006100EE"/>
    <w:rsid w:val="006107FB"/>
    <w:rsid w:val="00610808"/>
    <w:rsid w:val="00610A75"/>
    <w:rsid w:val="00610CA3"/>
    <w:rsid w:val="00610CE8"/>
    <w:rsid w:val="00611F02"/>
    <w:rsid w:val="006127B0"/>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2D43"/>
    <w:rsid w:val="00643094"/>
    <w:rsid w:val="00643E75"/>
    <w:rsid w:val="00644133"/>
    <w:rsid w:val="0064531D"/>
    <w:rsid w:val="00645984"/>
    <w:rsid w:val="0064660B"/>
    <w:rsid w:val="00646B2A"/>
    <w:rsid w:val="00647125"/>
    <w:rsid w:val="006479D2"/>
    <w:rsid w:val="00647F91"/>
    <w:rsid w:val="0065002C"/>
    <w:rsid w:val="00650105"/>
    <w:rsid w:val="0065057F"/>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3EFD"/>
    <w:rsid w:val="00674173"/>
    <w:rsid w:val="00674BC7"/>
    <w:rsid w:val="00674F48"/>
    <w:rsid w:val="006808BE"/>
    <w:rsid w:val="00680CF8"/>
    <w:rsid w:val="006811BB"/>
    <w:rsid w:val="0068133D"/>
    <w:rsid w:val="006816E7"/>
    <w:rsid w:val="00681A31"/>
    <w:rsid w:val="00682D8C"/>
    <w:rsid w:val="006830F4"/>
    <w:rsid w:val="00683834"/>
    <w:rsid w:val="00684203"/>
    <w:rsid w:val="006845A7"/>
    <w:rsid w:val="00684AE5"/>
    <w:rsid w:val="00684AEB"/>
    <w:rsid w:val="00685240"/>
    <w:rsid w:val="006856A7"/>
    <w:rsid w:val="00686EA8"/>
    <w:rsid w:val="006875EF"/>
    <w:rsid w:val="00692246"/>
    <w:rsid w:val="00692664"/>
    <w:rsid w:val="00692933"/>
    <w:rsid w:val="00693E5A"/>
    <w:rsid w:val="00694E6F"/>
    <w:rsid w:val="00695424"/>
    <w:rsid w:val="00695426"/>
    <w:rsid w:val="006958A7"/>
    <w:rsid w:val="00695FEF"/>
    <w:rsid w:val="006962A3"/>
    <w:rsid w:val="0069658B"/>
    <w:rsid w:val="00697CC7"/>
    <w:rsid w:val="006A1D77"/>
    <w:rsid w:val="006A1F4E"/>
    <w:rsid w:val="006A20DE"/>
    <w:rsid w:val="006A32A1"/>
    <w:rsid w:val="006A4525"/>
    <w:rsid w:val="006A4D06"/>
    <w:rsid w:val="006A53B5"/>
    <w:rsid w:val="006A65AE"/>
    <w:rsid w:val="006A68FF"/>
    <w:rsid w:val="006A696E"/>
    <w:rsid w:val="006A6B65"/>
    <w:rsid w:val="006A6E72"/>
    <w:rsid w:val="006A747D"/>
    <w:rsid w:val="006A770A"/>
    <w:rsid w:val="006A79A2"/>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2B42"/>
    <w:rsid w:val="006C360C"/>
    <w:rsid w:val="006C3C50"/>
    <w:rsid w:val="006C52FB"/>
    <w:rsid w:val="006C5D06"/>
    <w:rsid w:val="006C691A"/>
    <w:rsid w:val="006C78BF"/>
    <w:rsid w:val="006D0E8E"/>
    <w:rsid w:val="006D26D5"/>
    <w:rsid w:val="006D27E8"/>
    <w:rsid w:val="006D2A8C"/>
    <w:rsid w:val="006D35D1"/>
    <w:rsid w:val="006D36BA"/>
    <w:rsid w:val="006D37BB"/>
    <w:rsid w:val="006D3CDD"/>
    <w:rsid w:val="006D4594"/>
    <w:rsid w:val="006D47C9"/>
    <w:rsid w:val="006D530F"/>
    <w:rsid w:val="006D57D4"/>
    <w:rsid w:val="006D5B62"/>
    <w:rsid w:val="006D5F46"/>
    <w:rsid w:val="006D6AF1"/>
    <w:rsid w:val="006D6F2C"/>
    <w:rsid w:val="006D6FC5"/>
    <w:rsid w:val="006D766C"/>
    <w:rsid w:val="006D7700"/>
    <w:rsid w:val="006D7737"/>
    <w:rsid w:val="006D7AFF"/>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2A09"/>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12CC"/>
    <w:rsid w:val="007120C0"/>
    <w:rsid w:val="00713B9F"/>
    <w:rsid w:val="00713CDA"/>
    <w:rsid w:val="007140E1"/>
    <w:rsid w:val="007146DD"/>
    <w:rsid w:val="00714C20"/>
    <w:rsid w:val="007156A3"/>
    <w:rsid w:val="00715988"/>
    <w:rsid w:val="00716E3D"/>
    <w:rsid w:val="00717F52"/>
    <w:rsid w:val="00722463"/>
    <w:rsid w:val="007230A8"/>
    <w:rsid w:val="007242FD"/>
    <w:rsid w:val="00724488"/>
    <w:rsid w:val="007248B1"/>
    <w:rsid w:val="007256AF"/>
    <w:rsid w:val="0072730C"/>
    <w:rsid w:val="0073001D"/>
    <w:rsid w:val="007301C5"/>
    <w:rsid w:val="00732D0F"/>
    <w:rsid w:val="00732FF5"/>
    <w:rsid w:val="00734382"/>
    <w:rsid w:val="0073461F"/>
    <w:rsid w:val="00736444"/>
    <w:rsid w:val="007367A5"/>
    <w:rsid w:val="00736BD1"/>
    <w:rsid w:val="00736EE4"/>
    <w:rsid w:val="00736EF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97D"/>
    <w:rsid w:val="00750BD0"/>
    <w:rsid w:val="00750D8C"/>
    <w:rsid w:val="00750F61"/>
    <w:rsid w:val="0075208C"/>
    <w:rsid w:val="00752B46"/>
    <w:rsid w:val="007530B3"/>
    <w:rsid w:val="00753EA3"/>
    <w:rsid w:val="00754065"/>
    <w:rsid w:val="00754433"/>
    <w:rsid w:val="00754760"/>
    <w:rsid w:val="00754990"/>
    <w:rsid w:val="007555C0"/>
    <w:rsid w:val="00756693"/>
    <w:rsid w:val="007566E9"/>
    <w:rsid w:val="007575A5"/>
    <w:rsid w:val="00757AC1"/>
    <w:rsid w:val="00757BD5"/>
    <w:rsid w:val="00757D34"/>
    <w:rsid w:val="007602ED"/>
    <w:rsid w:val="00760387"/>
    <w:rsid w:val="00762A18"/>
    <w:rsid w:val="0076347F"/>
    <w:rsid w:val="007649F8"/>
    <w:rsid w:val="00764B28"/>
    <w:rsid w:val="00765145"/>
    <w:rsid w:val="007656AD"/>
    <w:rsid w:val="00765846"/>
    <w:rsid w:val="0076607D"/>
    <w:rsid w:val="00770772"/>
    <w:rsid w:val="00770878"/>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C32"/>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C66"/>
    <w:rsid w:val="007A04B9"/>
    <w:rsid w:val="007A15A5"/>
    <w:rsid w:val="007A26FC"/>
    <w:rsid w:val="007A2714"/>
    <w:rsid w:val="007A28BE"/>
    <w:rsid w:val="007A29FD"/>
    <w:rsid w:val="007A2F8E"/>
    <w:rsid w:val="007A4A76"/>
    <w:rsid w:val="007A4B58"/>
    <w:rsid w:val="007A4B9E"/>
    <w:rsid w:val="007A4C0A"/>
    <w:rsid w:val="007A568D"/>
    <w:rsid w:val="007A643C"/>
    <w:rsid w:val="007A68BA"/>
    <w:rsid w:val="007A6FA0"/>
    <w:rsid w:val="007A7335"/>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3053"/>
    <w:rsid w:val="007C4181"/>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A55"/>
    <w:rsid w:val="007D2D53"/>
    <w:rsid w:val="007D2E7F"/>
    <w:rsid w:val="007D3027"/>
    <w:rsid w:val="007D3084"/>
    <w:rsid w:val="007D33AC"/>
    <w:rsid w:val="007D33E1"/>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801649"/>
    <w:rsid w:val="00802435"/>
    <w:rsid w:val="008039B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204"/>
    <w:rsid w:val="00815526"/>
    <w:rsid w:val="00815ABB"/>
    <w:rsid w:val="00816254"/>
    <w:rsid w:val="00816E96"/>
    <w:rsid w:val="008171DC"/>
    <w:rsid w:val="00817621"/>
    <w:rsid w:val="00817ACD"/>
    <w:rsid w:val="00817B51"/>
    <w:rsid w:val="00817FDC"/>
    <w:rsid w:val="00820514"/>
    <w:rsid w:val="0082117A"/>
    <w:rsid w:val="0082164E"/>
    <w:rsid w:val="0082212D"/>
    <w:rsid w:val="008223C9"/>
    <w:rsid w:val="00822D7B"/>
    <w:rsid w:val="0082342D"/>
    <w:rsid w:val="008247E5"/>
    <w:rsid w:val="00825ED0"/>
    <w:rsid w:val="00826238"/>
    <w:rsid w:val="008263BB"/>
    <w:rsid w:val="008273BE"/>
    <w:rsid w:val="00827796"/>
    <w:rsid w:val="00827805"/>
    <w:rsid w:val="008279F9"/>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6D58"/>
    <w:rsid w:val="00837119"/>
    <w:rsid w:val="00837C4F"/>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59A3"/>
    <w:rsid w:val="0085713D"/>
    <w:rsid w:val="0085772B"/>
    <w:rsid w:val="00857F99"/>
    <w:rsid w:val="0086026B"/>
    <w:rsid w:val="008609F1"/>
    <w:rsid w:val="00861D87"/>
    <w:rsid w:val="00861EF4"/>
    <w:rsid w:val="00862FF2"/>
    <w:rsid w:val="008637CE"/>
    <w:rsid w:val="00863A52"/>
    <w:rsid w:val="008644AD"/>
    <w:rsid w:val="00864920"/>
    <w:rsid w:val="00864DA8"/>
    <w:rsid w:val="0086540F"/>
    <w:rsid w:val="008661C5"/>
    <w:rsid w:val="008669C8"/>
    <w:rsid w:val="00866B10"/>
    <w:rsid w:val="00866CA7"/>
    <w:rsid w:val="008670C4"/>
    <w:rsid w:val="00867C0F"/>
    <w:rsid w:val="0087020E"/>
    <w:rsid w:val="00872242"/>
    <w:rsid w:val="00872AB8"/>
    <w:rsid w:val="008738FE"/>
    <w:rsid w:val="00873D9E"/>
    <w:rsid w:val="00873F20"/>
    <w:rsid w:val="0087427F"/>
    <w:rsid w:val="0087546D"/>
    <w:rsid w:val="00875F44"/>
    <w:rsid w:val="0087611B"/>
    <w:rsid w:val="008768B1"/>
    <w:rsid w:val="008778A6"/>
    <w:rsid w:val="00877C00"/>
    <w:rsid w:val="008805A1"/>
    <w:rsid w:val="00881DDA"/>
    <w:rsid w:val="008825D8"/>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899"/>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0239"/>
    <w:rsid w:val="008D0B32"/>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5A7"/>
    <w:rsid w:val="008F590E"/>
    <w:rsid w:val="008F67F3"/>
    <w:rsid w:val="008F7DDE"/>
    <w:rsid w:val="009001A9"/>
    <w:rsid w:val="009006DE"/>
    <w:rsid w:val="00900FDD"/>
    <w:rsid w:val="00901421"/>
    <w:rsid w:val="00901686"/>
    <w:rsid w:val="00901B5F"/>
    <w:rsid w:val="009023B7"/>
    <w:rsid w:val="00902708"/>
    <w:rsid w:val="00902B02"/>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675F"/>
    <w:rsid w:val="009173C0"/>
    <w:rsid w:val="009177EF"/>
    <w:rsid w:val="009219C3"/>
    <w:rsid w:val="0092209B"/>
    <w:rsid w:val="00922793"/>
    <w:rsid w:val="0092288D"/>
    <w:rsid w:val="00923768"/>
    <w:rsid w:val="009237EE"/>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CD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AF9"/>
    <w:rsid w:val="00960243"/>
    <w:rsid w:val="00961230"/>
    <w:rsid w:val="00962320"/>
    <w:rsid w:val="0096298E"/>
    <w:rsid w:val="009639AD"/>
    <w:rsid w:val="00964070"/>
    <w:rsid w:val="00964D32"/>
    <w:rsid w:val="00964EAB"/>
    <w:rsid w:val="0096527A"/>
    <w:rsid w:val="009654A0"/>
    <w:rsid w:val="009659C8"/>
    <w:rsid w:val="00966176"/>
    <w:rsid w:val="00966B1A"/>
    <w:rsid w:val="00966D27"/>
    <w:rsid w:val="00966F83"/>
    <w:rsid w:val="009678A7"/>
    <w:rsid w:val="00970156"/>
    <w:rsid w:val="009713C0"/>
    <w:rsid w:val="009713CE"/>
    <w:rsid w:val="00971C76"/>
    <w:rsid w:val="0097263A"/>
    <w:rsid w:val="00972B47"/>
    <w:rsid w:val="009732F1"/>
    <w:rsid w:val="00973BB1"/>
    <w:rsid w:val="009740E7"/>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4D19"/>
    <w:rsid w:val="009954D0"/>
    <w:rsid w:val="009956C6"/>
    <w:rsid w:val="009961D5"/>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D0F3C"/>
    <w:rsid w:val="009D1694"/>
    <w:rsid w:val="009D21EC"/>
    <w:rsid w:val="009D33F6"/>
    <w:rsid w:val="009D3D8D"/>
    <w:rsid w:val="009D3EAE"/>
    <w:rsid w:val="009D415E"/>
    <w:rsid w:val="009D4B66"/>
    <w:rsid w:val="009D67AC"/>
    <w:rsid w:val="009D7D32"/>
    <w:rsid w:val="009E1144"/>
    <w:rsid w:val="009E140D"/>
    <w:rsid w:val="009E1A3D"/>
    <w:rsid w:val="009E1F82"/>
    <w:rsid w:val="009E2516"/>
    <w:rsid w:val="009E2532"/>
    <w:rsid w:val="009E2646"/>
    <w:rsid w:val="009E34E0"/>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6B1"/>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425D"/>
    <w:rsid w:val="00A056C2"/>
    <w:rsid w:val="00A059CD"/>
    <w:rsid w:val="00A05CD9"/>
    <w:rsid w:val="00A077D5"/>
    <w:rsid w:val="00A07F85"/>
    <w:rsid w:val="00A07F99"/>
    <w:rsid w:val="00A11535"/>
    <w:rsid w:val="00A122F3"/>
    <w:rsid w:val="00A12E54"/>
    <w:rsid w:val="00A131FD"/>
    <w:rsid w:val="00A13683"/>
    <w:rsid w:val="00A16068"/>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062"/>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1FF"/>
    <w:rsid w:val="00A6139F"/>
    <w:rsid w:val="00A61472"/>
    <w:rsid w:val="00A61995"/>
    <w:rsid w:val="00A619F4"/>
    <w:rsid w:val="00A61E5F"/>
    <w:rsid w:val="00A62C2B"/>
    <w:rsid w:val="00A63646"/>
    <w:rsid w:val="00A63A17"/>
    <w:rsid w:val="00A63CCC"/>
    <w:rsid w:val="00A64074"/>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620"/>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3DF3"/>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2CB3"/>
    <w:rsid w:val="00AB3649"/>
    <w:rsid w:val="00AB38AB"/>
    <w:rsid w:val="00AB39A5"/>
    <w:rsid w:val="00AB3DE6"/>
    <w:rsid w:val="00AB4B76"/>
    <w:rsid w:val="00AB5A82"/>
    <w:rsid w:val="00AB5BAB"/>
    <w:rsid w:val="00AB5F47"/>
    <w:rsid w:val="00AB6064"/>
    <w:rsid w:val="00AB6A6F"/>
    <w:rsid w:val="00AB6F34"/>
    <w:rsid w:val="00AB768A"/>
    <w:rsid w:val="00AB7851"/>
    <w:rsid w:val="00AC011B"/>
    <w:rsid w:val="00AC032F"/>
    <w:rsid w:val="00AC0E19"/>
    <w:rsid w:val="00AC1E93"/>
    <w:rsid w:val="00AC2D9C"/>
    <w:rsid w:val="00AC3AF7"/>
    <w:rsid w:val="00AC3EBF"/>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8C1"/>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C3F"/>
    <w:rsid w:val="00AF2EB5"/>
    <w:rsid w:val="00AF3775"/>
    <w:rsid w:val="00AF3D2C"/>
    <w:rsid w:val="00AF4E35"/>
    <w:rsid w:val="00AF4F89"/>
    <w:rsid w:val="00AF51B9"/>
    <w:rsid w:val="00AF5A6C"/>
    <w:rsid w:val="00AF5B6F"/>
    <w:rsid w:val="00AF5D78"/>
    <w:rsid w:val="00AF6460"/>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2203"/>
    <w:rsid w:val="00B130D3"/>
    <w:rsid w:val="00B1339F"/>
    <w:rsid w:val="00B1360A"/>
    <w:rsid w:val="00B13D78"/>
    <w:rsid w:val="00B140A8"/>
    <w:rsid w:val="00B144C4"/>
    <w:rsid w:val="00B14964"/>
    <w:rsid w:val="00B14BF0"/>
    <w:rsid w:val="00B14F1E"/>
    <w:rsid w:val="00B15872"/>
    <w:rsid w:val="00B15E36"/>
    <w:rsid w:val="00B16AE1"/>
    <w:rsid w:val="00B17CA8"/>
    <w:rsid w:val="00B201D5"/>
    <w:rsid w:val="00B205A9"/>
    <w:rsid w:val="00B20C2B"/>
    <w:rsid w:val="00B20EB2"/>
    <w:rsid w:val="00B21055"/>
    <w:rsid w:val="00B214EF"/>
    <w:rsid w:val="00B21C04"/>
    <w:rsid w:val="00B228AE"/>
    <w:rsid w:val="00B229B3"/>
    <w:rsid w:val="00B235DB"/>
    <w:rsid w:val="00B23ABD"/>
    <w:rsid w:val="00B23B31"/>
    <w:rsid w:val="00B24738"/>
    <w:rsid w:val="00B24908"/>
    <w:rsid w:val="00B24A63"/>
    <w:rsid w:val="00B2533C"/>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141A"/>
    <w:rsid w:val="00B42D36"/>
    <w:rsid w:val="00B42D76"/>
    <w:rsid w:val="00B43FF2"/>
    <w:rsid w:val="00B449A0"/>
    <w:rsid w:val="00B458FC"/>
    <w:rsid w:val="00B45B81"/>
    <w:rsid w:val="00B46853"/>
    <w:rsid w:val="00B46EBA"/>
    <w:rsid w:val="00B47A1D"/>
    <w:rsid w:val="00B50CD4"/>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68E5"/>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B67"/>
    <w:rsid w:val="00B71C66"/>
    <w:rsid w:val="00B720D8"/>
    <w:rsid w:val="00B7210E"/>
    <w:rsid w:val="00B73597"/>
    <w:rsid w:val="00B73BCB"/>
    <w:rsid w:val="00B743D7"/>
    <w:rsid w:val="00B74FAE"/>
    <w:rsid w:val="00B757F1"/>
    <w:rsid w:val="00B75985"/>
    <w:rsid w:val="00B7623B"/>
    <w:rsid w:val="00B770E1"/>
    <w:rsid w:val="00B772D9"/>
    <w:rsid w:val="00B77EE5"/>
    <w:rsid w:val="00B801DB"/>
    <w:rsid w:val="00B80794"/>
    <w:rsid w:val="00B809CA"/>
    <w:rsid w:val="00B813CD"/>
    <w:rsid w:val="00B819EC"/>
    <w:rsid w:val="00B827FD"/>
    <w:rsid w:val="00B82A6D"/>
    <w:rsid w:val="00B82D53"/>
    <w:rsid w:val="00B85065"/>
    <w:rsid w:val="00B85A92"/>
    <w:rsid w:val="00B86CF8"/>
    <w:rsid w:val="00B87118"/>
    <w:rsid w:val="00B90797"/>
    <w:rsid w:val="00B90D3B"/>
    <w:rsid w:val="00B91B9D"/>
    <w:rsid w:val="00B929F0"/>
    <w:rsid w:val="00B94436"/>
    <w:rsid w:val="00B947E4"/>
    <w:rsid w:val="00B94AA5"/>
    <w:rsid w:val="00B94BE6"/>
    <w:rsid w:val="00B96236"/>
    <w:rsid w:val="00B96453"/>
    <w:rsid w:val="00B97107"/>
    <w:rsid w:val="00B97392"/>
    <w:rsid w:val="00B977D7"/>
    <w:rsid w:val="00BA138F"/>
    <w:rsid w:val="00BA1427"/>
    <w:rsid w:val="00BA1A23"/>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4F8"/>
    <w:rsid w:val="00BC561F"/>
    <w:rsid w:val="00BC657F"/>
    <w:rsid w:val="00BC6839"/>
    <w:rsid w:val="00BC6E53"/>
    <w:rsid w:val="00BC7306"/>
    <w:rsid w:val="00BC7762"/>
    <w:rsid w:val="00BC7787"/>
    <w:rsid w:val="00BC7E66"/>
    <w:rsid w:val="00BD0608"/>
    <w:rsid w:val="00BD0A2F"/>
    <w:rsid w:val="00BD22AC"/>
    <w:rsid w:val="00BD2AAC"/>
    <w:rsid w:val="00BD2E96"/>
    <w:rsid w:val="00BD3BE3"/>
    <w:rsid w:val="00BD3DF6"/>
    <w:rsid w:val="00BD5F80"/>
    <w:rsid w:val="00BD61E3"/>
    <w:rsid w:val="00BD69FF"/>
    <w:rsid w:val="00BD6A0F"/>
    <w:rsid w:val="00BD7542"/>
    <w:rsid w:val="00BD7EDF"/>
    <w:rsid w:val="00BE0999"/>
    <w:rsid w:val="00BE0B07"/>
    <w:rsid w:val="00BE0BD4"/>
    <w:rsid w:val="00BE1527"/>
    <w:rsid w:val="00BE15DF"/>
    <w:rsid w:val="00BE1608"/>
    <w:rsid w:val="00BE18A2"/>
    <w:rsid w:val="00BE1E0B"/>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86E"/>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2D2D"/>
    <w:rsid w:val="00C230E7"/>
    <w:rsid w:val="00C23C04"/>
    <w:rsid w:val="00C23D1A"/>
    <w:rsid w:val="00C24BF4"/>
    <w:rsid w:val="00C250D5"/>
    <w:rsid w:val="00C25CE3"/>
    <w:rsid w:val="00C25F5E"/>
    <w:rsid w:val="00C26453"/>
    <w:rsid w:val="00C267A1"/>
    <w:rsid w:val="00C279A7"/>
    <w:rsid w:val="00C3004E"/>
    <w:rsid w:val="00C3076C"/>
    <w:rsid w:val="00C311E6"/>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CF9"/>
    <w:rsid w:val="00C65E63"/>
    <w:rsid w:val="00C65FAF"/>
    <w:rsid w:val="00C664DD"/>
    <w:rsid w:val="00C66D90"/>
    <w:rsid w:val="00C670D9"/>
    <w:rsid w:val="00C67E85"/>
    <w:rsid w:val="00C701C5"/>
    <w:rsid w:val="00C702B2"/>
    <w:rsid w:val="00C706C5"/>
    <w:rsid w:val="00C70E86"/>
    <w:rsid w:val="00C70F9F"/>
    <w:rsid w:val="00C71173"/>
    <w:rsid w:val="00C71553"/>
    <w:rsid w:val="00C7162D"/>
    <w:rsid w:val="00C720E2"/>
    <w:rsid w:val="00C721D2"/>
    <w:rsid w:val="00C7317E"/>
    <w:rsid w:val="00C75A5B"/>
    <w:rsid w:val="00C762A3"/>
    <w:rsid w:val="00C76474"/>
    <w:rsid w:val="00C774CE"/>
    <w:rsid w:val="00C77CCF"/>
    <w:rsid w:val="00C8030F"/>
    <w:rsid w:val="00C80E3E"/>
    <w:rsid w:val="00C81B85"/>
    <w:rsid w:val="00C81FC2"/>
    <w:rsid w:val="00C82C2F"/>
    <w:rsid w:val="00C83577"/>
    <w:rsid w:val="00C836C2"/>
    <w:rsid w:val="00C83BF8"/>
    <w:rsid w:val="00C84458"/>
    <w:rsid w:val="00C8445A"/>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39"/>
    <w:rsid w:val="00C94ECE"/>
    <w:rsid w:val="00C952B0"/>
    <w:rsid w:val="00C95F87"/>
    <w:rsid w:val="00C9645C"/>
    <w:rsid w:val="00C96D44"/>
    <w:rsid w:val="00C972C4"/>
    <w:rsid w:val="00C977FA"/>
    <w:rsid w:val="00C97A86"/>
    <w:rsid w:val="00C97C7D"/>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2C48"/>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3070"/>
    <w:rsid w:val="00D136CC"/>
    <w:rsid w:val="00D13D2A"/>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E7F"/>
    <w:rsid w:val="00D40246"/>
    <w:rsid w:val="00D402EE"/>
    <w:rsid w:val="00D40441"/>
    <w:rsid w:val="00D4202E"/>
    <w:rsid w:val="00D42AAA"/>
    <w:rsid w:val="00D43062"/>
    <w:rsid w:val="00D434CD"/>
    <w:rsid w:val="00D44687"/>
    <w:rsid w:val="00D446B1"/>
    <w:rsid w:val="00D45446"/>
    <w:rsid w:val="00D45C2F"/>
    <w:rsid w:val="00D460B1"/>
    <w:rsid w:val="00D461AD"/>
    <w:rsid w:val="00D4740B"/>
    <w:rsid w:val="00D47476"/>
    <w:rsid w:val="00D47492"/>
    <w:rsid w:val="00D47A7D"/>
    <w:rsid w:val="00D505E3"/>
    <w:rsid w:val="00D50641"/>
    <w:rsid w:val="00D50D6A"/>
    <w:rsid w:val="00D5112A"/>
    <w:rsid w:val="00D51DF1"/>
    <w:rsid w:val="00D525A3"/>
    <w:rsid w:val="00D52719"/>
    <w:rsid w:val="00D52AE7"/>
    <w:rsid w:val="00D52F0E"/>
    <w:rsid w:val="00D53C13"/>
    <w:rsid w:val="00D53C46"/>
    <w:rsid w:val="00D53F25"/>
    <w:rsid w:val="00D54AAB"/>
    <w:rsid w:val="00D54CAE"/>
    <w:rsid w:val="00D54F1C"/>
    <w:rsid w:val="00D558F6"/>
    <w:rsid w:val="00D56427"/>
    <w:rsid w:val="00D566F0"/>
    <w:rsid w:val="00D573DD"/>
    <w:rsid w:val="00D577AF"/>
    <w:rsid w:val="00D600A6"/>
    <w:rsid w:val="00D60874"/>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66DB4"/>
    <w:rsid w:val="00D7002A"/>
    <w:rsid w:val="00D71E62"/>
    <w:rsid w:val="00D72C18"/>
    <w:rsid w:val="00D72DF5"/>
    <w:rsid w:val="00D73526"/>
    <w:rsid w:val="00D751B7"/>
    <w:rsid w:val="00D75497"/>
    <w:rsid w:val="00D75C4D"/>
    <w:rsid w:val="00D75EE7"/>
    <w:rsid w:val="00D770E0"/>
    <w:rsid w:val="00D77750"/>
    <w:rsid w:val="00D7775C"/>
    <w:rsid w:val="00D80308"/>
    <w:rsid w:val="00D80D4D"/>
    <w:rsid w:val="00D81792"/>
    <w:rsid w:val="00D8207D"/>
    <w:rsid w:val="00D82976"/>
    <w:rsid w:val="00D840AF"/>
    <w:rsid w:val="00D84C41"/>
    <w:rsid w:val="00D8662E"/>
    <w:rsid w:val="00D87E7B"/>
    <w:rsid w:val="00D9039B"/>
    <w:rsid w:val="00D90E08"/>
    <w:rsid w:val="00D90E62"/>
    <w:rsid w:val="00D910AF"/>
    <w:rsid w:val="00D9277D"/>
    <w:rsid w:val="00D938B8"/>
    <w:rsid w:val="00D945B5"/>
    <w:rsid w:val="00D94710"/>
    <w:rsid w:val="00D95919"/>
    <w:rsid w:val="00D95D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06AE"/>
    <w:rsid w:val="00DB1BE8"/>
    <w:rsid w:val="00DB250C"/>
    <w:rsid w:val="00DB3FF2"/>
    <w:rsid w:val="00DB4098"/>
    <w:rsid w:val="00DB446F"/>
    <w:rsid w:val="00DB486E"/>
    <w:rsid w:val="00DB527A"/>
    <w:rsid w:val="00DB5AFE"/>
    <w:rsid w:val="00DB5BDD"/>
    <w:rsid w:val="00DB6147"/>
    <w:rsid w:val="00DB6623"/>
    <w:rsid w:val="00DB719E"/>
    <w:rsid w:val="00DB7206"/>
    <w:rsid w:val="00DB7235"/>
    <w:rsid w:val="00DB7E90"/>
    <w:rsid w:val="00DC053A"/>
    <w:rsid w:val="00DC090F"/>
    <w:rsid w:val="00DC13F5"/>
    <w:rsid w:val="00DC1713"/>
    <w:rsid w:val="00DC17B8"/>
    <w:rsid w:val="00DC1CA0"/>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20"/>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0D6"/>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B56"/>
    <w:rsid w:val="00DF6A13"/>
    <w:rsid w:val="00DF6BCC"/>
    <w:rsid w:val="00DF74D6"/>
    <w:rsid w:val="00DF7A0E"/>
    <w:rsid w:val="00DF7AED"/>
    <w:rsid w:val="00E0027A"/>
    <w:rsid w:val="00E00AD3"/>
    <w:rsid w:val="00E011DA"/>
    <w:rsid w:val="00E0199E"/>
    <w:rsid w:val="00E02411"/>
    <w:rsid w:val="00E04286"/>
    <w:rsid w:val="00E04EC6"/>
    <w:rsid w:val="00E05A90"/>
    <w:rsid w:val="00E065A1"/>
    <w:rsid w:val="00E071E8"/>
    <w:rsid w:val="00E07CBB"/>
    <w:rsid w:val="00E07F82"/>
    <w:rsid w:val="00E10020"/>
    <w:rsid w:val="00E10FC5"/>
    <w:rsid w:val="00E12578"/>
    <w:rsid w:val="00E12593"/>
    <w:rsid w:val="00E130CE"/>
    <w:rsid w:val="00E1364D"/>
    <w:rsid w:val="00E13A8E"/>
    <w:rsid w:val="00E13C96"/>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1B1F"/>
    <w:rsid w:val="00E3212F"/>
    <w:rsid w:val="00E3233A"/>
    <w:rsid w:val="00E324A4"/>
    <w:rsid w:val="00E32CCE"/>
    <w:rsid w:val="00E32D67"/>
    <w:rsid w:val="00E33C6B"/>
    <w:rsid w:val="00E34120"/>
    <w:rsid w:val="00E34597"/>
    <w:rsid w:val="00E34B85"/>
    <w:rsid w:val="00E35D77"/>
    <w:rsid w:val="00E366EF"/>
    <w:rsid w:val="00E368FB"/>
    <w:rsid w:val="00E37291"/>
    <w:rsid w:val="00E37ED3"/>
    <w:rsid w:val="00E411E7"/>
    <w:rsid w:val="00E41AA4"/>
    <w:rsid w:val="00E41B03"/>
    <w:rsid w:val="00E42582"/>
    <w:rsid w:val="00E4273C"/>
    <w:rsid w:val="00E42E05"/>
    <w:rsid w:val="00E43B8C"/>
    <w:rsid w:val="00E44762"/>
    <w:rsid w:val="00E4566F"/>
    <w:rsid w:val="00E45799"/>
    <w:rsid w:val="00E45D43"/>
    <w:rsid w:val="00E45F6F"/>
    <w:rsid w:val="00E462B1"/>
    <w:rsid w:val="00E46438"/>
    <w:rsid w:val="00E501E2"/>
    <w:rsid w:val="00E506F8"/>
    <w:rsid w:val="00E50BDA"/>
    <w:rsid w:val="00E51066"/>
    <w:rsid w:val="00E5159F"/>
    <w:rsid w:val="00E5260A"/>
    <w:rsid w:val="00E5297B"/>
    <w:rsid w:val="00E52A3B"/>
    <w:rsid w:val="00E52F7A"/>
    <w:rsid w:val="00E53390"/>
    <w:rsid w:val="00E5388D"/>
    <w:rsid w:val="00E54155"/>
    <w:rsid w:val="00E541B7"/>
    <w:rsid w:val="00E54B05"/>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F9B"/>
    <w:rsid w:val="00E714F2"/>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514"/>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354D"/>
    <w:rsid w:val="00F045EF"/>
    <w:rsid w:val="00F046CA"/>
    <w:rsid w:val="00F066BB"/>
    <w:rsid w:val="00F0685C"/>
    <w:rsid w:val="00F06A10"/>
    <w:rsid w:val="00F06A23"/>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4EC"/>
    <w:rsid w:val="00F21500"/>
    <w:rsid w:val="00F22989"/>
    <w:rsid w:val="00F22E49"/>
    <w:rsid w:val="00F23D07"/>
    <w:rsid w:val="00F24E00"/>
    <w:rsid w:val="00F25157"/>
    <w:rsid w:val="00F25BC1"/>
    <w:rsid w:val="00F2689F"/>
    <w:rsid w:val="00F26EE6"/>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3FE2"/>
    <w:rsid w:val="00F54727"/>
    <w:rsid w:val="00F54C59"/>
    <w:rsid w:val="00F55430"/>
    <w:rsid w:val="00F558F0"/>
    <w:rsid w:val="00F56714"/>
    <w:rsid w:val="00F602A4"/>
    <w:rsid w:val="00F60468"/>
    <w:rsid w:val="00F60579"/>
    <w:rsid w:val="00F605B5"/>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907"/>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16C7"/>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AFE"/>
    <w:rsid w:val="00FE2F1D"/>
    <w:rsid w:val="00FE3167"/>
    <w:rsid w:val="00FE34CD"/>
    <w:rsid w:val="00FE3BAD"/>
    <w:rsid w:val="00FE4287"/>
    <w:rsid w:val="00FE47B8"/>
    <w:rsid w:val="00FE4CF5"/>
    <w:rsid w:val="00FE4E57"/>
    <w:rsid w:val="00FE542D"/>
    <w:rsid w:val="00FE5CF1"/>
    <w:rsid w:val="00FE6230"/>
    <w:rsid w:val="00FE766B"/>
    <w:rsid w:val="00FF04CF"/>
    <w:rsid w:val="00FF1842"/>
    <w:rsid w:val="00FF2247"/>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p0">
    <w:name w:val="p0"/>
    <w:basedOn w:val="Normal"/>
    <w:rsid w:val="00425A78"/>
    <w:pPr>
      <w:widowControl w:val="0"/>
      <w:tabs>
        <w:tab w:val="left" w:pos="720"/>
      </w:tabs>
      <w:spacing w:line="240" w:lineRule="atLeast"/>
      <w:jc w:val="both"/>
    </w:pPr>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09D75-66B4-4377-944F-6555540B6E21}">
  <ds:schemaRefs>
    <ds:schemaRef ds:uri="http://schemas.microsoft.com/sharepoint/v3/contenttype/forms"/>
  </ds:schemaRefs>
</ds:datastoreItem>
</file>

<file path=customXml/itemProps2.xml><?xml version="1.0" encoding="utf-8"?>
<ds:datastoreItem xmlns:ds="http://schemas.openxmlformats.org/officeDocument/2006/customXml" ds:itemID="{0553084C-A096-4927-9BC9-87A1E57CD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235AA-503E-4B2A-A3BA-68DF1C9A38C9}">
  <ds:schemaRefs>
    <ds:schemaRef ds:uri="http://purl.org/dc/elements/1.1/"/>
    <ds:schemaRef ds:uri="9dee0a48-fc0c-418b-95fb-08cb8e59e960"/>
    <ds:schemaRef ds:uri="http://schemas.microsoft.com/office/2006/documentManagement/types"/>
    <ds:schemaRef ds:uri="http://purl.org/dc/terms/"/>
    <ds:schemaRef ds:uri="http://www.w3.org/XML/1998/namespace"/>
    <ds:schemaRef ds:uri="http://purl.org/dc/dcmitype/"/>
    <ds:schemaRef ds:uri="http://schemas.microsoft.com/sharepoint/v3"/>
    <ds:schemaRef ds:uri="http://schemas.microsoft.com/office/infopath/2007/PartnerControls"/>
    <ds:schemaRef ds:uri="http://schemas.openxmlformats.org/package/2006/metadata/core-properties"/>
    <ds:schemaRef ds:uri="9069763c-e0cf-4490-964b-54ddf1228b1f"/>
    <ds:schemaRef ds:uri="http://schemas.microsoft.com/office/2006/metadata/properties"/>
  </ds:schemaRefs>
</ds:datastoreItem>
</file>

<file path=customXml/itemProps4.xml><?xml version="1.0" encoding="utf-8"?>
<ds:datastoreItem xmlns:ds="http://schemas.openxmlformats.org/officeDocument/2006/customXml" ds:itemID="{273BFBC7-2643-4EAF-B8A7-C8ADC3A6EF3C}">
  <ds:schemaRefs>
    <ds:schemaRef ds:uri="http://schemas.openxmlformats.org/officeDocument/2006/bibliography"/>
  </ds:schemaRefs>
</ds:datastoreItem>
</file>

<file path=customXml/itemProps5.xml><?xml version="1.0" encoding="utf-8"?>
<ds:datastoreItem xmlns:ds="http://schemas.openxmlformats.org/officeDocument/2006/customXml" ds:itemID="{7541CD4E-494C-42C0-B903-36F9043678D9}">
  <ds:schemaRefs>
    <ds:schemaRef ds:uri="http://schemas.openxmlformats.org/officeDocument/2006/bibliography"/>
  </ds:schemaRefs>
</ds:datastoreItem>
</file>

<file path=customXml/itemProps6.xml><?xml version="1.0" encoding="utf-8"?>
<ds:datastoreItem xmlns:ds="http://schemas.openxmlformats.org/officeDocument/2006/customXml" ds:itemID="{EEACDB43-BB11-4544-8319-9D8EBE91D6FB}">
  <ds:schemaRefs>
    <ds:schemaRef ds:uri="http://schemas.openxmlformats.org/officeDocument/2006/bibliography"/>
  </ds:schemaRefs>
</ds:datastoreItem>
</file>

<file path=customXml/itemProps7.xml><?xml version="1.0" encoding="utf-8"?>
<ds:datastoreItem xmlns:ds="http://schemas.openxmlformats.org/officeDocument/2006/customXml" ds:itemID="{1D2C96BB-093D-4A3A-B148-FF61767CC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8322</Words>
  <Characters>48081</Characters>
  <Application>Microsoft Office Word</Application>
  <DocSecurity>0</DocSecurity>
  <Lines>400</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56291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Natália Xavier Alencar</cp:lastModifiedBy>
  <cp:revision>2</cp:revision>
  <dcterms:created xsi:type="dcterms:W3CDTF">2020-12-07T20:51:00Z</dcterms:created>
  <dcterms:modified xsi:type="dcterms:W3CDTF">2020-12-07T20:51:00Z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y fmtid="{D5CDD505-2E9C-101B-9397-08002B2CF9AE}" pid="7" name="_dlc_DocIdItemGuid">
    <vt:lpwstr>c9edd74f-3be7-4fa8-a153-07a5abf589ca</vt:lpwstr>
  </property>
</Properties>
</file>