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FF07D4"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8D7C783" w14:textId="52486A47" w:rsidR="00F26702" w:rsidRPr="00236AED" w:rsidRDefault="00434814" w:rsidP="002B0247">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w:t>
      </w:r>
      <w:r w:rsidR="009D754C" w:rsidRPr="00434814">
        <w:rPr>
          <w:rFonts w:ascii="Open Sans" w:hAnsi="Open Sans" w:cs="Open Sans"/>
          <w:b/>
          <w:bCs/>
          <w:color w:val="000000" w:themeColor="text1"/>
          <w:sz w:val="20"/>
          <w:szCs w:val="20"/>
        </w:rPr>
        <w:t xml:space="preserve">ASSEMBLEIA GERAL DE TITULARES DOS CERTIFICADOS DE RECEBÍVEIS IMOBILIÁRIOS DAS </w:t>
      </w:r>
      <w:bookmarkStart w:id="0" w:name="_Hlk97311255"/>
      <w:r w:rsidR="0022464D" w:rsidRPr="0022464D">
        <w:rPr>
          <w:rFonts w:ascii="Open Sans" w:hAnsi="Open Sans" w:cs="Open Sans"/>
          <w:b/>
          <w:bCs/>
          <w:color w:val="000000" w:themeColor="text1"/>
          <w:sz w:val="20"/>
          <w:szCs w:val="20"/>
        </w:rPr>
        <w:t>487ª, 488ª, 489ª E 490ª</w:t>
      </w:r>
      <w:r w:rsidR="00AB29C5" w:rsidRPr="00236AED">
        <w:rPr>
          <w:rFonts w:ascii="Open Sans" w:hAnsi="Open Sans" w:cs="Open Sans"/>
          <w:b/>
          <w:bCs/>
          <w:color w:val="000000" w:themeColor="text1"/>
          <w:sz w:val="20"/>
          <w:szCs w:val="20"/>
        </w:rPr>
        <w:t xml:space="preserve"> </w:t>
      </w:r>
      <w:r w:rsidR="009D754C" w:rsidRPr="00236AED">
        <w:rPr>
          <w:rFonts w:ascii="Open Sans" w:hAnsi="Open Sans" w:cs="Open Sans"/>
          <w:b/>
          <w:bCs/>
          <w:color w:val="000000" w:themeColor="text1"/>
          <w:sz w:val="20"/>
          <w:szCs w:val="20"/>
        </w:rPr>
        <w:t>SÉRIES</w:t>
      </w:r>
      <w:bookmarkEnd w:id="0"/>
      <w:r w:rsidR="009D754C" w:rsidRPr="00236AED">
        <w:rPr>
          <w:rFonts w:ascii="Open Sans" w:hAnsi="Open Sans" w:cs="Open Sans"/>
          <w:b/>
          <w:bCs/>
          <w:color w:val="000000" w:themeColor="text1"/>
          <w:sz w:val="20"/>
          <w:szCs w:val="20"/>
        </w:rPr>
        <w:t xml:space="preserve"> DA 1ª EMISSÃO DA SECURITIZADORA, REALIZADA </w:t>
      </w:r>
      <w:r w:rsidRPr="00236AED">
        <w:rPr>
          <w:rFonts w:ascii="Open Sans" w:hAnsi="Open Sans" w:cs="Open Sans"/>
          <w:b/>
          <w:bCs/>
          <w:color w:val="000000" w:themeColor="text1"/>
          <w:sz w:val="20"/>
          <w:szCs w:val="20"/>
        </w:rPr>
        <w:t xml:space="preserve">EM </w:t>
      </w:r>
      <w:r w:rsidR="00DA0DE4" w:rsidRPr="00DA0DE4">
        <w:rPr>
          <w:rFonts w:ascii="Open Sans" w:hAnsi="Open Sans" w:cs="Open Sans"/>
          <w:b/>
          <w:bCs/>
          <w:color w:val="000000" w:themeColor="text1"/>
          <w:sz w:val="20"/>
          <w:szCs w:val="20"/>
          <w:highlight w:val="yellow"/>
        </w:rPr>
        <w:t>[.]</w:t>
      </w:r>
      <w:r w:rsidR="00977280" w:rsidRPr="00236AED">
        <w:rPr>
          <w:rFonts w:ascii="Open Sans" w:hAnsi="Open Sans" w:cs="Open Sans"/>
          <w:b/>
          <w:bCs/>
          <w:color w:val="000000" w:themeColor="text1"/>
          <w:sz w:val="20"/>
          <w:szCs w:val="20"/>
        </w:rPr>
        <w:t xml:space="preserve"> </w:t>
      </w:r>
      <w:r w:rsidRPr="00236AED">
        <w:rPr>
          <w:rFonts w:ascii="Open Sans" w:hAnsi="Open Sans" w:cs="Open Sans"/>
          <w:b/>
          <w:bCs/>
          <w:color w:val="000000" w:themeColor="text1"/>
          <w:sz w:val="20"/>
          <w:szCs w:val="20"/>
        </w:rPr>
        <w:t>DE</w:t>
      </w:r>
      <w:r w:rsidR="00977280" w:rsidRPr="00236AED">
        <w:rPr>
          <w:rFonts w:ascii="Open Sans" w:hAnsi="Open Sans" w:cs="Open Sans"/>
          <w:b/>
          <w:bCs/>
          <w:color w:val="000000" w:themeColor="text1"/>
          <w:sz w:val="20"/>
          <w:szCs w:val="20"/>
        </w:rPr>
        <w:t xml:space="preserve"> </w:t>
      </w:r>
      <w:del w:id="1" w:author="Matheus Gomes Faria" w:date="2022-10-05T11:17:00Z">
        <w:r w:rsidR="00477BDB" w:rsidDel="002A7A8F">
          <w:rPr>
            <w:rFonts w:ascii="Open Sans" w:hAnsi="Open Sans" w:cs="Open Sans"/>
            <w:b/>
            <w:bCs/>
            <w:color w:val="000000" w:themeColor="text1"/>
            <w:sz w:val="20"/>
            <w:szCs w:val="20"/>
          </w:rPr>
          <w:delText xml:space="preserve">SETEMBRO </w:delText>
        </w:r>
      </w:del>
      <w:ins w:id="2" w:author="Matheus Gomes Faria" w:date="2022-10-05T11:17:00Z">
        <w:r w:rsidR="002A7A8F">
          <w:rPr>
            <w:rFonts w:ascii="Open Sans" w:hAnsi="Open Sans" w:cs="Open Sans"/>
            <w:b/>
            <w:bCs/>
            <w:color w:val="000000" w:themeColor="text1"/>
            <w:sz w:val="20"/>
            <w:szCs w:val="20"/>
          </w:rPr>
          <w:t>OUTUBRO</w:t>
        </w:r>
        <w:r w:rsidR="002A7A8F">
          <w:rPr>
            <w:rFonts w:ascii="Open Sans" w:hAnsi="Open Sans" w:cs="Open Sans"/>
            <w:b/>
            <w:bCs/>
            <w:color w:val="000000" w:themeColor="text1"/>
            <w:sz w:val="20"/>
            <w:szCs w:val="20"/>
          </w:rPr>
          <w:t xml:space="preserve"> </w:t>
        </w:r>
      </w:ins>
      <w:r w:rsidRPr="00236AED">
        <w:rPr>
          <w:rFonts w:ascii="Open Sans" w:hAnsi="Open Sans" w:cs="Open Sans"/>
          <w:b/>
          <w:bCs/>
          <w:color w:val="000000" w:themeColor="text1"/>
          <w:sz w:val="20"/>
          <w:szCs w:val="20"/>
        </w:rPr>
        <w:t>DE 202</w:t>
      </w:r>
      <w:r w:rsidR="00EF18DF" w:rsidRPr="00236AED">
        <w:rPr>
          <w:rFonts w:ascii="Open Sans" w:hAnsi="Open Sans" w:cs="Open Sans"/>
          <w:b/>
          <w:bCs/>
          <w:color w:val="000000" w:themeColor="text1"/>
          <w:sz w:val="20"/>
          <w:szCs w:val="20"/>
        </w:rPr>
        <w:t>2</w:t>
      </w:r>
    </w:p>
    <w:p w14:paraId="290D9A39" w14:textId="77777777" w:rsidR="00F26702" w:rsidRPr="00236AED" w:rsidRDefault="00F26702" w:rsidP="00A01F49">
      <w:pPr>
        <w:jc w:val="both"/>
        <w:rPr>
          <w:rFonts w:ascii="Open Sans" w:hAnsi="Open Sans" w:cs="Open Sans"/>
          <w:color w:val="000000" w:themeColor="text1"/>
          <w:sz w:val="20"/>
          <w:szCs w:val="20"/>
        </w:rPr>
      </w:pPr>
    </w:p>
    <w:p w14:paraId="48EE83C0" w14:textId="2EDA8BA1" w:rsidR="00F26702" w:rsidRDefault="00F26702" w:rsidP="00A01F49">
      <w:pPr>
        <w:jc w:val="both"/>
        <w:rPr>
          <w:rFonts w:ascii="Open Sans" w:hAnsi="Open Sans" w:cs="Open Sans"/>
          <w:sz w:val="20"/>
          <w:szCs w:val="20"/>
        </w:rPr>
      </w:pPr>
      <w:r w:rsidRPr="00236AED">
        <w:rPr>
          <w:rFonts w:ascii="Open Sans" w:hAnsi="Open Sans" w:cs="Open Sans"/>
          <w:b/>
          <w:bCs/>
          <w:smallCaps/>
          <w:color w:val="000000" w:themeColor="text1"/>
          <w:sz w:val="20"/>
          <w:szCs w:val="20"/>
          <w:u w:val="single"/>
        </w:rPr>
        <w:t>Data, Horário e Local</w:t>
      </w:r>
      <w:r w:rsidRPr="00236AED">
        <w:rPr>
          <w:rFonts w:ascii="Open Sans" w:hAnsi="Open Sans" w:cs="Open Sans"/>
          <w:color w:val="000000" w:themeColor="text1"/>
          <w:sz w:val="20"/>
          <w:szCs w:val="20"/>
        </w:rPr>
        <w:t xml:space="preserve">: Aos </w:t>
      </w:r>
      <w:r w:rsidR="00A8155B" w:rsidRPr="00BC5195">
        <w:rPr>
          <w:rFonts w:ascii="Open Sans" w:hAnsi="Open Sans" w:cs="Open Sans"/>
          <w:color w:val="000000" w:themeColor="text1"/>
          <w:sz w:val="20"/>
          <w:szCs w:val="20"/>
          <w:highlight w:val="yellow"/>
        </w:rPr>
        <w:t>[</w:t>
      </w:r>
      <w:r w:rsidR="00BC5195" w:rsidRPr="00BC5195">
        <w:rPr>
          <w:rFonts w:ascii="Open Sans" w:hAnsi="Open Sans" w:cs="Open Sans"/>
          <w:color w:val="000000" w:themeColor="text1"/>
          <w:sz w:val="20"/>
          <w:szCs w:val="20"/>
          <w:highlight w:val="yellow"/>
        </w:rPr>
        <w:t>.</w:t>
      </w:r>
      <w:r w:rsidR="00A8155B" w:rsidRPr="00BC5195">
        <w:rPr>
          <w:rFonts w:ascii="Open Sans" w:hAnsi="Open Sans" w:cs="Open Sans"/>
          <w:color w:val="000000" w:themeColor="text1"/>
          <w:sz w:val="20"/>
          <w:szCs w:val="20"/>
          <w:highlight w:val="yellow"/>
        </w:rPr>
        <w:t>]</w:t>
      </w:r>
      <w:r w:rsidR="002E6ED2" w:rsidRPr="00236AED">
        <w:rPr>
          <w:rFonts w:ascii="Open Sans" w:hAnsi="Open Sans" w:cs="Open Sans"/>
          <w:b/>
          <w:bCs/>
          <w:color w:val="000000" w:themeColor="text1"/>
          <w:sz w:val="20"/>
          <w:szCs w:val="20"/>
        </w:rPr>
        <w:t xml:space="preserve"> </w:t>
      </w:r>
      <w:r w:rsidRPr="00236AED">
        <w:rPr>
          <w:rFonts w:ascii="Open Sans" w:hAnsi="Open Sans" w:cs="Open Sans"/>
          <w:color w:val="000000" w:themeColor="text1"/>
          <w:sz w:val="20"/>
          <w:szCs w:val="20"/>
        </w:rPr>
        <w:t xml:space="preserve">dias do mês de </w:t>
      </w:r>
      <w:del w:id="3" w:author="Matheus Gomes Faria" w:date="2022-10-05T11:17:00Z">
        <w:r w:rsidR="009D4AAC" w:rsidDel="002A7A8F">
          <w:rPr>
            <w:rFonts w:ascii="Open Sans" w:hAnsi="Open Sans" w:cs="Open Sans"/>
            <w:color w:val="000000" w:themeColor="text1"/>
            <w:sz w:val="20"/>
            <w:szCs w:val="20"/>
          </w:rPr>
          <w:delText xml:space="preserve">setembro </w:delText>
        </w:r>
      </w:del>
      <w:ins w:id="4" w:author="Matheus Gomes Faria" w:date="2022-10-05T11:17:00Z">
        <w:r w:rsidR="002A7A8F">
          <w:rPr>
            <w:rFonts w:ascii="Open Sans" w:hAnsi="Open Sans" w:cs="Open Sans"/>
            <w:color w:val="000000" w:themeColor="text1"/>
            <w:sz w:val="20"/>
            <w:szCs w:val="20"/>
          </w:rPr>
          <w:t>outubro</w:t>
        </w:r>
        <w:r w:rsidR="002A7A8F">
          <w:rPr>
            <w:rFonts w:ascii="Open Sans" w:hAnsi="Open Sans" w:cs="Open Sans"/>
            <w:color w:val="000000" w:themeColor="text1"/>
            <w:sz w:val="20"/>
            <w:szCs w:val="20"/>
          </w:rPr>
          <w:t xml:space="preserve"> </w:t>
        </w:r>
      </w:ins>
      <w:r w:rsidRPr="00236AED">
        <w:rPr>
          <w:rFonts w:ascii="Open Sans" w:hAnsi="Open Sans" w:cs="Open Sans"/>
          <w:color w:val="000000" w:themeColor="text1"/>
          <w:sz w:val="20"/>
          <w:szCs w:val="20"/>
        </w:rPr>
        <w:t xml:space="preserve">de </w:t>
      </w:r>
      <w:r w:rsidR="000E5289" w:rsidRPr="00236AED">
        <w:rPr>
          <w:rFonts w:ascii="Open Sans" w:hAnsi="Open Sans" w:cs="Open Sans"/>
          <w:color w:val="000000" w:themeColor="text1"/>
          <w:sz w:val="20"/>
          <w:szCs w:val="20"/>
        </w:rPr>
        <w:t>202</w:t>
      </w:r>
      <w:r w:rsidR="008C6A57" w:rsidRPr="00236AED">
        <w:rPr>
          <w:rFonts w:ascii="Open Sans" w:hAnsi="Open Sans" w:cs="Open Sans"/>
          <w:color w:val="000000" w:themeColor="text1"/>
          <w:sz w:val="20"/>
          <w:szCs w:val="20"/>
        </w:rPr>
        <w:t>2</w:t>
      </w:r>
      <w:r w:rsidRPr="00236AED">
        <w:rPr>
          <w:rFonts w:ascii="Open Sans" w:hAnsi="Open Sans" w:cs="Open Sans"/>
          <w:color w:val="000000" w:themeColor="text1"/>
          <w:sz w:val="20"/>
          <w:szCs w:val="20"/>
        </w:rPr>
        <w:t xml:space="preserve">, às </w:t>
      </w:r>
      <w:r w:rsidR="00BC5195" w:rsidRPr="00BC5195">
        <w:rPr>
          <w:rFonts w:ascii="Open Sans" w:hAnsi="Open Sans" w:cs="Open Sans"/>
          <w:color w:val="000000" w:themeColor="text1"/>
          <w:sz w:val="20"/>
          <w:szCs w:val="20"/>
          <w:highlight w:val="yellow"/>
        </w:rPr>
        <w:t>[.]</w:t>
      </w:r>
      <w:r w:rsidR="0071430C" w:rsidRPr="00236AED">
        <w:rPr>
          <w:rFonts w:ascii="Open Sans" w:hAnsi="Open Sans" w:cs="Open Sans"/>
          <w:color w:val="000000" w:themeColor="text1"/>
          <w:sz w:val="20"/>
          <w:szCs w:val="20"/>
        </w:rPr>
        <w:t>:</w:t>
      </w:r>
      <w:r w:rsidR="00BC5195" w:rsidRPr="00BC5195">
        <w:rPr>
          <w:rFonts w:ascii="Open Sans" w:hAnsi="Open Sans" w:cs="Open Sans"/>
          <w:color w:val="000000" w:themeColor="text1"/>
          <w:sz w:val="20"/>
          <w:szCs w:val="20"/>
          <w:highlight w:val="yellow"/>
        </w:rPr>
        <w:t>[.]</w:t>
      </w:r>
      <w:r w:rsidR="0071430C" w:rsidRPr="00236AED">
        <w:rPr>
          <w:rFonts w:ascii="Open Sans" w:hAnsi="Open Sans" w:cs="Open Sans"/>
          <w:color w:val="000000" w:themeColor="text1"/>
          <w:sz w:val="20"/>
          <w:szCs w:val="20"/>
        </w:rPr>
        <w:t>h</w:t>
      </w:r>
      <w:r w:rsidRPr="00236AED">
        <w:rPr>
          <w:rFonts w:ascii="Open Sans" w:hAnsi="Open Sans" w:cs="Open Sans"/>
          <w:color w:val="000000" w:themeColor="text1"/>
          <w:sz w:val="20"/>
          <w:szCs w:val="20"/>
        </w:rPr>
        <w:t>,</w:t>
      </w:r>
      <w:r w:rsidR="008D2631" w:rsidRPr="00236AED">
        <w:rPr>
          <w:rFonts w:ascii="Open Sans" w:hAnsi="Open Sans" w:cs="Open Sans"/>
          <w:sz w:val="20"/>
          <w:szCs w:val="20"/>
        </w:rPr>
        <w:t xml:space="preserve"> </w:t>
      </w:r>
      <w:commentRangeStart w:id="5"/>
      <w:r w:rsidR="00BD4D5A" w:rsidRPr="00236AED">
        <w:rPr>
          <w:rFonts w:ascii="Open Sans" w:hAnsi="Open Sans" w:cs="Open Sans"/>
          <w:sz w:val="20"/>
          <w:szCs w:val="20"/>
        </w:rPr>
        <w:t xml:space="preserve">de modo </w:t>
      </w:r>
      <w:r w:rsidR="009D4AAC">
        <w:rPr>
          <w:rFonts w:ascii="Open Sans" w:hAnsi="Open Sans" w:cs="Open Sans"/>
          <w:sz w:val="20"/>
          <w:szCs w:val="20"/>
        </w:rPr>
        <w:t>presencial</w:t>
      </w:r>
      <w:r w:rsidR="00060629" w:rsidRPr="00236AED">
        <w:rPr>
          <w:rFonts w:ascii="Open Sans" w:hAnsi="Open Sans" w:cs="Open Sans"/>
          <w:sz w:val="20"/>
          <w:szCs w:val="20"/>
        </w:rPr>
        <w:t xml:space="preserve">, </w:t>
      </w:r>
      <w:r w:rsidR="009D4AAC">
        <w:rPr>
          <w:rFonts w:ascii="Open Sans" w:hAnsi="Open Sans" w:cs="Open Sans"/>
          <w:sz w:val="20"/>
          <w:szCs w:val="20"/>
        </w:rPr>
        <w:t>na sede da</w:t>
      </w:r>
      <w:r w:rsidR="008B5EC3">
        <w:rPr>
          <w:rFonts w:ascii="Open Sans" w:hAnsi="Open Sans" w:cs="Open Sans"/>
          <w:sz w:val="20"/>
          <w:szCs w:val="20"/>
        </w:rPr>
        <w:t xml:space="preserve"> Emissora (conforme definido abaixo)</w:t>
      </w:r>
      <w:commentRangeEnd w:id="5"/>
      <w:r w:rsidR="002A7A8F">
        <w:rPr>
          <w:rStyle w:val="Refdecomentrio"/>
        </w:rPr>
        <w:commentReference w:id="5"/>
      </w:r>
      <w:r w:rsidR="00A83D7B" w:rsidRPr="00236AED">
        <w:rPr>
          <w:rFonts w:ascii="Open Sans" w:hAnsi="Open Sans" w:cs="Open Sans"/>
          <w:sz w:val="20"/>
          <w:szCs w:val="20"/>
        </w:rPr>
        <w:t xml:space="preserve">, </w:t>
      </w:r>
      <w:r w:rsidR="001A18CA" w:rsidRPr="00236AED">
        <w:rPr>
          <w:rFonts w:ascii="Open Sans" w:hAnsi="Open Sans" w:cs="Open Sans"/>
          <w:sz w:val="20"/>
          <w:szCs w:val="20"/>
        </w:rPr>
        <w:t>conforme a Resolução da Comissão de Valores Mobiliários nº 60, de 23 de dezembro de 2021.</w:t>
      </w:r>
    </w:p>
    <w:p w14:paraId="2DDE4CE5" w14:textId="77777777" w:rsidR="001A18CA" w:rsidRPr="008A7241" w:rsidRDefault="001A18CA" w:rsidP="00A01F49">
      <w:pPr>
        <w:jc w:val="both"/>
        <w:rPr>
          <w:rFonts w:ascii="Open Sans" w:hAnsi="Open Sans" w:cs="Open Sans"/>
          <w:color w:val="000000" w:themeColor="text1"/>
          <w:sz w:val="20"/>
          <w:szCs w:val="20"/>
        </w:rPr>
      </w:pPr>
    </w:p>
    <w:p w14:paraId="629048AD" w14:textId="4D9CD74A" w:rsidR="007F79BF" w:rsidRPr="00B8558E" w:rsidRDefault="00F26702" w:rsidP="00DD14F6">
      <w:pPr>
        <w:jc w:val="both"/>
        <w:rPr>
          <w:rFonts w:ascii="Open Sans" w:hAnsi="Open Sans" w:cs="Open Sans"/>
          <w:color w:val="000000" w:themeColor="text1"/>
          <w:sz w:val="20"/>
          <w:szCs w:val="20"/>
        </w:rPr>
      </w:pPr>
      <w:r w:rsidRPr="00D56ADE">
        <w:rPr>
          <w:rFonts w:ascii="Open Sans" w:hAnsi="Open Sans" w:cs="Open Sans"/>
          <w:b/>
          <w:bCs/>
          <w:smallCaps/>
          <w:color w:val="000000" w:themeColor="text1"/>
          <w:sz w:val="20"/>
          <w:szCs w:val="20"/>
          <w:u w:val="single"/>
        </w:rPr>
        <w:t>Presença</w:t>
      </w:r>
      <w:r w:rsidRPr="00D56ADE">
        <w:rPr>
          <w:rFonts w:ascii="Open Sans" w:hAnsi="Open Sans" w:cs="Open Sans"/>
          <w:color w:val="000000" w:themeColor="text1"/>
          <w:sz w:val="20"/>
          <w:szCs w:val="20"/>
        </w:rPr>
        <w:t xml:space="preserve">: </w:t>
      </w:r>
      <w:r w:rsidR="008B7A1C" w:rsidRPr="00D56ADE">
        <w:rPr>
          <w:rFonts w:ascii="Open Sans" w:hAnsi="Open Sans" w:cs="Open Sans"/>
          <w:color w:val="000000" w:themeColor="text1"/>
          <w:sz w:val="20"/>
          <w:szCs w:val="20"/>
        </w:rPr>
        <w:t>Presentes os r</w:t>
      </w:r>
      <w:r w:rsidRPr="00D56ADE">
        <w:rPr>
          <w:rFonts w:ascii="Open Sans" w:hAnsi="Open Sans" w:cs="Open Sans"/>
          <w:color w:val="000000" w:themeColor="text1"/>
          <w:sz w:val="20"/>
          <w:szCs w:val="20"/>
        </w:rPr>
        <w:t xml:space="preserve">epresentantes </w:t>
      </w:r>
      <w:r w:rsidRPr="00D56ADE">
        <w:rPr>
          <w:rFonts w:ascii="Open Sans" w:hAnsi="Open Sans" w:cs="Open Sans"/>
          <w:b/>
          <w:bCs/>
          <w:color w:val="000000" w:themeColor="text1"/>
          <w:sz w:val="20"/>
          <w:szCs w:val="20"/>
        </w:rPr>
        <w:t>(i)</w:t>
      </w:r>
      <w:r w:rsidRPr="00D56ADE">
        <w:rPr>
          <w:rFonts w:ascii="Open Sans" w:hAnsi="Open Sans" w:cs="Open Sans"/>
          <w:color w:val="000000" w:themeColor="text1"/>
          <w:sz w:val="20"/>
          <w:szCs w:val="20"/>
        </w:rPr>
        <w:t xml:space="preserve"> </w:t>
      </w:r>
      <w:r w:rsidR="00D56ADE" w:rsidRPr="00955B45">
        <w:rPr>
          <w:rFonts w:ascii="Open Sans" w:hAnsi="Open Sans" w:cs="Open Sans"/>
          <w:color w:val="000000" w:themeColor="text1"/>
          <w:sz w:val="20"/>
          <w:szCs w:val="20"/>
        </w:rPr>
        <w:t xml:space="preserve">de titulares de </w:t>
      </w:r>
      <w:r w:rsidR="00295DF0" w:rsidRPr="00A43E21">
        <w:rPr>
          <w:rFonts w:ascii="Open Sans" w:hAnsi="Open Sans" w:cs="Open Sans"/>
          <w:color w:val="000000" w:themeColor="text1"/>
          <w:sz w:val="20"/>
          <w:szCs w:val="20"/>
          <w:highlight w:val="yellow"/>
        </w:rPr>
        <w:t>[.]</w:t>
      </w:r>
      <w:r w:rsidR="00793D45" w:rsidRPr="00955B45">
        <w:rPr>
          <w:rFonts w:ascii="Open Sans" w:hAnsi="Open Sans" w:cs="Open Sans"/>
          <w:color w:val="000000" w:themeColor="text1"/>
          <w:sz w:val="20"/>
          <w:szCs w:val="20"/>
        </w:rPr>
        <w:t>% (</w:t>
      </w:r>
      <w:r w:rsidR="00295DF0" w:rsidRPr="00A43E21">
        <w:rPr>
          <w:rFonts w:ascii="Open Sans" w:hAnsi="Open Sans" w:cs="Open Sans"/>
          <w:color w:val="000000" w:themeColor="text1"/>
          <w:sz w:val="20"/>
          <w:szCs w:val="20"/>
          <w:highlight w:val="yellow"/>
        </w:rPr>
        <w:t>[.]</w:t>
      </w:r>
      <w:r w:rsidR="00793D45" w:rsidRPr="00955B45">
        <w:rPr>
          <w:rFonts w:ascii="Open Sans" w:hAnsi="Open Sans" w:cs="Open Sans"/>
          <w:color w:val="000000" w:themeColor="text1"/>
          <w:sz w:val="20"/>
          <w:szCs w:val="20"/>
        </w:rPr>
        <w:t xml:space="preserve"> </w:t>
      </w:r>
      <w:r w:rsidR="00D56ADE" w:rsidRPr="00955B45">
        <w:rPr>
          <w:rFonts w:ascii="Open Sans" w:hAnsi="Open Sans" w:cs="Open Sans"/>
          <w:color w:val="000000" w:themeColor="text1"/>
          <w:sz w:val="20"/>
          <w:szCs w:val="20"/>
        </w:rPr>
        <w:t xml:space="preserve">por cento) </w:t>
      </w:r>
      <w:r w:rsidR="00126CBC" w:rsidRPr="00D56ADE">
        <w:rPr>
          <w:rFonts w:ascii="Open Sans" w:hAnsi="Open Sans" w:cs="Open Sans"/>
          <w:color w:val="000000" w:themeColor="text1"/>
          <w:sz w:val="20"/>
          <w:szCs w:val="20"/>
        </w:rPr>
        <w:t>dos CRI em Circulação com direito a voto</w:t>
      </w:r>
      <w:r w:rsidR="007D15E0" w:rsidRPr="00D56ADE">
        <w:rPr>
          <w:rFonts w:ascii="Open Sans" w:hAnsi="Open Sans" w:cs="Open Sans"/>
          <w:color w:val="000000" w:themeColor="text1"/>
          <w:sz w:val="20"/>
          <w:szCs w:val="20"/>
        </w:rPr>
        <w:t xml:space="preserve"> (“</w:t>
      </w:r>
      <w:r w:rsidRPr="00D56ADE">
        <w:rPr>
          <w:rFonts w:ascii="Open Sans" w:hAnsi="Open Sans" w:cs="Open Sans"/>
          <w:color w:val="000000" w:themeColor="text1"/>
          <w:sz w:val="20"/>
          <w:u w:val="single"/>
        </w:rPr>
        <w:t>Titulares dos CRI</w:t>
      </w:r>
      <w:r w:rsidR="007D15E0" w:rsidRPr="00D56ADE">
        <w:rPr>
          <w:rFonts w:ascii="Open Sans" w:hAnsi="Open Sans" w:cs="Open Sans"/>
          <w:color w:val="000000" w:themeColor="text1"/>
          <w:sz w:val="20"/>
          <w:szCs w:val="20"/>
          <w:u w:val="single"/>
        </w:rPr>
        <w:t xml:space="preserve"> Presentes</w:t>
      </w:r>
      <w:r w:rsidR="007D15E0" w:rsidRPr="00D56ADE">
        <w:rPr>
          <w:rFonts w:ascii="Open Sans" w:hAnsi="Open Sans" w:cs="Open Sans"/>
          <w:color w:val="000000" w:themeColor="text1"/>
          <w:sz w:val="20"/>
          <w:szCs w:val="20"/>
        </w:rPr>
        <w:t>”)</w:t>
      </w:r>
      <w:r w:rsidR="0018644C" w:rsidRPr="00D56ADE">
        <w:rPr>
          <w:rFonts w:ascii="Open Sans" w:hAnsi="Open Sans" w:cs="Open Sans"/>
          <w:color w:val="000000" w:themeColor="text1"/>
          <w:sz w:val="20"/>
          <w:szCs w:val="20"/>
        </w:rPr>
        <w:t>;</w:t>
      </w:r>
      <w:r w:rsidRPr="00D56ADE">
        <w:rPr>
          <w:rFonts w:ascii="Open Sans" w:hAnsi="Open Sans" w:cs="Open Sans"/>
          <w:color w:val="000000" w:themeColor="text1"/>
          <w:sz w:val="20"/>
          <w:szCs w:val="20"/>
        </w:rPr>
        <w:t xml:space="preserve"> </w:t>
      </w:r>
      <w:r w:rsidRPr="00D56ADE">
        <w:rPr>
          <w:rFonts w:ascii="Open Sans" w:hAnsi="Open Sans" w:cs="Open Sans"/>
          <w:b/>
          <w:bCs/>
          <w:color w:val="000000" w:themeColor="text1"/>
          <w:sz w:val="20"/>
          <w:szCs w:val="20"/>
        </w:rPr>
        <w:t>(ii)</w:t>
      </w:r>
      <w:r w:rsidRPr="00D56ADE">
        <w:rPr>
          <w:rFonts w:ascii="Open Sans" w:hAnsi="Open Sans" w:cs="Open Sans"/>
          <w:color w:val="000000" w:themeColor="text1"/>
          <w:sz w:val="20"/>
          <w:szCs w:val="20"/>
        </w:rPr>
        <w:t xml:space="preserve"> </w:t>
      </w:r>
      <w:r w:rsidR="000E5289" w:rsidRPr="00D56ADE">
        <w:rPr>
          <w:rFonts w:ascii="Open Sans" w:hAnsi="Open Sans" w:cs="Open Sans"/>
          <w:sz w:val="20"/>
          <w:szCs w:val="20"/>
        </w:rPr>
        <w:t>da</w:t>
      </w:r>
      <w:r w:rsidR="006D6450" w:rsidRPr="00D56ADE">
        <w:rPr>
          <w:rFonts w:ascii="Open Sans" w:hAnsi="Open Sans" w:cs="Open Sans"/>
          <w:sz w:val="20"/>
          <w:szCs w:val="20"/>
        </w:rPr>
        <w:t xml:space="preserve"> </w:t>
      </w:r>
      <w:r w:rsidR="006D6450" w:rsidRPr="00D56ADE">
        <w:rPr>
          <w:rFonts w:ascii="Open Sans" w:hAnsi="Open Sans" w:cs="Open Sans"/>
          <w:b/>
          <w:bCs/>
          <w:smallCaps/>
          <w:color w:val="000000" w:themeColor="text1"/>
          <w:sz w:val="20"/>
          <w:szCs w:val="20"/>
        </w:rPr>
        <w:t>Forte Securitizadora S.A.</w:t>
      </w:r>
      <w:r w:rsidR="006D6450" w:rsidRPr="00D56ADE">
        <w:rPr>
          <w:rFonts w:ascii="Open Sans" w:hAnsi="Open Sans" w:cs="Open Sans"/>
          <w:color w:val="000000" w:themeColor="text1"/>
          <w:sz w:val="20"/>
          <w:szCs w:val="20"/>
        </w:rPr>
        <w:t xml:space="preserve">, </w:t>
      </w:r>
      <w:r w:rsidR="00AD486F" w:rsidRPr="00D56ADE">
        <w:rPr>
          <w:rFonts w:ascii="Open Sans" w:hAnsi="Open Sans" w:cs="Open Sans"/>
          <w:color w:val="000000" w:themeColor="text1"/>
          <w:sz w:val="20"/>
          <w:szCs w:val="20"/>
        </w:rPr>
        <w:t xml:space="preserve">companhia </w:t>
      </w:r>
      <w:proofErr w:type="spellStart"/>
      <w:r w:rsidR="00AD486F" w:rsidRPr="00D56ADE">
        <w:rPr>
          <w:rFonts w:ascii="Open Sans" w:hAnsi="Open Sans" w:cs="Open Sans"/>
          <w:color w:val="000000" w:themeColor="text1"/>
          <w:sz w:val="20"/>
          <w:szCs w:val="20"/>
        </w:rPr>
        <w:t>securitizadora</w:t>
      </w:r>
      <w:proofErr w:type="spellEnd"/>
      <w:r w:rsidR="00AD486F" w:rsidRPr="00D56ADE">
        <w:rPr>
          <w:rFonts w:ascii="Open Sans" w:hAnsi="Open Sans" w:cs="Open Sans"/>
          <w:color w:val="000000" w:themeColor="text1"/>
          <w:sz w:val="20"/>
          <w:szCs w:val="20"/>
        </w:rPr>
        <w:t>, com sede na Cidade de São Paulo, Estado de São Paulo, na Rua Fidêncio Ramos, nº 213, conj. 41, Vila Olímpia, CEP 04551-010, inscrita no CNPJ/ME sob o nº 12.979.898/0001-70</w:t>
      </w:r>
      <w:r w:rsidR="006D6450" w:rsidRPr="00D56ADE">
        <w:rPr>
          <w:rFonts w:ascii="Open Sans" w:hAnsi="Open Sans" w:cs="Open Sans"/>
          <w:color w:val="000000" w:themeColor="text1"/>
          <w:sz w:val="20"/>
          <w:szCs w:val="20"/>
        </w:rPr>
        <w:t xml:space="preserve"> (“</w:t>
      </w:r>
      <w:r w:rsidR="006D6450" w:rsidRPr="00D56ADE">
        <w:rPr>
          <w:rFonts w:ascii="Open Sans" w:hAnsi="Open Sans" w:cs="Open Sans"/>
          <w:color w:val="000000" w:themeColor="text1"/>
          <w:sz w:val="20"/>
          <w:szCs w:val="20"/>
          <w:u w:val="single"/>
        </w:rPr>
        <w:t>Securitizadora</w:t>
      </w:r>
      <w:r w:rsidR="006D6450" w:rsidRPr="00D56ADE">
        <w:rPr>
          <w:rFonts w:ascii="Open Sans" w:hAnsi="Open Sans"/>
          <w:color w:val="000000" w:themeColor="text1"/>
          <w:sz w:val="20"/>
        </w:rPr>
        <w:t>” ou “</w:t>
      </w:r>
      <w:r w:rsidR="006D6450" w:rsidRPr="00D56ADE">
        <w:rPr>
          <w:rFonts w:ascii="Open Sans" w:hAnsi="Open Sans"/>
          <w:color w:val="000000" w:themeColor="text1"/>
          <w:sz w:val="20"/>
          <w:u w:val="single"/>
        </w:rPr>
        <w:t>Emissora</w:t>
      </w:r>
      <w:r w:rsidR="006D6450" w:rsidRPr="00D56ADE">
        <w:rPr>
          <w:rFonts w:ascii="Open Sans" w:hAnsi="Open Sans"/>
          <w:color w:val="000000" w:themeColor="text1"/>
          <w:sz w:val="20"/>
        </w:rPr>
        <w:t>”)</w:t>
      </w:r>
      <w:r w:rsidR="007D15E0" w:rsidRPr="00D56ADE">
        <w:rPr>
          <w:rFonts w:ascii="Open Sans" w:hAnsi="Open Sans" w:cs="Open Sans"/>
          <w:color w:val="000000" w:themeColor="text1"/>
          <w:sz w:val="20"/>
          <w:szCs w:val="20"/>
        </w:rPr>
        <w:t>;</w:t>
      </w:r>
      <w:r w:rsidRPr="00D56ADE">
        <w:rPr>
          <w:rFonts w:ascii="Open Sans" w:hAnsi="Open Sans" w:cs="Open Sans"/>
          <w:color w:val="000000" w:themeColor="text1"/>
          <w:sz w:val="20"/>
          <w:szCs w:val="20"/>
        </w:rPr>
        <w:t xml:space="preserve"> </w:t>
      </w:r>
      <w:del w:id="6" w:author="Matheus Gomes Faria" w:date="2022-10-05T11:25:00Z">
        <w:r w:rsidRPr="00D56ADE" w:rsidDel="002A7A8F">
          <w:rPr>
            <w:rFonts w:ascii="Open Sans" w:hAnsi="Open Sans" w:cs="Open Sans"/>
            <w:color w:val="000000" w:themeColor="text1"/>
            <w:sz w:val="20"/>
            <w:szCs w:val="20"/>
          </w:rPr>
          <w:delText>e</w:delText>
        </w:r>
      </w:del>
      <w:r w:rsidRPr="00D56ADE">
        <w:rPr>
          <w:rFonts w:ascii="Open Sans" w:hAnsi="Open Sans" w:cs="Open Sans"/>
          <w:color w:val="000000" w:themeColor="text1"/>
          <w:sz w:val="20"/>
          <w:szCs w:val="20"/>
        </w:rPr>
        <w:t xml:space="preserve"> </w:t>
      </w:r>
      <w:r w:rsidRPr="00D56ADE">
        <w:rPr>
          <w:rFonts w:ascii="Open Sans" w:hAnsi="Open Sans" w:cs="Open Sans"/>
          <w:b/>
          <w:bCs/>
          <w:color w:val="000000" w:themeColor="text1"/>
          <w:sz w:val="20"/>
          <w:szCs w:val="20"/>
        </w:rPr>
        <w:t>(</w:t>
      </w:r>
      <w:proofErr w:type="spellStart"/>
      <w:r w:rsidRPr="00D56ADE">
        <w:rPr>
          <w:rFonts w:ascii="Open Sans" w:hAnsi="Open Sans" w:cs="Open Sans"/>
          <w:b/>
          <w:bCs/>
          <w:color w:val="000000" w:themeColor="text1"/>
          <w:sz w:val="20"/>
          <w:szCs w:val="20"/>
        </w:rPr>
        <w:t>iii</w:t>
      </w:r>
      <w:proofErr w:type="spellEnd"/>
      <w:r w:rsidRPr="00D56ADE">
        <w:rPr>
          <w:rFonts w:ascii="Open Sans" w:hAnsi="Open Sans" w:cs="Open Sans"/>
          <w:b/>
          <w:bCs/>
          <w:color w:val="000000" w:themeColor="text1"/>
          <w:sz w:val="20"/>
          <w:szCs w:val="20"/>
        </w:rPr>
        <w:t>)</w:t>
      </w:r>
      <w:r w:rsidRPr="00D56ADE">
        <w:rPr>
          <w:rFonts w:ascii="Open Sans" w:hAnsi="Open Sans" w:cs="Open Sans"/>
          <w:color w:val="000000" w:themeColor="text1"/>
          <w:sz w:val="20"/>
          <w:szCs w:val="20"/>
        </w:rPr>
        <w:t xml:space="preserve"> </w:t>
      </w:r>
      <w:r w:rsidR="000E5289" w:rsidRPr="00D56ADE">
        <w:rPr>
          <w:rFonts w:ascii="Open Sans" w:hAnsi="Open Sans" w:cs="Open Sans"/>
          <w:sz w:val="20"/>
          <w:szCs w:val="20"/>
        </w:rPr>
        <w:t>da</w:t>
      </w:r>
      <w:bookmarkStart w:id="7" w:name="_Hlk114089031"/>
      <w:r w:rsidR="000E5289" w:rsidRPr="00D56ADE">
        <w:rPr>
          <w:rFonts w:ascii="Open Sans" w:hAnsi="Open Sans" w:cs="Open Sans"/>
          <w:sz w:val="20"/>
          <w:szCs w:val="20"/>
        </w:rPr>
        <w:t xml:space="preserve"> </w:t>
      </w:r>
      <w:bookmarkStart w:id="8" w:name="_Hlk103695230"/>
      <w:r w:rsidR="007F79BF" w:rsidRPr="002C7D57">
        <w:rPr>
          <w:rFonts w:ascii="Open Sans" w:hAnsi="Open Sans" w:cs="Open Sans"/>
          <w:b/>
          <w:bCs/>
          <w:smallCaps/>
          <w:color w:val="000000" w:themeColor="text1"/>
          <w:sz w:val="20"/>
          <w:szCs w:val="20"/>
        </w:rPr>
        <w:t>Simplific Pavarini Distribuidora</w:t>
      </w:r>
      <w:r w:rsidR="007F79BF" w:rsidRPr="00E7040B">
        <w:rPr>
          <w:rFonts w:ascii="Open Sans" w:hAnsi="Open Sans" w:cs="Open Sans"/>
          <w:b/>
          <w:bCs/>
          <w:smallCaps/>
          <w:sz w:val="20"/>
          <w:szCs w:val="20"/>
        </w:rPr>
        <w:t xml:space="preserve"> De Títulos E Valores Mobiliários </w:t>
      </w:r>
      <w:r w:rsidR="007F79BF" w:rsidRPr="008F690A">
        <w:rPr>
          <w:rFonts w:ascii="Open Sans" w:hAnsi="Open Sans" w:cs="Open Sans"/>
          <w:b/>
          <w:bCs/>
          <w:smallCaps/>
          <w:sz w:val="20"/>
          <w:szCs w:val="20"/>
        </w:rPr>
        <w:t>Ltda.</w:t>
      </w:r>
      <w:bookmarkEnd w:id="7"/>
      <w:bookmarkEnd w:id="8"/>
      <w:r w:rsidR="007F79BF" w:rsidRPr="008F690A">
        <w:rPr>
          <w:rFonts w:ascii="Open Sans" w:hAnsi="Open Sans" w:cs="Open Sans"/>
          <w:sz w:val="20"/>
          <w:szCs w:val="20"/>
        </w:rPr>
        <w:t>, sociedade</w:t>
      </w:r>
      <w:r w:rsidR="007F79BF" w:rsidRPr="00E7040B">
        <w:rPr>
          <w:rFonts w:ascii="Open Sans" w:hAnsi="Open Sans" w:cs="Open Sans"/>
          <w:sz w:val="20"/>
          <w:szCs w:val="20"/>
        </w:rPr>
        <w:t xml:space="preserve"> limitada empresária, </w:t>
      </w:r>
      <w:r w:rsidR="007F79BF" w:rsidRPr="00E7040B">
        <w:rPr>
          <w:rFonts w:ascii="Open Sans" w:hAnsi="Open Sans" w:cs="Open Sans"/>
          <w:snapToGrid w:val="0"/>
          <w:sz w:val="20"/>
          <w:szCs w:val="20"/>
        </w:rPr>
        <w:t xml:space="preserve">inscrita no CNPJ/ME sob o </w:t>
      </w:r>
      <w:r w:rsidR="007F79BF" w:rsidRPr="008F690A">
        <w:rPr>
          <w:rFonts w:ascii="Open Sans" w:hAnsi="Open Sans" w:cs="Open Sans"/>
          <w:snapToGrid w:val="0"/>
          <w:sz w:val="20"/>
          <w:szCs w:val="20"/>
        </w:rPr>
        <w:t xml:space="preserve">nº </w:t>
      </w:r>
      <w:r w:rsidR="007F79BF" w:rsidRPr="005E06CD">
        <w:rPr>
          <w:rFonts w:ascii="Open Sans" w:hAnsi="Open Sans" w:cs="Open Sans"/>
          <w:color w:val="000000" w:themeColor="text1"/>
          <w:sz w:val="20"/>
          <w:szCs w:val="20"/>
        </w:rPr>
        <w:t>15.227.994/0001-50</w:t>
      </w:r>
      <w:r w:rsidR="007F79BF">
        <w:rPr>
          <w:rFonts w:ascii="Open Sans" w:hAnsi="Open Sans" w:cs="Open Sans"/>
          <w:snapToGrid w:val="0"/>
          <w:sz w:val="20"/>
          <w:szCs w:val="20"/>
        </w:rPr>
        <w:t xml:space="preserve">, </w:t>
      </w:r>
      <w:r w:rsidR="007F79BF" w:rsidRPr="00E7040B">
        <w:rPr>
          <w:rFonts w:ascii="Open Sans" w:hAnsi="Open Sans" w:cs="Open Sans"/>
          <w:sz w:val="20"/>
          <w:szCs w:val="20"/>
        </w:rPr>
        <w:t>atuando por sua filial na Cidade de São Paulo, Estado de São Paulo, na Rua Joaquim Floriano, nº 466, bloco B, Conj, 1401, CEP 04534-002</w:t>
      </w:r>
      <w:r w:rsidR="007F79BF" w:rsidRPr="00B8558E">
        <w:rPr>
          <w:rFonts w:ascii="Open Sans" w:hAnsi="Open Sans" w:cs="Open Sans"/>
          <w:sz w:val="20"/>
          <w:szCs w:val="20"/>
        </w:rPr>
        <w:t xml:space="preserve"> (“</w:t>
      </w:r>
      <w:r w:rsidR="007F79BF" w:rsidRPr="00B8558E">
        <w:rPr>
          <w:rFonts w:ascii="Open Sans" w:hAnsi="Open Sans" w:cs="Open Sans"/>
          <w:sz w:val="20"/>
          <w:szCs w:val="20"/>
          <w:u w:val="single"/>
        </w:rPr>
        <w:t>Agente Fiduciário</w:t>
      </w:r>
      <w:r w:rsidR="007F79BF" w:rsidRPr="00B8558E">
        <w:rPr>
          <w:rFonts w:ascii="Open Sans" w:hAnsi="Open Sans" w:cs="Open Sans"/>
          <w:sz w:val="20"/>
          <w:szCs w:val="20"/>
        </w:rPr>
        <w:t>”)</w:t>
      </w:r>
      <w:ins w:id="9" w:author="Matheus Gomes Faria" w:date="2022-10-05T11:26:00Z">
        <w:r w:rsidR="002A7A8F">
          <w:rPr>
            <w:rFonts w:ascii="Open Sans" w:hAnsi="Open Sans" w:cs="Open Sans"/>
            <w:color w:val="000000" w:themeColor="text1"/>
            <w:sz w:val="20"/>
            <w:szCs w:val="20"/>
          </w:rPr>
          <w:t>;</w:t>
        </w:r>
      </w:ins>
      <w:del w:id="10" w:author="Matheus Gomes Faria" w:date="2022-10-05T11:26:00Z">
        <w:r w:rsidR="007F79BF" w:rsidRPr="00B8558E" w:rsidDel="002A7A8F">
          <w:rPr>
            <w:rFonts w:ascii="Open Sans" w:hAnsi="Open Sans" w:cs="Open Sans"/>
            <w:color w:val="000000" w:themeColor="text1"/>
            <w:sz w:val="20"/>
            <w:szCs w:val="20"/>
          </w:rPr>
          <w:delText>,</w:delText>
        </w:r>
      </w:del>
      <w:r w:rsidR="007F79BF" w:rsidRPr="00B8558E">
        <w:rPr>
          <w:rFonts w:ascii="Open Sans" w:hAnsi="Open Sans" w:cs="Open Sans"/>
          <w:color w:val="000000" w:themeColor="text1"/>
          <w:sz w:val="20"/>
          <w:szCs w:val="20"/>
        </w:rPr>
        <w:t xml:space="preserve"> </w:t>
      </w:r>
      <w:ins w:id="11" w:author="Matheus Gomes Faria" w:date="2022-10-05T11:25:00Z">
        <w:r w:rsidR="002A7A8F" w:rsidRPr="002A7A8F">
          <w:rPr>
            <w:rFonts w:ascii="Open Sans" w:hAnsi="Open Sans" w:cs="Open Sans"/>
            <w:b/>
            <w:bCs/>
            <w:color w:val="000000" w:themeColor="text1"/>
            <w:sz w:val="20"/>
            <w:szCs w:val="20"/>
            <w:rPrChange w:id="12" w:author="Matheus Gomes Faria" w:date="2022-10-05T11:26:00Z">
              <w:rPr>
                <w:rFonts w:ascii="Open Sans" w:hAnsi="Open Sans" w:cs="Open Sans"/>
                <w:color w:val="000000" w:themeColor="text1"/>
                <w:sz w:val="20"/>
                <w:szCs w:val="20"/>
              </w:rPr>
            </w:rPrChange>
          </w:rPr>
          <w:t>(</w:t>
        </w:r>
        <w:proofErr w:type="spellStart"/>
        <w:r w:rsidR="002A7A8F" w:rsidRPr="002A7A8F">
          <w:rPr>
            <w:rFonts w:ascii="Open Sans" w:hAnsi="Open Sans" w:cs="Open Sans"/>
            <w:b/>
            <w:bCs/>
            <w:color w:val="000000" w:themeColor="text1"/>
            <w:sz w:val="20"/>
            <w:szCs w:val="20"/>
            <w:rPrChange w:id="13" w:author="Matheus Gomes Faria" w:date="2022-10-05T11:26:00Z">
              <w:rPr>
                <w:rFonts w:ascii="Open Sans" w:hAnsi="Open Sans" w:cs="Open Sans"/>
                <w:color w:val="000000" w:themeColor="text1"/>
                <w:sz w:val="20"/>
                <w:szCs w:val="20"/>
              </w:rPr>
            </w:rPrChange>
          </w:rPr>
          <w:t>iii</w:t>
        </w:r>
        <w:proofErr w:type="spellEnd"/>
        <w:r w:rsidR="002A7A8F" w:rsidRPr="002A7A8F">
          <w:rPr>
            <w:rFonts w:ascii="Open Sans" w:hAnsi="Open Sans" w:cs="Open Sans"/>
            <w:b/>
            <w:bCs/>
            <w:color w:val="000000" w:themeColor="text1"/>
            <w:sz w:val="20"/>
            <w:szCs w:val="20"/>
            <w:rPrChange w:id="14" w:author="Matheus Gomes Faria" w:date="2022-10-05T11:26:00Z">
              <w:rPr>
                <w:rFonts w:ascii="Open Sans" w:hAnsi="Open Sans" w:cs="Open Sans"/>
                <w:color w:val="000000" w:themeColor="text1"/>
                <w:sz w:val="20"/>
                <w:szCs w:val="20"/>
              </w:rPr>
            </w:rPrChange>
          </w:rPr>
          <w:t>)</w:t>
        </w:r>
      </w:ins>
      <w:ins w:id="15" w:author="Matheus Gomes Faria" w:date="2022-10-05T11:26:00Z">
        <w:r w:rsidR="002A7A8F">
          <w:rPr>
            <w:rFonts w:ascii="Open Sans" w:hAnsi="Open Sans" w:cs="Open Sans"/>
            <w:b/>
            <w:bCs/>
            <w:color w:val="000000" w:themeColor="text1"/>
            <w:sz w:val="20"/>
            <w:szCs w:val="20"/>
          </w:rPr>
          <w:t xml:space="preserve"> </w:t>
        </w:r>
        <w:r w:rsidR="002A7A8F" w:rsidRPr="002A7A8F">
          <w:rPr>
            <w:rFonts w:ascii="Open Sans" w:hAnsi="Open Sans" w:cs="Open Sans"/>
            <w:color w:val="000000" w:themeColor="text1"/>
            <w:sz w:val="20"/>
            <w:szCs w:val="20"/>
            <w:rPrChange w:id="16" w:author="Matheus Gomes Faria" w:date="2022-10-05T11:26:00Z">
              <w:rPr>
                <w:rFonts w:ascii="Open Sans" w:hAnsi="Open Sans" w:cs="Open Sans"/>
                <w:b/>
                <w:bCs/>
                <w:color w:val="000000" w:themeColor="text1"/>
                <w:sz w:val="20"/>
                <w:szCs w:val="20"/>
              </w:rPr>
            </w:rPrChange>
          </w:rPr>
          <w:t>da</w:t>
        </w:r>
        <w:r w:rsidR="002A7A8F">
          <w:rPr>
            <w:rFonts w:ascii="Open Sans" w:hAnsi="Open Sans" w:cs="Open Sans"/>
            <w:b/>
            <w:bCs/>
            <w:color w:val="000000" w:themeColor="text1"/>
            <w:sz w:val="20"/>
            <w:szCs w:val="20"/>
          </w:rPr>
          <w:t xml:space="preserve"> </w:t>
        </w:r>
      </w:ins>
      <w:ins w:id="17" w:author="Matheus Gomes Faria" w:date="2022-10-05T11:25:00Z">
        <w:r w:rsidR="002A7A8F" w:rsidRPr="002A7A8F">
          <w:rPr>
            <w:rFonts w:ascii="Open Sans" w:hAnsi="Open Sans" w:cs="Open Sans"/>
            <w:b/>
            <w:bCs/>
            <w:color w:val="000000" w:themeColor="text1"/>
            <w:sz w:val="20"/>
            <w:szCs w:val="20"/>
            <w:rPrChange w:id="18" w:author="Matheus Gomes Faria" w:date="2022-10-05T11:26:00Z">
              <w:rPr>
                <w:rFonts w:ascii="Open Sans" w:hAnsi="Open Sans" w:cs="Open Sans"/>
                <w:color w:val="000000" w:themeColor="text1"/>
                <w:sz w:val="20"/>
                <w:szCs w:val="20"/>
              </w:rPr>
            </w:rPrChange>
          </w:rPr>
          <w:t>ENCANTOS DE ITAPERAPUÃ APART SERVICE LTDA.</w:t>
        </w:r>
        <w:r w:rsidR="002A7A8F" w:rsidRPr="002A7A8F">
          <w:rPr>
            <w:rFonts w:ascii="Open Sans" w:hAnsi="Open Sans" w:cs="Open Sans"/>
            <w:color w:val="000000" w:themeColor="text1"/>
            <w:sz w:val="20"/>
            <w:szCs w:val="20"/>
          </w:rPr>
          <w:t>, sociedade empresária limitada, com sede na Cidade de</w:t>
        </w:r>
        <w:r w:rsidR="002A7A8F">
          <w:rPr>
            <w:rFonts w:ascii="Open Sans" w:hAnsi="Open Sans" w:cs="Open Sans"/>
            <w:color w:val="000000" w:themeColor="text1"/>
            <w:sz w:val="20"/>
            <w:szCs w:val="20"/>
          </w:rPr>
          <w:t xml:space="preserve"> </w:t>
        </w:r>
        <w:r w:rsidR="002A7A8F" w:rsidRPr="002A7A8F">
          <w:rPr>
            <w:rFonts w:ascii="Open Sans" w:hAnsi="Open Sans" w:cs="Open Sans"/>
            <w:color w:val="000000" w:themeColor="text1"/>
            <w:sz w:val="20"/>
            <w:szCs w:val="20"/>
          </w:rPr>
          <w:t>Porto Seguro, Estado da Bahia, na Rua das Bromélias, s/n, Quadra H, Lotes 13 e 14, bairro Village</w:t>
        </w:r>
      </w:ins>
      <w:ins w:id="19" w:author="Matheus Gomes Faria" w:date="2022-10-05T11:26:00Z">
        <w:r w:rsidR="002A7A8F">
          <w:rPr>
            <w:rFonts w:ascii="Open Sans" w:hAnsi="Open Sans" w:cs="Open Sans"/>
            <w:color w:val="000000" w:themeColor="text1"/>
            <w:sz w:val="20"/>
            <w:szCs w:val="20"/>
          </w:rPr>
          <w:t xml:space="preserve"> </w:t>
        </w:r>
      </w:ins>
      <w:ins w:id="20" w:author="Matheus Gomes Faria" w:date="2022-10-05T11:25:00Z">
        <w:r w:rsidR="002A7A8F" w:rsidRPr="002A7A8F">
          <w:rPr>
            <w:rFonts w:ascii="Open Sans" w:hAnsi="Open Sans" w:cs="Open Sans"/>
            <w:color w:val="000000" w:themeColor="text1"/>
            <w:sz w:val="20"/>
            <w:szCs w:val="20"/>
          </w:rPr>
          <w:t>I, CEP 45.810-00, inscrita no CNPJ/ME sob o nº 20.554.843/0001-47</w:t>
        </w:r>
      </w:ins>
      <w:ins w:id="21" w:author="Matheus Gomes Faria" w:date="2022-10-05T11:26:00Z">
        <w:r w:rsidR="002A7A8F">
          <w:rPr>
            <w:rFonts w:ascii="Open Sans" w:hAnsi="Open Sans" w:cs="Open Sans"/>
            <w:color w:val="000000" w:themeColor="text1"/>
            <w:sz w:val="20"/>
            <w:szCs w:val="20"/>
          </w:rPr>
          <w:t xml:space="preserve"> (“Cedente”)</w:t>
        </w:r>
      </w:ins>
      <w:ins w:id="22" w:author="Matheus Gomes Faria" w:date="2022-10-05T11:27:00Z">
        <w:r w:rsidR="00DD14F6">
          <w:rPr>
            <w:rFonts w:ascii="Open Sans" w:hAnsi="Open Sans" w:cs="Open Sans"/>
            <w:color w:val="000000" w:themeColor="text1"/>
            <w:sz w:val="20"/>
            <w:szCs w:val="20"/>
          </w:rPr>
          <w:t>;</w:t>
        </w:r>
      </w:ins>
      <w:ins w:id="23" w:author="Matheus Gomes Faria" w:date="2022-10-05T11:26:00Z">
        <w:r w:rsidR="002A7A8F">
          <w:rPr>
            <w:rFonts w:ascii="Open Sans" w:hAnsi="Open Sans" w:cs="Open Sans"/>
            <w:color w:val="000000" w:themeColor="text1"/>
            <w:sz w:val="20"/>
            <w:szCs w:val="20"/>
          </w:rPr>
          <w:t xml:space="preserve"> </w:t>
        </w:r>
        <w:r w:rsidR="002A7A8F" w:rsidRPr="00DD14F6">
          <w:rPr>
            <w:rFonts w:ascii="Open Sans" w:hAnsi="Open Sans" w:cs="Open Sans"/>
            <w:b/>
            <w:bCs/>
            <w:color w:val="000000" w:themeColor="text1"/>
            <w:sz w:val="20"/>
            <w:szCs w:val="20"/>
            <w:rPrChange w:id="24" w:author="Matheus Gomes Faria" w:date="2022-10-05T11:29:00Z">
              <w:rPr>
                <w:rFonts w:ascii="Open Sans" w:hAnsi="Open Sans" w:cs="Open Sans"/>
                <w:color w:val="000000" w:themeColor="text1"/>
                <w:sz w:val="20"/>
                <w:szCs w:val="20"/>
              </w:rPr>
            </w:rPrChange>
          </w:rPr>
          <w:t>(</w:t>
        </w:r>
        <w:proofErr w:type="spellStart"/>
        <w:r w:rsidR="002A7A8F" w:rsidRPr="00DD14F6">
          <w:rPr>
            <w:rFonts w:ascii="Open Sans" w:hAnsi="Open Sans" w:cs="Open Sans"/>
            <w:b/>
            <w:bCs/>
            <w:color w:val="000000" w:themeColor="text1"/>
            <w:sz w:val="20"/>
            <w:szCs w:val="20"/>
            <w:rPrChange w:id="25" w:author="Matheus Gomes Faria" w:date="2022-10-05T11:29:00Z">
              <w:rPr>
                <w:rFonts w:ascii="Open Sans" w:hAnsi="Open Sans" w:cs="Open Sans"/>
                <w:color w:val="000000" w:themeColor="text1"/>
                <w:sz w:val="20"/>
                <w:szCs w:val="20"/>
              </w:rPr>
            </w:rPrChange>
          </w:rPr>
          <w:t>iv</w:t>
        </w:r>
        <w:proofErr w:type="spellEnd"/>
        <w:r w:rsidR="002A7A8F" w:rsidRPr="00DD14F6">
          <w:rPr>
            <w:rFonts w:ascii="Open Sans" w:hAnsi="Open Sans" w:cs="Open Sans"/>
            <w:b/>
            <w:bCs/>
            <w:color w:val="000000" w:themeColor="text1"/>
            <w:sz w:val="20"/>
            <w:szCs w:val="20"/>
            <w:rPrChange w:id="26" w:author="Matheus Gomes Faria" w:date="2022-10-05T11:29:00Z">
              <w:rPr>
                <w:rFonts w:ascii="Open Sans" w:hAnsi="Open Sans" w:cs="Open Sans"/>
                <w:color w:val="000000" w:themeColor="text1"/>
                <w:sz w:val="20"/>
                <w:szCs w:val="20"/>
              </w:rPr>
            </w:rPrChange>
          </w:rPr>
          <w:t>)</w:t>
        </w:r>
        <w:r w:rsidR="002A7A8F">
          <w:rPr>
            <w:rFonts w:ascii="Open Sans" w:hAnsi="Open Sans" w:cs="Open Sans"/>
            <w:color w:val="000000" w:themeColor="text1"/>
            <w:sz w:val="20"/>
            <w:szCs w:val="20"/>
          </w:rPr>
          <w:t xml:space="preserve"> da </w:t>
        </w:r>
      </w:ins>
      <w:ins w:id="27" w:author="Matheus Gomes Faria" w:date="2022-10-05T11:27:00Z">
        <w:r w:rsidR="00DD14F6" w:rsidRPr="00DD14F6">
          <w:rPr>
            <w:rFonts w:ascii="Open Sans" w:hAnsi="Open Sans" w:cs="Open Sans"/>
            <w:b/>
            <w:bCs/>
            <w:color w:val="000000" w:themeColor="text1"/>
            <w:sz w:val="20"/>
            <w:szCs w:val="20"/>
            <w:rPrChange w:id="28" w:author="Matheus Gomes Faria" w:date="2022-10-05T11:29:00Z">
              <w:rPr>
                <w:rFonts w:ascii="Open Sans" w:hAnsi="Open Sans" w:cs="Open Sans"/>
                <w:color w:val="000000" w:themeColor="text1"/>
                <w:sz w:val="20"/>
                <w:szCs w:val="20"/>
              </w:rPr>
            </w:rPrChange>
          </w:rPr>
          <w:t>HOSPEDAR PARTICIPAÇÕES E ADMINISTRAÇÃO LTDA.</w:t>
        </w:r>
        <w:r w:rsidR="00DD14F6" w:rsidRPr="00DD14F6">
          <w:rPr>
            <w:rFonts w:ascii="Open Sans" w:hAnsi="Open Sans" w:cs="Open Sans"/>
            <w:color w:val="000000" w:themeColor="text1"/>
            <w:sz w:val="20"/>
            <w:szCs w:val="20"/>
          </w:rPr>
          <w:t>, sociedade empresária limitada, inscrita no CNPJ/ME sob o nº 28.950.257/0001-23, com sede na Cidade de Brasília, Distrito Federal, na</w:t>
        </w:r>
        <w:r w:rsidR="00DD14F6">
          <w:rPr>
            <w:rFonts w:ascii="Open Sans" w:hAnsi="Open Sans" w:cs="Open Sans"/>
            <w:color w:val="000000" w:themeColor="text1"/>
            <w:sz w:val="20"/>
            <w:szCs w:val="20"/>
          </w:rPr>
          <w:t xml:space="preserve"> </w:t>
        </w:r>
        <w:r w:rsidR="00DD14F6" w:rsidRPr="00DD14F6">
          <w:rPr>
            <w:rFonts w:ascii="Open Sans" w:hAnsi="Open Sans" w:cs="Open Sans"/>
            <w:color w:val="000000" w:themeColor="text1"/>
            <w:sz w:val="20"/>
            <w:szCs w:val="20"/>
          </w:rPr>
          <w:t xml:space="preserve">Rua Copaíba, Lote 01, Bloco B, Edifício Centro Empresarial DF </w:t>
        </w:r>
        <w:proofErr w:type="spellStart"/>
        <w:r w:rsidR="00DD14F6" w:rsidRPr="00DD14F6">
          <w:rPr>
            <w:rFonts w:ascii="Open Sans" w:hAnsi="Open Sans" w:cs="Open Sans"/>
            <w:color w:val="000000" w:themeColor="text1"/>
            <w:sz w:val="20"/>
            <w:szCs w:val="20"/>
          </w:rPr>
          <w:t>Century</w:t>
        </w:r>
        <w:proofErr w:type="spellEnd"/>
        <w:r w:rsidR="00DD14F6" w:rsidRPr="00DD14F6">
          <w:rPr>
            <w:rFonts w:ascii="Open Sans" w:hAnsi="Open Sans" w:cs="Open Sans"/>
            <w:color w:val="000000" w:themeColor="text1"/>
            <w:sz w:val="20"/>
            <w:szCs w:val="20"/>
          </w:rPr>
          <w:t xml:space="preserve"> Plaza, Sala 2.401, bairro</w:t>
        </w:r>
        <w:r w:rsidR="00DD14F6">
          <w:rPr>
            <w:rFonts w:ascii="Open Sans" w:hAnsi="Open Sans" w:cs="Open Sans"/>
            <w:color w:val="000000" w:themeColor="text1"/>
            <w:sz w:val="20"/>
            <w:szCs w:val="20"/>
          </w:rPr>
          <w:t xml:space="preserve"> </w:t>
        </w:r>
        <w:r w:rsidR="00DD14F6" w:rsidRPr="00DD14F6">
          <w:rPr>
            <w:rFonts w:ascii="Open Sans" w:hAnsi="Open Sans" w:cs="Open Sans"/>
            <w:color w:val="000000" w:themeColor="text1"/>
            <w:sz w:val="20"/>
            <w:szCs w:val="20"/>
          </w:rPr>
          <w:t xml:space="preserve">Águas Claras, </w:t>
        </w:r>
        <w:r w:rsidR="00DD14F6">
          <w:rPr>
            <w:rFonts w:ascii="Open Sans" w:hAnsi="Open Sans" w:cs="Open Sans"/>
            <w:color w:val="000000" w:themeColor="text1"/>
            <w:sz w:val="20"/>
            <w:szCs w:val="20"/>
          </w:rPr>
          <w:t xml:space="preserve"> </w:t>
        </w:r>
        <w:r w:rsidR="00DD14F6" w:rsidRPr="00DD14F6">
          <w:rPr>
            <w:rFonts w:ascii="Open Sans" w:hAnsi="Open Sans" w:cs="Open Sans"/>
            <w:color w:val="000000" w:themeColor="text1"/>
            <w:sz w:val="20"/>
            <w:szCs w:val="20"/>
          </w:rPr>
          <w:t>CEP 71.919-900, neste ato representada na forma de seu Contrato Social (“Hospedar”)</w:t>
        </w:r>
        <w:r w:rsidR="00DD14F6">
          <w:rPr>
            <w:rFonts w:ascii="Open Sans" w:hAnsi="Open Sans" w:cs="Open Sans"/>
            <w:color w:val="000000" w:themeColor="text1"/>
            <w:sz w:val="20"/>
            <w:szCs w:val="20"/>
          </w:rPr>
          <w:t xml:space="preserve"> e </w:t>
        </w:r>
        <w:r w:rsidR="00DD14F6" w:rsidRPr="00DD14F6">
          <w:rPr>
            <w:rFonts w:ascii="Open Sans" w:hAnsi="Open Sans" w:cs="Open Sans"/>
            <w:b/>
            <w:bCs/>
            <w:color w:val="000000" w:themeColor="text1"/>
            <w:sz w:val="20"/>
            <w:szCs w:val="20"/>
            <w:rPrChange w:id="29" w:author="Matheus Gomes Faria" w:date="2022-10-05T11:29:00Z">
              <w:rPr>
                <w:rFonts w:ascii="Open Sans" w:hAnsi="Open Sans" w:cs="Open Sans"/>
                <w:color w:val="000000" w:themeColor="text1"/>
                <w:sz w:val="20"/>
                <w:szCs w:val="20"/>
              </w:rPr>
            </w:rPrChange>
          </w:rPr>
          <w:t>(v)</w:t>
        </w:r>
        <w:r w:rsidR="00DD14F6">
          <w:rPr>
            <w:rFonts w:ascii="Open Sans" w:hAnsi="Open Sans" w:cs="Open Sans"/>
            <w:color w:val="000000" w:themeColor="text1"/>
            <w:sz w:val="20"/>
            <w:szCs w:val="20"/>
          </w:rPr>
          <w:t xml:space="preserve"> da </w:t>
        </w:r>
      </w:ins>
      <w:ins w:id="30" w:author="Matheus Gomes Faria" w:date="2022-10-05T11:28:00Z">
        <w:r w:rsidR="00DD14F6" w:rsidRPr="00DD14F6">
          <w:rPr>
            <w:rFonts w:ascii="Open Sans" w:hAnsi="Open Sans" w:cs="Open Sans"/>
            <w:b/>
            <w:bCs/>
            <w:color w:val="000000" w:themeColor="text1"/>
            <w:sz w:val="20"/>
            <w:szCs w:val="20"/>
            <w:rPrChange w:id="31" w:author="Matheus Gomes Faria" w:date="2022-10-05T11:29:00Z">
              <w:rPr>
                <w:rFonts w:ascii="Open Sans" w:hAnsi="Open Sans" w:cs="Open Sans"/>
                <w:color w:val="000000" w:themeColor="text1"/>
                <w:sz w:val="20"/>
                <w:szCs w:val="20"/>
              </w:rPr>
            </w:rPrChange>
          </w:rPr>
          <w:t>ANA PAULA MACÊDO DOS SANTOS</w:t>
        </w:r>
        <w:r w:rsidR="00DD14F6" w:rsidRPr="00DD14F6">
          <w:rPr>
            <w:rFonts w:ascii="Open Sans" w:hAnsi="Open Sans" w:cs="Open Sans"/>
            <w:color w:val="000000" w:themeColor="text1"/>
            <w:sz w:val="20"/>
            <w:szCs w:val="20"/>
          </w:rPr>
          <w:t>, brasileira, empresária, solteira, inscrita</w:t>
        </w:r>
        <w:r w:rsidR="00DD14F6">
          <w:rPr>
            <w:rFonts w:ascii="Open Sans" w:hAnsi="Open Sans" w:cs="Open Sans"/>
            <w:color w:val="000000" w:themeColor="text1"/>
            <w:sz w:val="20"/>
            <w:szCs w:val="20"/>
          </w:rPr>
          <w:t xml:space="preserve"> </w:t>
        </w:r>
        <w:r w:rsidR="00DD14F6" w:rsidRPr="00DD14F6">
          <w:rPr>
            <w:rFonts w:ascii="Open Sans" w:hAnsi="Open Sans" w:cs="Open Sans"/>
            <w:color w:val="000000" w:themeColor="text1"/>
            <w:sz w:val="20"/>
            <w:szCs w:val="20"/>
          </w:rPr>
          <w:t>no CPF/ME sob o nº 003.381.453-89, residente e domiciliada na Cidade de Brasília, Distrito</w:t>
        </w:r>
        <w:r w:rsidR="00DD14F6">
          <w:rPr>
            <w:rFonts w:ascii="Open Sans" w:hAnsi="Open Sans" w:cs="Open Sans"/>
            <w:color w:val="000000" w:themeColor="text1"/>
            <w:sz w:val="20"/>
            <w:szCs w:val="20"/>
          </w:rPr>
          <w:t xml:space="preserve"> </w:t>
        </w:r>
        <w:r w:rsidR="00DD14F6" w:rsidRPr="00DD14F6">
          <w:rPr>
            <w:rFonts w:ascii="Open Sans" w:hAnsi="Open Sans" w:cs="Open Sans"/>
            <w:color w:val="000000" w:themeColor="text1"/>
            <w:sz w:val="20"/>
            <w:szCs w:val="20"/>
          </w:rPr>
          <w:t>Federal, na Quadra CSB 10 SN, Lote 6/7, Bloco A, apto. 1.402, bairro Taguatinga do Sul, CEP 72.015-605 (“Sra. Ana Paula”</w:t>
        </w:r>
        <w:r w:rsidR="00DD14F6">
          <w:rPr>
            <w:rFonts w:ascii="Open Sans" w:hAnsi="Open Sans" w:cs="Open Sans"/>
            <w:color w:val="000000" w:themeColor="text1"/>
            <w:sz w:val="20"/>
            <w:szCs w:val="20"/>
          </w:rPr>
          <w:t xml:space="preserve"> e em conjunto com Hospedar “Fiadores”</w:t>
        </w:r>
        <w:r w:rsidR="00DD14F6" w:rsidRPr="00DD14F6">
          <w:rPr>
            <w:rFonts w:ascii="Open Sans" w:hAnsi="Open Sans" w:cs="Open Sans"/>
            <w:color w:val="000000" w:themeColor="text1"/>
            <w:sz w:val="20"/>
            <w:szCs w:val="20"/>
          </w:rPr>
          <w:t>)</w:t>
        </w:r>
      </w:ins>
      <w:ins w:id="32" w:author="Matheus Gomes Faria" w:date="2022-10-05T11:29:00Z">
        <w:r w:rsidR="00881275">
          <w:rPr>
            <w:rFonts w:ascii="Open Sans" w:hAnsi="Open Sans" w:cs="Open Sans"/>
            <w:color w:val="000000" w:themeColor="text1"/>
            <w:sz w:val="20"/>
            <w:szCs w:val="20"/>
          </w:rPr>
          <w:t xml:space="preserve"> </w:t>
        </w:r>
      </w:ins>
      <w:r w:rsidR="007F79BF" w:rsidRPr="00B8558E">
        <w:rPr>
          <w:rFonts w:ascii="Open Sans" w:hAnsi="Open Sans" w:cs="Open Sans"/>
          <w:color w:val="000000" w:themeColor="text1"/>
          <w:sz w:val="20"/>
          <w:szCs w:val="20"/>
        </w:rPr>
        <w:t xml:space="preserve">conforme lista de presença constante do </w:t>
      </w:r>
      <w:r w:rsidR="007F79BF" w:rsidRPr="00B8558E">
        <w:rPr>
          <w:rFonts w:ascii="Open Sans" w:hAnsi="Open Sans" w:cs="Open Sans"/>
          <w:color w:val="000000" w:themeColor="text1"/>
          <w:sz w:val="20"/>
          <w:szCs w:val="20"/>
          <w:u w:val="single"/>
        </w:rPr>
        <w:t xml:space="preserve">Anexo </w:t>
      </w:r>
      <w:r w:rsidR="007F79BF">
        <w:rPr>
          <w:rFonts w:ascii="Open Sans" w:hAnsi="Open Sans" w:cs="Open Sans"/>
          <w:color w:val="000000" w:themeColor="text1"/>
          <w:sz w:val="20"/>
          <w:szCs w:val="20"/>
          <w:u w:val="single"/>
        </w:rPr>
        <w:t>A</w:t>
      </w:r>
      <w:r w:rsidR="007F79BF" w:rsidRPr="00B8558E">
        <w:rPr>
          <w:rFonts w:ascii="Open Sans" w:hAnsi="Open Sans" w:cs="Open Sans"/>
          <w:color w:val="000000" w:themeColor="text1"/>
          <w:sz w:val="20"/>
          <w:szCs w:val="20"/>
        </w:rPr>
        <w:t xml:space="preserve"> à presente ata</w:t>
      </w:r>
      <w:r w:rsidR="007F79BF">
        <w:rPr>
          <w:rFonts w:ascii="Open Sans" w:hAnsi="Open Sans" w:cs="Open Sans"/>
          <w:color w:val="000000" w:themeColor="text1"/>
          <w:sz w:val="20"/>
          <w:szCs w:val="20"/>
        </w:rPr>
        <w:t xml:space="preserve"> de Assembleia Geral</w:t>
      </w:r>
      <w:r w:rsidR="007F79BF" w:rsidRPr="00B8558E">
        <w:rPr>
          <w:rFonts w:ascii="Open Sans" w:hAnsi="Open Sans" w:cs="Open Sans"/>
          <w:color w:val="000000" w:themeColor="text1"/>
          <w:sz w:val="20"/>
          <w:szCs w:val="20"/>
        </w:rPr>
        <w:t>.</w:t>
      </w:r>
    </w:p>
    <w:p w14:paraId="0141341F" w14:textId="5440FFD8" w:rsidR="00F26702" w:rsidRPr="00B8558E" w:rsidRDefault="00F26702" w:rsidP="00C74457">
      <w:pPr>
        <w:jc w:val="both"/>
        <w:rPr>
          <w:rFonts w:ascii="Open Sans" w:hAnsi="Open Sans" w:cs="Open Sans"/>
          <w:color w:val="000000" w:themeColor="text1"/>
          <w:sz w:val="20"/>
          <w:szCs w:val="20"/>
        </w:rPr>
      </w:pPr>
    </w:p>
    <w:p w14:paraId="3D7934CC" w14:textId="77777777" w:rsidR="00F26702" w:rsidRPr="00B8558E" w:rsidRDefault="00F26702" w:rsidP="00A01F49">
      <w:pPr>
        <w:jc w:val="both"/>
        <w:rPr>
          <w:rFonts w:ascii="Open Sans" w:hAnsi="Open Sans" w:cs="Open Sans"/>
          <w:b/>
          <w:bCs/>
          <w:smallCaps/>
          <w:color w:val="000000" w:themeColor="text1"/>
          <w:sz w:val="20"/>
          <w:szCs w:val="20"/>
          <w:u w:val="single"/>
        </w:rPr>
      </w:pPr>
    </w:p>
    <w:p w14:paraId="6DEB3E0A" w14:textId="4C2200A0" w:rsidR="00F26702" w:rsidRPr="008A7241" w:rsidRDefault="00F26702" w:rsidP="00A01F49">
      <w:pPr>
        <w:jc w:val="both"/>
        <w:rPr>
          <w:rFonts w:ascii="Open Sans" w:hAnsi="Open Sans" w:cs="Open Sans"/>
          <w:color w:val="000000" w:themeColor="text1"/>
          <w:sz w:val="20"/>
          <w:szCs w:val="20"/>
        </w:rPr>
      </w:pPr>
      <w:r w:rsidRPr="003004AD">
        <w:rPr>
          <w:rFonts w:ascii="Open Sans" w:hAnsi="Open Sans" w:cs="Open Sans"/>
          <w:b/>
          <w:bCs/>
          <w:smallCaps/>
          <w:color w:val="000000" w:themeColor="text1"/>
          <w:sz w:val="20"/>
          <w:szCs w:val="20"/>
          <w:u w:val="single"/>
        </w:rPr>
        <w:t>Composição da Mesa</w:t>
      </w:r>
      <w:r w:rsidRPr="003004AD">
        <w:rPr>
          <w:rFonts w:ascii="Open Sans" w:hAnsi="Open Sans" w:cs="Open Sans"/>
          <w:color w:val="000000" w:themeColor="text1"/>
          <w:sz w:val="20"/>
          <w:szCs w:val="20"/>
        </w:rPr>
        <w:t xml:space="preserve">: Presidente: </w:t>
      </w:r>
      <w:r w:rsidR="00453DA5" w:rsidRPr="003004AD">
        <w:rPr>
          <w:rFonts w:ascii="Open Sans" w:hAnsi="Open Sans" w:cs="Open Sans"/>
          <w:b/>
          <w:bCs/>
          <w:color w:val="000000" w:themeColor="text1"/>
          <w:sz w:val="20"/>
          <w:szCs w:val="20"/>
        </w:rPr>
        <w:t>Rodrigo Luiz Camargo Ribeiro</w:t>
      </w:r>
      <w:r w:rsidRPr="003004AD">
        <w:rPr>
          <w:rFonts w:ascii="Open Sans" w:hAnsi="Open Sans" w:cs="Open Sans"/>
          <w:color w:val="000000" w:themeColor="text1"/>
          <w:sz w:val="20"/>
          <w:szCs w:val="20"/>
        </w:rPr>
        <w:t xml:space="preserve">; </w:t>
      </w:r>
      <w:r w:rsidR="00F127DE" w:rsidRPr="003004AD">
        <w:rPr>
          <w:rFonts w:ascii="Open Sans" w:hAnsi="Open Sans" w:cs="Open Sans"/>
          <w:color w:val="000000" w:themeColor="text1"/>
          <w:sz w:val="20"/>
          <w:szCs w:val="20"/>
        </w:rPr>
        <w:t>Secretári</w:t>
      </w:r>
      <w:r w:rsidR="00F127DE" w:rsidRPr="00176155">
        <w:rPr>
          <w:rFonts w:ascii="Open Sans" w:hAnsi="Open Sans" w:cs="Open Sans"/>
          <w:color w:val="000000" w:themeColor="text1"/>
          <w:sz w:val="20"/>
          <w:szCs w:val="20"/>
        </w:rPr>
        <w:t>o</w:t>
      </w:r>
      <w:r w:rsidR="00F127DE" w:rsidRPr="003004AD">
        <w:rPr>
          <w:rFonts w:ascii="Open Sans" w:hAnsi="Open Sans" w:cs="Open Sans"/>
          <w:color w:val="000000" w:themeColor="text1"/>
          <w:sz w:val="20"/>
          <w:szCs w:val="20"/>
        </w:rPr>
        <w:t xml:space="preserve">: </w:t>
      </w:r>
      <w:r w:rsidR="00A43E21" w:rsidRPr="00A43E21">
        <w:rPr>
          <w:rFonts w:ascii="Open Sans" w:hAnsi="Open Sans" w:cs="Open Sans"/>
          <w:color w:val="000000" w:themeColor="text1"/>
          <w:sz w:val="20"/>
          <w:szCs w:val="20"/>
          <w:highlight w:val="yellow"/>
        </w:rPr>
        <w:t>[.]</w:t>
      </w:r>
      <w:r w:rsidRPr="003004AD">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1D673068" w14:textId="6556268C" w:rsidR="00D374B9"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49199D">
        <w:rPr>
          <w:rFonts w:ascii="Open Sans" w:hAnsi="Open Sans" w:cs="Open Sans"/>
          <w:color w:val="000000" w:themeColor="text1"/>
          <w:sz w:val="20"/>
          <w:szCs w:val="20"/>
        </w:rPr>
        <w:t xml:space="preserve">Dispensada, em razão da presença da totalidade dos titulares dos Certificados de Recebíveis Imobiliários das </w:t>
      </w:r>
      <w:r w:rsidR="004233D9" w:rsidRPr="004233D9">
        <w:rPr>
          <w:rFonts w:ascii="Open Sans" w:hAnsi="Open Sans" w:cs="Open Sans"/>
          <w:color w:val="000000" w:themeColor="text1"/>
          <w:sz w:val="20"/>
          <w:szCs w:val="20"/>
        </w:rPr>
        <w:t xml:space="preserve">487ª, 488ª, 489ª </w:t>
      </w:r>
      <w:r w:rsidR="004233D9">
        <w:rPr>
          <w:rFonts w:ascii="Open Sans" w:hAnsi="Open Sans" w:cs="Open Sans"/>
          <w:color w:val="000000" w:themeColor="text1"/>
          <w:sz w:val="20"/>
          <w:szCs w:val="20"/>
        </w:rPr>
        <w:t xml:space="preserve">e </w:t>
      </w:r>
      <w:r w:rsidR="004233D9" w:rsidRPr="004233D9">
        <w:rPr>
          <w:rFonts w:ascii="Open Sans" w:hAnsi="Open Sans" w:cs="Open Sans"/>
          <w:color w:val="000000" w:themeColor="text1"/>
          <w:sz w:val="20"/>
          <w:szCs w:val="20"/>
        </w:rPr>
        <w:t xml:space="preserve">490ª </w:t>
      </w:r>
      <w:r w:rsidR="0049199D">
        <w:rPr>
          <w:rFonts w:ascii="Open Sans" w:hAnsi="Open Sans" w:cs="Open Sans"/>
          <w:color w:val="000000" w:themeColor="text1"/>
          <w:sz w:val="20"/>
          <w:szCs w:val="20"/>
        </w:rPr>
        <w:t>Séries da 1ª Emissão da Securitizadora (“</w:t>
      </w:r>
      <w:r w:rsidR="0049199D" w:rsidRPr="005B01D4">
        <w:rPr>
          <w:rFonts w:ascii="Open Sans" w:hAnsi="Open Sans" w:cs="Open Sans"/>
          <w:color w:val="000000" w:themeColor="text1"/>
          <w:sz w:val="20"/>
          <w:szCs w:val="20"/>
          <w:u w:val="single"/>
        </w:rPr>
        <w:t>CRI</w:t>
      </w:r>
      <w:r w:rsidR="0049199D">
        <w:rPr>
          <w:rFonts w:ascii="Open Sans" w:hAnsi="Open Sans" w:cs="Open Sans"/>
          <w:color w:val="000000" w:themeColor="text1"/>
          <w:sz w:val="20"/>
          <w:szCs w:val="20"/>
        </w:rPr>
        <w:t>” e “</w:t>
      </w:r>
      <w:r w:rsidR="0049199D" w:rsidRPr="005C461C">
        <w:rPr>
          <w:rFonts w:ascii="Open Sans" w:hAnsi="Open Sans" w:cs="Open Sans"/>
          <w:color w:val="000000" w:themeColor="text1"/>
          <w:sz w:val="20"/>
          <w:szCs w:val="20"/>
          <w:u w:val="single"/>
        </w:rPr>
        <w:t>Emissão</w:t>
      </w:r>
      <w:r w:rsidR="0049199D">
        <w:rPr>
          <w:rFonts w:ascii="Open Sans" w:hAnsi="Open Sans" w:cs="Open Sans"/>
          <w:color w:val="000000" w:themeColor="text1"/>
          <w:sz w:val="20"/>
          <w:szCs w:val="20"/>
        </w:rPr>
        <w:t xml:space="preserve">”, respectivamente), </w:t>
      </w:r>
      <w:r w:rsidR="0049199D" w:rsidRPr="0049199D">
        <w:rPr>
          <w:rFonts w:ascii="Open Sans" w:hAnsi="Open Sans" w:cs="Open Sans"/>
          <w:color w:val="000000" w:themeColor="text1"/>
          <w:sz w:val="20"/>
          <w:szCs w:val="20"/>
        </w:rPr>
        <w:t>no</w:t>
      </w:r>
      <w:r w:rsidR="00EE73F9">
        <w:rPr>
          <w:rFonts w:ascii="Open Sans" w:hAnsi="Open Sans" w:cs="Open Sans"/>
          <w:color w:val="000000" w:themeColor="text1"/>
          <w:sz w:val="20"/>
          <w:szCs w:val="20"/>
        </w:rPr>
        <w:t>s</w:t>
      </w:r>
      <w:r w:rsidR="0049199D" w:rsidRPr="0049199D">
        <w:rPr>
          <w:rFonts w:ascii="Open Sans" w:hAnsi="Open Sans" w:cs="Open Sans"/>
          <w:color w:val="000000" w:themeColor="text1"/>
          <w:sz w:val="20"/>
          <w:szCs w:val="20"/>
        </w:rPr>
        <w:t xml:space="preserve"> termos da </w:t>
      </w:r>
      <w:r w:rsidR="00A10335">
        <w:rPr>
          <w:rFonts w:ascii="Open Sans" w:hAnsi="Open Sans" w:cs="Open Sans"/>
          <w:color w:val="000000" w:themeColor="text1"/>
          <w:sz w:val="20"/>
          <w:szCs w:val="20"/>
        </w:rPr>
        <w:t>C</w:t>
      </w:r>
      <w:r w:rsidR="0049199D" w:rsidRPr="0049199D">
        <w:rPr>
          <w:rFonts w:ascii="Open Sans" w:hAnsi="Open Sans" w:cs="Open Sans"/>
          <w:color w:val="000000" w:themeColor="text1"/>
          <w:sz w:val="20"/>
          <w:szCs w:val="20"/>
        </w:rPr>
        <w:t xml:space="preserve">láusula </w:t>
      </w:r>
      <w:r w:rsidR="004923E1">
        <w:rPr>
          <w:rFonts w:ascii="Open Sans" w:hAnsi="Open Sans" w:cs="Open Sans"/>
          <w:color w:val="000000" w:themeColor="text1"/>
          <w:sz w:val="20"/>
          <w:szCs w:val="20"/>
        </w:rPr>
        <w:t>12.3</w:t>
      </w:r>
      <w:r w:rsidR="00D56ADE" w:rsidRPr="0049199D">
        <w:rPr>
          <w:rFonts w:ascii="Open Sans" w:hAnsi="Open Sans" w:cs="Open Sans"/>
          <w:color w:val="000000" w:themeColor="text1"/>
          <w:sz w:val="20"/>
          <w:szCs w:val="20"/>
        </w:rPr>
        <w:t xml:space="preserve"> do </w:t>
      </w:r>
      <w:r w:rsidR="00D56ADE" w:rsidRPr="005B01D4">
        <w:rPr>
          <w:rFonts w:ascii="Open Sans" w:hAnsi="Open Sans" w:cs="Open Sans"/>
          <w:color w:val="000000" w:themeColor="text1"/>
          <w:sz w:val="20"/>
          <w:szCs w:val="20"/>
        </w:rPr>
        <w:t>“</w:t>
      </w:r>
      <w:r w:rsidR="00D56ADE" w:rsidRPr="0049199D">
        <w:rPr>
          <w:rFonts w:ascii="Open Sans" w:hAnsi="Open Sans" w:cs="Open Sans"/>
          <w:i/>
          <w:iCs/>
          <w:color w:val="000000" w:themeColor="text1"/>
          <w:sz w:val="20"/>
          <w:szCs w:val="20"/>
        </w:rPr>
        <w:t>Termo de Securitização de Créditos Imobiliários da</w:t>
      </w:r>
      <w:r w:rsidR="00BE68D0" w:rsidRPr="0049199D">
        <w:rPr>
          <w:rFonts w:ascii="Open Sans" w:hAnsi="Open Sans" w:cs="Open Sans"/>
          <w:i/>
          <w:iCs/>
          <w:color w:val="000000" w:themeColor="text1"/>
          <w:sz w:val="20"/>
          <w:szCs w:val="20"/>
        </w:rPr>
        <w:t>s</w:t>
      </w:r>
      <w:r w:rsidR="00D56ADE" w:rsidRPr="0049199D">
        <w:rPr>
          <w:rFonts w:ascii="Open Sans" w:hAnsi="Open Sans" w:cs="Open Sans"/>
          <w:i/>
          <w:iCs/>
          <w:color w:val="000000" w:themeColor="text1"/>
          <w:sz w:val="20"/>
          <w:szCs w:val="20"/>
        </w:rPr>
        <w:t xml:space="preserve"> </w:t>
      </w:r>
      <w:r w:rsidR="004233D9" w:rsidRPr="004233D9">
        <w:rPr>
          <w:rFonts w:ascii="Open Sans" w:hAnsi="Open Sans" w:cs="Open Sans"/>
          <w:i/>
          <w:iCs/>
          <w:color w:val="000000" w:themeColor="text1"/>
          <w:sz w:val="20"/>
          <w:szCs w:val="20"/>
        </w:rPr>
        <w:t xml:space="preserve">487ª, 488ª, 489ª </w:t>
      </w:r>
      <w:r w:rsidR="004233D9">
        <w:rPr>
          <w:rFonts w:ascii="Open Sans" w:hAnsi="Open Sans" w:cs="Open Sans"/>
          <w:i/>
          <w:iCs/>
          <w:color w:val="000000" w:themeColor="text1"/>
          <w:sz w:val="20"/>
          <w:szCs w:val="20"/>
        </w:rPr>
        <w:t>e</w:t>
      </w:r>
      <w:r w:rsidR="004233D9" w:rsidRPr="004233D9">
        <w:rPr>
          <w:rFonts w:ascii="Open Sans" w:hAnsi="Open Sans" w:cs="Open Sans"/>
          <w:i/>
          <w:iCs/>
          <w:color w:val="000000" w:themeColor="text1"/>
          <w:sz w:val="20"/>
          <w:szCs w:val="20"/>
        </w:rPr>
        <w:t xml:space="preserve"> 490ª </w:t>
      </w:r>
      <w:r w:rsidR="00D56ADE" w:rsidRPr="00744FDD">
        <w:rPr>
          <w:rFonts w:ascii="Open Sans" w:hAnsi="Open Sans" w:cs="Open Sans"/>
          <w:i/>
          <w:iCs/>
          <w:color w:val="000000" w:themeColor="text1"/>
          <w:sz w:val="20"/>
          <w:szCs w:val="20"/>
        </w:rPr>
        <w:t xml:space="preserve">Séries da 1ª Emissão de </w:t>
      </w:r>
      <w:r w:rsidR="00D56ADE" w:rsidRPr="00420C76">
        <w:rPr>
          <w:rFonts w:ascii="Open Sans" w:hAnsi="Open Sans" w:cs="Open Sans"/>
          <w:i/>
          <w:iCs/>
          <w:color w:val="000000" w:themeColor="text1"/>
          <w:sz w:val="20"/>
          <w:szCs w:val="20"/>
        </w:rPr>
        <w:t>Certificados de Recebíveis Imobiliários da Forte</w:t>
      </w:r>
      <w:r w:rsidR="00D56ADE" w:rsidRPr="00420C76">
        <w:rPr>
          <w:rFonts w:ascii="Open Sans" w:hAnsi="Open Sans" w:cs="Open Sans"/>
          <w:i/>
          <w:color w:val="000000" w:themeColor="text1"/>
          <w:sz w:val="20"/>
          <w:szCs w:val="20"/>
        </w:rPr>
        <w:t xml:space="preserve"> Securitizadora</w:t>
      </w:r>
      <w:r w:rsidR="00D56ADE" w:rsidRPr="00420C76">
        <w:rPr>
          <w:rFonts w:ascii="Open Sans" w:hAnsi="Open Sans" w:cs="Open Sans"/>
          <w:i/>
          <w:iCs/>
          <w:color w:val="000000" w:themeColor="text1"/>
          <w:sz w:val="20"/>
          <w:szCs w:val="20"/>
        </w:rPr>
        <w:t xml:space="preserve"> S.A.</w:t>
      </w:r>
      <w:r w:rsidR="00D56ADE" w:rsidRPr="00420C76">
        <w:rPr>
          <w:rFonts w:ascii="Open Sans" w:hAnsi="Open Sans" w:cs="Open Sans"/>
          <w:color w:val="000000" w:themeColor="text1"/>
          <w:sz w:val="20"/>
          <w:szCs w:val="20"/>
        </w:rPr>
        <w:t>”</w:t>
      </w:r>
      <w:r w:rsidR="005B01D4" w:rsidRPr="00420C76">
        <w:rPr>
          <w:rFonts w:ascii="Open Sans" w:hAnsi="Open Sans" w:cs="Open Sans"/>
          <w:color w:val="000000" w:themeColor="text1"/>
          <w:sz w:val="20"/>
          <w:szCs w:val="20"/>
        </w:rPr>
        <w:t xml:space="preserve">, </w:t>
      </w:r>
      <w:r w:rsidR="00D07BE7" w:rsidRPr="00420C76">
        <w:rPr>
          <w:rFonts w:ascii="Open Sans" w:hAnsi="Open Sans" w:cs="Open Sans"/>
          <w:color w:val="000000" w:themeColor="text1"/>
          <w:sz w:val="20"/>
          <w:szCs w:val="20"/>
        </w:rPr>
        <w:t xml:space="preserve">celebrado em </w:t>
      </w:r>
      <w:r w:rsidR="004233D9" w:rsidRPr="00420C76">
        <w:rPr>
          <w:rFonts w:ascii="Open Sans" w:hAnsi="Open Sans" w:cs="Open Sans"/>
          <w:color w:val="000000" w:themeColor="text1"/>
          <w:sz w:val="20"/>
          <w:szCs w:val="20"/>
        </w:rPr>
        <w:t>11</w:t>
      </w:r>
      <w:r w:rsidR="00405FD5" w:rsidRPr="00420C76">
        <w:rPr>
          <w:rFonts w:ascii="Open Sans" w:hAnsi="Open Sans" w:cs="Open Sans"/>
          <w:color w:val="000000" w:themeColor="text1"/>
          <w:sz w:val="20"/>
          <w:szCs w:val="20"/>
        </w:rPr>
        <w:t xml:space="preserve"> de </w:t>
      </w:r>
      <w:r w:rsidR="004233D9" w:rsidRPr="00420C76">
        <w:rPr>
          <w:rFonts w:ascii="Open Sans" w:hAnsi="Open Sans" w:cs="Open Sans"/>
          <w:color w:val="000000" w:themeColor="text1"/>
          <w:sz w:val="20"/>
          <w:szCs w:val="20"/>
        </w:rPr>
        <w:t>dezembro</w:t>
      </w:r>
      <w:r w:rsidR="00405FD5" w:rsidRPr="00420C76">
        <w:rPr>
          <w:rFonts w:ascii="Open Sans" w:hAnsi="Open Sans" w:cs="Open Sans"/>
          <w:color w:val="000000" w:themeColor="text1"/>
          <w:sz w:val="20"/>
          <w:szCs w:val="20"/>
        </w:rPr>
        <w:t xml:space="preserve"> de 202</w:t>
      </w:r>
      <w:r w:rsidR="004233D9" w:rsidRPr="00420C76">
        <w:rPr>
          <w:rFonts w:ascii="Open Sans" w:hAnsi="Open Sans" w:cs="Open Sans"/>
          <w:color w:val="000000" w:themeColor="text1"/>
          <w:sz w:val="20"/>
          <w:szCs w:val="20"/>
        </w:rPr>
        <w:t>0, conforme aditado</w:t>
      </w:r>
      <w:r w:rsidR="00744FDD" w:rsidRPr="00420C76">
        <w:rPr>
          <w:rFonts w:ascii="Open Sans" w:hAnsi="Open Sans" w:cs="Open Sans"/>
          <w:color w:val="000000" w:themeColor="text1"/>
          <w:sz w:val="20"/>
          <w:szCs w:val="20"/>
        </w:rPr>
        <w:t xml:space="preserve"> </w:t>
      </w:r>
      <w:r w:rsidR="00D56ADE" w:rsidRPr="00420C76">
        <w:rPr>
          <w:rFonts w:ascii="Open Sans" w:hAnsi="Open Sans" w:cs="Open Sans"/>
          <w:color w:val="000000" w:themeColor="text1"/>
          <w:sz w:val="20"/>
          <w:szCs w:val="20"/>
        </w:rPr>
        <w:t>(“</w:t>
      </w:r>
      <w:r w:rsidR="00D56ADE" w:rsidRPr="00420C76">
        <w:rPr>
          <w:rFonts w:ascii="Open Sans" w:hAnsi="Open Sans" w:cs="Open Sans"/>
          <w:color w:val="000000" w:themeColor="text1"/>
          <w:sz w:val="20"/>
          <w:szCs w:val="20"/>
          <w:u w:val="single"/>
        </w:rPr>
        <w:t>Termo de Securitização</w:t>
      </w:r>
      <w:r w:rsidR="00D56ADE" w:rsidRPr="00420C76">
        <w:rPr>
          <w:rFonts w:ascii="Open Sans" w:hAnsi="Open Sans" w:cs="Open Sans"/>
          <w:color w:val="000000" w:themeColor="text1"/>
          <w:sz w:val="20"/>
          <w:szCs w:val="20"/>
        </w:rPr>
        <w:t>”).</w:t>
      </w:r>
    </w:p>
    <w:p w14:paraId="1A11D0B4" w14:textId="77777777" w:rsidR="000A4D06" w:rsidRPr="008A7241" w:rsidRDefault="000A4D06" w:rsidP="00A01F49">
      <w:pPr>
        <w:jc w:val="both"/>
        <w:rPr>
          <w:rFonts w:ascii="Open Sans" w:hAnsi="Open Sans" w:cs="Open Sans"/>
          <w:color w:val="000000" w:themeColor="text1"/>
          <w:sz w:val="20"/>
          <w:szCs w:val="20"/>
        </w:rPr>
      </w:pPr>
    </w:p>
    <w:p w14:paraId="542A453F" w14:textId="77777777" w:rsidR="003F6DA9" w:rsidRDefault="00F26702" w:rsidP="00E908E0">
      <w:pPr>
        <w:autoSpaceDE w:val="0"/>
        <w:autoSpaceDN w:val="0"/>
        <w:adjustRightInd w:val="0"/>
        <w:jc w:val="both"/>
        <w:rPr>
          <w:rFonts w:ascii="Open Sans" w:hAnsi="Open Sans" w:cs="Open Sans"/>
          <w:color w:val="000000" w:themeColor="text1"/>
          <w:sz w:val="20"/>
          <w:szCs w:val="20"/>
        </w:rPr>
      </w:pPr>
      <w:bookmarkStart w:id="33" w:name="_Hlk38450178"/>
      <w:r w:rsidRPr="00A6211C">
        <w:rPr>
          <w:rFonts w:ascii="Open Sans" w:hAnsi="Open Sans" w:cs="Open Sans"/>
          <w:b/>
          <w:bCs/>
          <w:smallCaps/>
          <w:color w:val="000000" w:themeColor="text1"/>
          <w:sz w:val="20"/>
          <w:szCs w:val="20"/>
          <w:u w:val="single"/>
        </w:rPr>
        <w:t>Ordem do Dia</w:t>
      </w:r>
      <w:r w:rsidRPr="00A6211C">
        <w:rPr>
          <w:rFonts w:ascii="Open Sans" w:hAnsi="Open Sans" w:cs="Open Sans"/>
          <w:color w:val="000000" w:themeColor="text1"/>
          <w:sz w:val="20"/>
          <w:szCs w:val="20"/>
        </w:rPr>
        <w:t xml:space="preserve">: </w:t>
      </w:r>
      <w:bookmarkEnd w:id="33"/>
      <w:r w:rsidR="00626D71" w:rsidRPr="00A6211C">
        <w:rPr>
          <w:rFonts w:ascii="Open Sans" w:hAnsi="Open Sans" w:cs="Open Sans"/>
          <w:color w:val="000000" w:themeColor="text1"/>
          <w:sz w:val="20"/>
          <w:szCs w:val="20"/>
        </w:rPr>
        <w:t xml:space="preserve">Deliberar sobre: </w:t>
      </w:r>
    </w:p>
    <w:p w14:paraId="0910A135" w14:textId="77777777" w:rsidR="003F6DA9" w:rsidRDefault="003F6DA9" w:rsidP="00E908E0">
      <w:pPr>
        <w:autoSpaceDE w:val="0"/>
        <w:autoSpaceDN w:val="0"/>
        <w:adjustRightInd w:val="0"/>
        <w:jc w:val="both"/>
        <w:rPr>
          <w:rFonts w:ascii="Open Sans" w:hAnsi="Open Sans" w:cs="Open Sans"/>
          <w:color w:val="000000" w:themeColor="text1"/>
          <w:sz w:val="20"/>
          <w:szCs w:val="20"/>
        </w:rPr>
      </w:pPr>
    </w:p>
    <w:p w14:paraId="73522C7E" w14:textId="0117D7F1" w:rsidR="00831E86" w:rsidRPr="00CD0B06" w:rsidRDefault="003F6DA9" w:rsidP="00AB29C5">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AB29C5">
        <w:rPr>
          <w:rFonts w:ascii="Open Sans" w:hAnsi="Open Sans" w:cs="Open Sans"/>
          <w:color w:val="000000" w:themeColor="text1"/>
          <w:sz w:val="20"/>
          <w:szCs w:val="20"/>
        </w:rPr>
        <w:t xml:space="preserve">a aprovação, </w:t>
      </w:r>
      <w:r w:rsidR="00AB29C5" w:rsidRPr="00AB29C5">
        <w:rPr>
          <w:rFonts w:ascii="Open Sans" w:hAnsi="Open Sans" w:cs="Open Sans"/>
          <w:color w:val="000000" w:themeColor="text1"/>
          <w:sz w:val="20"/>
          <w:szCs w:val="20"/>
        </w:rPr>
        <w:t>ou não,</w:t>
      </w:r>
      <w:r w:rsidR="0085602B">
        <w:rPr>
          <w:rFonts w:ascii="Open Sans" w:hAnsi="Open Sans" w:cs="Open Sans"/>
          <w:color w:val="000000" w:themeColor="text1"/>
          <w:sz w:val="20"/>
          <w:szCs w:val="20"/>
        </w:rPr>
        <w:t xml:space="preserve"> </w:t>
      </w:r>
      <w:r w:rsidR="006170D0">
        <w:rPr>
          <w:rFonts w:ascii="Open Sans" w:hAnsi="Open Sans" w:cs="Open Sans"/>
          <w:color w:val="000000" w:themeColor="text1"/>
          <w:sz w:val="20"/>
          <w:szCs w:val="20"/>
        </w:rPr>
        <w:t>da</w:t>
      </w:r>
      <w:r w:rsidR="006170D0" w:rsidRPr="006170D0">
        <w:rPr>
          <w:rFonts w:ascii="Open Sans" w:hAnsi="Open Sans" w:cs="Open Sans"/>
          <w:color w:val="000000" w:themeColor="text1"/>
          <w:sz w:val="20"/>
          <w:szCs w:val="20"/>
        </w:rPr>
        <w:t xml:space="preserve"> alteração dos Documentos da Operação, para prever: </w:t>
      </w:r>
      <w:r w:rsidR="006170D0" w:rsidRPr="00E03ED3">
        <w:rPr>
          <w:rFonts w:ascii="Open Sans" w:hAnsi="Open Sans" w:cs="Open Sans"/>
          <w:b/>
          <w:bCs/>
          <w:color w:val="000000" w:themeColor="text1"/>
          <w:sz w:val="20"/>
          <w:szCs w:val="20"/>
        </w:rPr>
        <w:t>(a)</w:t>
      </w:r>
      <w:r w:rsidR="006170D0" w:rsidRPr="006170D0">
        <w:rPr>
          <w:rFonts w:ascii="Open Sans" w:hAnsi="Open Sans" w:cs="Open Sans"/>
          <w:color w:val="000000" w:themeColor="text1"/>
          <w:sz w:val="20"/>
          <w:szCs w:val="20"/>
        </w:rPr>
        <w:t xml:space="preserve"> a alteração temporária da Ordem de Pagamentos, para que, </w:t>
      </w:r>
      <w:r w:rsidR="00A859E6">
        <w:rPr>
          <w:rFonts w:ascii="Open Sans" w:hAnsi="Open Sans" w:cs="Open Sans"/>
          <w:color w:val="000000" w:themeColor="text1"/>
          <w:sz w:val="20"/>
          <w:szCs w:val="20"/>
        </w:rPr>
        <w:t xml:space="preserve">durante o período compreendido entre </w:t>
      </w:r>
      <w:r w:rsidR="006170D0" w:rsidRPr="006170D0">
        <w:rPr>
          <w:rFonts w:ascii="Open Sans" w:hAnsi="Open Sans" w:cs="Open Sans"/>
          <w:color w:val="000000" w:themeColor="text1"/>
          <w:sz w:val="20"/>
          <w:szCs w:val="20"/>
        </w:rPr>
        <w:t xml:space="preserve">os meses de </w:t>
      </w:r>
      <w:del w:id="34" w:author="Matheus Gomes Faria" w:date="2022-10-05T11:19:00Z">
        <w:r w:rsidR="006170D0" w:rsidRPr="006170D0" w:rsidDel="002A7A8F">
          <w:rPr>
            <w:rFonts w:ascii="Open Sans" w:hAnsi="Open Sans" w:cs="Open Sans"/>
            <w:color w:val="000000" w:themeColor="text1"/>
            <w:sz w:val="20"/>
            <w:szCs w:val="20"/>
          </w:rPr>
          <w:delText xml:space="preserve">setembro </w:delText>
        </w:r>
      </w:del>
      <w:ins w:id="35" w:author="Matheus Gomes Faria" w:date="2022-10-05T11:19:00Z">
        <w:r w:rsidR="002A7A8F">
          <w:rPr>
            <w:rFonts w:ascii="Open Sans" w:hAnsi="Open Sans" w:cs="Open Sans"/>
            <w:color w:val="000000" w:themeColor="text1"/>
            <w:sz w:val="20"/>
            <w:szCs w:val="20"/>
          </w:rPr>
          <w:t>outubro</w:t>
        </w:r>
        <w:r w:rsidR="002A7A8F" w:rsidRPr="006170D0">
          <w:rPr>
            <w:rFonts w:ascii="Open Sans" w:hAnsi="Open Sans" w:cs="Open Sans"/>
            <w:color w:val="000000" w:themeColor="text1"/>
            <w:sz w:val="20"/>
            <w:szCs w:val="20"/>
          </w:rPr>
          <w:t xml:space="preserve"> </w:t>
        </w:r>
      </w:ins>
      <w:r w:rsidR="006170D0" w:rsidRPr="006170D0">
        <w:rPr>
          <w:rFonts w:ascii="Open Sans" w:hAnsi="Open Sans" w:cs="Open Sans"/>
          <w:color w:val="000000" w:themeColor="text1"/>
          <w:sz w:val="20"/>
          <w:szCs w:val="20"/>
        </w:rPr>
        <w:t>de 2022 (inclusive) e janeiro de 2023 (inclusive) (”</w:t>
      </w:r>
      <w:r w:rsidR="006170D0" w:rsidRPr="008D5D65">
        <w:rPr>
          <w:rFonts w:ascii="Open Sans" w:hAnsi="Open Sans" w:cs="Open Sans"/>
          <w:color w:val="000000" w:themeColor="text1"/>
          <w:sz w:val="20"/>
          <w:szCs w:val="20"/>
          <w:u w:val="single"/>
        </w:rPr>
        <w:t>Período da Alteração</w:t>
      </w:r>
      <w:r w:rsidR="006170D0" w:rsidRPr="006170D0">
        <w:rPr>
          <w:rFonts w:ascii="Open Sans" w:hAnsi="Open Sans" w:cs="Open Sans"/>
          <w:color w:val="000000" w:themeColor="text1"/>
          <w:sz w:val="20"/>
          <w:szCs w:val="20"/>
        </w:rPr>
        <w:t xml:space="preserve">”): </w:t>
      </w:r>
      <w:r w:rsidR="006170D0" w:rsidRPr="00261FD9">
        <w:rPr>
          <w:rFonts w:ascii="Open Sans" w:hAnsi="Open Sans" w:cs="Open Sans"/>
          <w:i/>
          <w:iCs/>
          <w:color w:val="000000" w:themeColor="text1"/>
          <w:sz w:val="20"/>
          <w:szCs w:val="20"/>
        </w:rPr>
        <w:t>(1)</w:t>
      </w:r>
      <w:r w:rsidR="006170D0" w:rsidRPr="006170D0">
        <w:rPr>
          <w:rFonts w:ascii="Open Sans" w:hAnsi="Open Sans" w:cs="Open Sans"/>
          <w:color w:val="000000" w:themeColor="text1"/>
          <w:sz w:val="20"/>
          <w:szCs w:val="20"/>
        </w:rPr>
        <w:t xml:space="preserve"> eventuais excedentes, após eventual recomposição do Fundo de Reserva </w:t>
      </w:r>
      <w:r w:rsidR="006170D0" w:rsidRPr="006170D0">
        <w:rPr>
          <w:rFonts w:ascii="Open Sans" w:hAnsi="Open Sans" w:cs="Open Sans"/>
          <w:color w:val="000000" w:themeColor="text1"/>
          <w:sz w:val="20"/>
          <w:szCs w:val="20"/>
        </w:rPr>
        <w:lastRenderedPageBreak/>
        <w:t>prevista no (h) d</w:t>
      </w:r>
      <w:r w:rsidR="002854D3">
        <w:rPr>
          <w:rFonts w:ascii="Open Sans" w:hAnsi="Open Sans" w:cs="Open Sans"/>
          <w:color w:val="000000" w:themeColor="text1"/>
          <w:sz w:val="20"/>
          <w:szCs w:val="20"/>
        </w:rPr>
        <w:t>a</w:t>
      </w:r>
      <w:r w:rsidR="006170D0" w:rsidRPr="006170D0">
        <w:rPr>
          <w:rFonts w:ascii="Open Sans" w:hAnsi="Open Sans" w:cs="Open Sans"/>
          <w:color w:val="000000" w:themeColor="text1"/>
          <w:sz w:val="20"/>
          <w:szCs w:val="20"/>
        </w:rPr>
        <w:t xml:space="preserve"> </w:t>
      </w:r>
      <w:r w:rsidR="00333B20">
        <w:rPr>
          <w:rFonts w:ascii="Open Sans" w:hAnsi="Open Sans" w:cs="Open Sans"/>
          <w:color w:val="000000" w:themeColor="text1"/>
          <w:sz w:val="20"/>
          <w:szCs w:val="20"/>
        </w:rPr>
        <w:t>Ordem de Pagamentos</w:t>
      </w:r>
      <w:r w:rsidR="006170D0" w:rsidRPr="006170D0">
        <w:rPr>
          <w:rFonts w:ascii="Open Sans" w:hAnsi="Open Sans" w:cs="Open Sans"/>
          <w:color w:val="000000" w:themeColor="text1"/>
          <w:sz w:val="20"/>
          <w:szCs w:val="20"/>
        </w:rPr>
        <w:t>, seja</w:t>
      </w:r>
      <w:r w:rsidR="00FC5C89">
        <w:rPr>
          <w:rFonts w:ascii="Open Sans" w:hAnsi="Open Sans" w:cs="Open Sans"/>
          <w:color w:val="000000" w:themeColor="text1"/>
          <w:sz w:val="20"/>
          <w:szCs w:val="20"/>
        </w:rPr>
        <w:t>m</w:t>
      </w:r>
      <w:r w:rsidR="006170D0" w:rsidRPr="006170D0">
        <w:rPr>
          <w:rFonts w:ascii="Open Sans" w:hAnsi="Open Sans" w:cs="Open Sans"/>
          <w:color w:val="000000" w:themeColor="text1"/>
          <w:sz w:val="20"/>
          <w:szCs w:val="20"/>
        </w:rPr>
        <w:t xml:space="preserve"> integrado</w:t>
      </w:r>
      <w:r w:rsidR="00FC5C89">
        <w:rPr>
          <w:rFonts w:ascii="Open Sans" w:hAnsi="Open Sans" w:cs="Open Sans"/>
          <w:color w:val="000000" w:themeColor="text1"/>
          <w:sz w:val="20"/>
          <w:szCs w:val="20"/>
        </w:rPr>
        <w:t>s</w:t>
      </w:r>
      <w:r w:rsidR="006170D0" w:rsidRPr="006170D0">
        <w:rPr>
          <w:rFonts w:ascii="Open Sans" w:hAnsi="Open Sans" w:cs="Open Sans"/>
          <w:color w:val="000000" w:themeColor="text1"/>
          <w:sz w:val="20"/>
          <w:szCs w:val="20"/>
        </w:rPr>
        <w:t xml:space="preserve"> ao Fundo de Reserva, sem a aplicação do quanto previsto no item (i) d</w:t>
      </w:r>
      <w:r w:rsidR="002854D3">
        <w:rPr>
          <w:rFonts w:ascii="Open Sans" w:hAnsi="Open Sans" w:cs="Open Sans"/>
          <w:color w:val="000000" w:themeColor="text1"/>
          <w:sz w:val="20"/>
          <w:szCs w:val="20"/>
        </w:rPr>
        <w:t>a Ordem de Pagamento</w:t>
      </w:r>
      <w:r w:rsidR="00333B20">
        <w:rPr>
          <w:rFonts w:ascii="Open Sans" w:hAnsi="Open Sans" w:cs="Open Sans"/>
          <w:color w:val="000000" w:themeColor="text1"/>
          <w:sz w:val="20"/>
          <w:szCs w:val="20"/>
        </w:rPr>
        <w:t>s</w:t>
      </w:r>
      <w:ins w:id="36" w:author="Matheus Gomes Faria" w:date="2022-10-05T11:24:00Z">
        <w:r w:rsidR="002A7A8F">
          <w:rPr>
            <w:rFonts w:ascii="Open Sans" w:hAnsi="Open Sans" w:cs="Open Sans"/>
            <w:color w:val="000000" w:themeColor="text1"/>
            <w:sz w:val="20"/>
            <w:szCs w:val="20"/>
          </w:rPr>
          <w:t>,</w:t>
        </w:r>
      </w:ins>
      <w:ins w:id="37" w:author="Matheus Gomes Faria" w:date="2022-10-05T11:23:00Z">
        <w:r w:rsidR="002A7A8F" w:rsidRPr="002A7A8F">
          <w:rPr>
            <w:rFonts w:ascii="Open Sans" w:hAnsi="Open Sans" w:cs="Open Sans"/>
            <w:color w:val="000000" w:themeColor="text1"/>
            <w:sz w:val="20"/>
            <w:szCs w:val="20"/>
          </w:rPr>
          <w:t xml:space="preserve"> </w:t>
        </w:r>
        <w:r w:rsidR="002A7A8F">
          <w:rPr>
            <w:rFonts w:ascii="Open Sans" w:hAnsi="Open Sans" w:cs="Open Sans"/>
            <w:color w:val="000000" w:themeColor="text1"/>
            <w:sz w:val="20"/>
            <w:szCs w:val="20"/>
          </w:rPr>
          <w:t>até que o Fundo de Reserva atinja o montante de R$ [.]</w:t>
        </w:r>
      </w:ins>
      <w:r w:rsidR="006170D0" w:rsidRPr="006170D0">
        <w:rPr>
          <w:rFonts w:ascii="Open Sans" w:hAnsi="Open Sans" w:cs="Open Sans"/>
          <w:color w:val="000000" w:themeColor="text1"/>
          <w:sz w:val="20"/>
          <w:szCs w:val="20"/>
        </w:rPr>
        <w:t xml:space="preserve">; e </w:t>
      </w:r>
      <w:r w:rsidR="006170D0" w:rsidRPr="00261FD9">
        <w:rPr>
          <w:rFonts w:ascii="Open Sans" w:hAnsi="Open Sans" w:cs="Open Sans"/>
          <w:i/>
          <w:iCs/>
          <w:color w:val="000000" w:themeColor="text1"/>
          <w:sz w:val="20"/>
          <w:szCs w:val="20"/>
        </w:rPr>
        <w:t xml:space="preserve">(2) </w:t>
      </w:r>
      <w:r w:rsidR="006170D0" w:rsidRPr="006170D0">
        <w:rPr>
          <w:rFonts w:ascii="Open Sans" w:hAnsi="Open Sans" w:cs="Open Sans"/>
          <w:color w:val="000000" w:themeColor="text1"/>
          <w:sz w:val="20"/>
          <w:szCs w:val="20"/>
        </w:rPr>
        <w:t>diante da escassez de recursos para pagamento das obrigações previstas entre os itens (a) e (h)</w:t>
      </w:r>
      <w:r w:rsidR="00333B20">
        <w:rPr>
          <w:rFonts w:ascii="Open Sans" w:hAnsi="Open Sans" w:cs="Open Sans"/>
          <w:color w:val="000000" w:themeColor="text1"/>
          <w:sz w:val="20"/>
          <w:szCs w:val="20"/>
        </w:rPr>
        <w:t xml:space="preserve"> da Ordem de Pagamentos</w:t>
      </w:r>
      <w:r w:rsidR="006170D0" w:rsidRPr="006170D0">
        <w:rPr>
          <w:rFonts w:ascii="Open Sans" w:hAnsi="Open Sans" w:cs="Open Sans"/>
          <w:color w:val="000000" w:themeColor="text1"/>
          <w:sz w:val="20"/>
          <w:szCs w:val="20"/>
        </w:rPr>
        <w:t>, a Cedente e os Fiadores se obriguem a transferir</w:t>
      </w:r>
      <w:ins w:id="38" w:author="Matheus Gomes Faria" w:date="2022-10-05T11:37:00Z">
        <w:r w:rsidR="008B5306">
          <w:rPr>
            <w:rFonts w:ascii="Open Sans" w:hAnsi="Open Sans" w:cs="Open Sans"/>
            <w:color w:val="000000" w:themeColor="text1"/>
            <w:sz w:val="20"/>
            <w:szCs w:val="20"/>
          </w:rPr>
          <w:t xml:space="preserve"> </w:t>
        </w:r>
      </w:ins>
      <w:ins w:id="39" w:author="Matheus Gomes Faria" w:date="2022-10-05T11:38:00Z">
        <w:r w:rsidR="008B5306">
          <w:rPr>
            <w:rFonts w:ascii="Open Sans" w:hAnsi="Open Sans" w:cs="Open Sans"/>
            <w:color w:val="000000" w:themeColor="text1"/>
            <w:sz w:val="20"/>
            <w:szCs w:val="20"/>
          </w:rPr>
          <w:t>[</w:t>
        </w:r>
      </w:ins>
      <w:ins w:id="40" w:author="Matheus Gomes Faria" w:date="2022-10-05T11:37:00Z">
        <w:r w:rsidR="008B5306" w:rsidRPr="008B5306">
          <w:rPr>
            <w:rFonts w:ascii="Open Sans" w:hAnsi="Open Sans" w:cs="Open Sans"/>
            <w:color w:val="000000" w:themeColor="text1"/>
            <w:sz w:val="20"/>
            <w:szCs w:val="20"/>
            <w:highlight w:val="yellow"/>
            <w:rPrChange w:id="41" w:author="Matheus Gomes Faria" w:date="2022-10-05T11:38:00Z">
              <w:rPr>
                <w:rFonts w:ascii="Open Sans" w:hAnsi="Open Sans" w:cs="Open Sans"/>
                <w:color w:val="000000" w:themeColor="text1"/>
                <w:sz w:val="20"/>
                <w:szCs w:val="20"/>
              </w:rPr>
            </w:rPrChange>
          </w:rPr>
          <w:t>em conjunto</w:t>
        </w:r>
      </w:ins>
      <w:ins w:id="42" w:author="Matheus Gomes Faria" w:date="2022-10-05T11:38:00Z">
        <w:r w:rsidR="008B5306" w:rsidRPr="008B5306">
          <w:rPr>
            <w:rFonts w:ascii="Open Sans" w:hAnsi="Open Sans" w:cs="Open Sans"/>
            <w:color w:val="000000" w:themeColor="text1"/>
            <w:sz w:val="20"/>
            <w:szCs w:val="20"/>
            <w:highlight w:val="yellow"/>
            <w:rPrChange w:id="43" w:author="Matheus Gomes Faria" w:date="2022-10-05T11:38:00Z">
              <w:rPr>
                <w:rFonts w:ascii="Open Sans" w:hAnsi="Open Sans" w:cs="Open Sans"/>
                <w:color w:val="000000" w:themeColor="text1"/>
                <w:sz w:val="20"/>
                <w:szCs w:val="20"/>
              </w:rPr>
            </w:rPrChange>
          </w:rPr>
          <w:t xml:space="preserve"> / individualmente</w:t>
        </w:r>
        <w:r w:rsidR="008B5306">
          <w:rPr>
            <w:rFonts w:ascii="Open Sans" w:hAnsi="Open Sans" w:cs="Open Sans"/>
            <w:color w:val="000000" w:themeColor="text1"/>
            <w:sz w:val="20"/>
            <w:szCs w:val="20"/>
          </w:rPr>
          <w:t>]</w:t>
        </w:r>
      </w:ins>
      <w:ins w:id="44" w:author="Matheus Gomes Faria" w:date="2022-10-05T11:33:00Z">
        <w:r w:rsidR="00881275">
          <w:rPr>
            <w:rFonts w:ascii="Open Sans" w:hAnsi="Open Sans" w:cs="Open Sans"/>
            <w:color w:val="000000" w:themeColor="text1"/>
            <w:sz w:val="20"/>
            <w:szCs w:val="20"/>
          </w:rPr>
          <w:t xml:space="preserve">, se necessário </w:t>
        </w:r>
      </w:ins>
      <w:ins w:id="45" w:author="Matheus Gomes Faria" w:date="2022-10-05T11:35:00Z">
        <w:r w:rsidR="00881275">
          <w:rPr>
            <w:rFonts w:ascii="Open Sans" w:hAnsi="Open Sans" w:cs="Open Sans"/>
            <w:color w:val="000000" w:themeColor="text1"/>
            <w:sz w:val="20"/>
            <w:szCs w:val="20"/>
          </w:rPr>
          <w:t xml:space="preserve">em </w:t>
        </w:r>
      </w:ins>
      <w:ins w:id="46" w:author="Matheus Gomes Faria" w:date="2022-10-05T11:33:00Z">
        <w:r w:rsidR="00881275">
          <w:rPr>
            <w:rFonts w:ascii="Open Sans" w:hAnsi="Open Sans" w:cs="Open Sans"/>
            <w:color w:val="000000" w:themeColor="text1"/>
            <w:sz w:val="20"/>
            <w:szCs w:val="20"/>
          </w:rPr>
          <w:t xml:space="preserve">até </w:t>
        </w:r>
      </w:ins>
      <w:ins w:id="47" w:author="Matheus Gomes Faria" w:date="2022-10-05T11:36:00Z">
        <w:r w:rsidR="00881275">
          <w:rPr>
            <w:rFonts w:ascii="Open Sans" w:hAnsi="Open Sans" w:cs="Open Sans"/>
            <w:color w:val="000000" w:themeColor="text1"/>
            <w:sz w:val="20"/>
            <w:szCs w:val="20"/>
          </w:rPr>
          <w:t>3 Dias Úteis, contados da Data de Apuração do respectivo mês</w:t>
        </w:r>
      </w:ins>
      <w:ins w:id="48" w:author="Matheus Gomes Faria" w:date="2022-10-05T11:33:00Z">
        <w:r w:rsidR="00881275">
          <w:rPr>
            <w:rFonts w:ascii="Open Sans" w:hAnsi="Open Sans" w:cs="Open Sans"/>
            <w:color w:val="000000" w:themeColor="text1"/>
            <w:sz w:val="20"/>
            <w:szCs w:val="20"/>
          </w:rPr>
          <w:t>,</w:t>
        </w:r>
      </w:ins>
      <w:r w:rsidR="006170D0" w:rsidRPr="006170D0">
        <w:rPr>
          <w:rFonts w:ascii="Open Sans" w:hAnsi="Open Sans" w:cs="Open Sans"/>
          <w:color w:val="000000" w:themeColor="text1"/>
          <w:sz w:val="20"/>
          <w:szCs w:val="20"/>
        </w:rPr>
        <w:t xml:space="preserve"> recursos para a Conta Centralizadora, limitados ao valor de R$30.000,00 (trinta mil reais) </w:t>
      </w:r>
      <w:r w:rsidR="00333B20">
        <w:rPr>
          <w:rFonts w:ascii="Open Sans" w:hAnsi="Open Sans" w:cs="Open Sans"/>
          <w:color w:val="000000" w:themeColor="text1"/>
          <w:sz w:val="20"/>
          <w:szCs w:val="20"/>
        </w:rPr>
        <w:t xml:space="preserve">por </w:t>
      </w:r>
      <w:r w:rsidR="00C93FC8">
        <w:rPr>
          <w:rFonts w:ascii="Open Sans" w:hAnsi="Open Sans" w:cs="Open Sans"/>
          <w:color w:val="000000" w:themeColor="text1"/>
          <w:sz w:val="20"/>
          <w:szCs w:val="20"/>
        </w:rPr>
        <w:t>mês</w:t>
      </w:r>
      <w:r w:rsidR="006170D0" w:rsidRPr="006170D0">
        <w:rPr>
          <w:rFonts w:ascii="Open Sans" w:hAnsi="Open Sans" w:cs="Open Sans"/>
          <w:color w:val="000000" w:themeColor="text1"/>
          <w:sz w:val="20"/>
          <w:szCs w:val="20"/>
        </w:rPr>
        <w:t xml:space="preserve">; </w:t>
      </w:r>
      <w:r w:rsidR="006170D0" w:rsidRPr="00E03ED3">
        <w:rPr>
          <w:rFonts w:ascii="Open Sans" w:hAnsi="Open Sans" w:cs="Open Sans"/>
          <w:b/>
          <w:bCs/>
          <w:color w:val="000000" w:themeColor="text1"/>
          <w:sz w:val="20"/>
          <w:szCs w:val="20"/>
        </w:rPr>
        <w:t>(b)</w:t>
      </w:r>
      <w:r w:rsidR="006170D0" w:rsidRPr="006170D0">
        <w:rPr>
          <w:rFonts w:ascii="Open Sans" w:hAnsi="Open Sans" w:cs="Open Sans"/>
          <w:color w:val="000000" w:themeColor="text1"/>
          <w:sz w:val="20"/>
          <w:szCs w:val="20"/>
        </w:rPr>
        <w:t xml:space="preserve"> o descumprimento da </w:t>
      </w:r>
      <w:r w:rsidR="00473205">
        <w:rPr>
          <w:rFonts w:ascii="Open Sans" w:hAnsi="Open Sans" w:cs="Open Sans"/>
          <w:color w:val="000000" w:themeColor="text1"/>
          <w:sz w:val="20"/>
          <w:szCs w:val="20"/>
        </w:rPr>
        <w:t>o</w:t>
      </w:r>
      <w:r w:rsidR="006170D0" w:rsidRPr="006170D0">
        <w:rPr>
          <w:rFonts w:ascii="Open Sans" w:hAnsi="Open Sans" w:cs="Open Sans"/>
          <w:color w:val="000000" w:themeColor="text1"/>
          <w:sz w:val="20"/>
          <w:szCs w:val="20"/>
        </w:rPr>
        <w:t xml:space="preserve">brigação </w:t>
      </w:r>
      <w:r w:rsidR="00473205">
        <w:rPr>
          <w:rFonts w:ascii="Open Sans" w:hAnsi="Open Sans" w:cs="Open Sans"/>
          <w:color w:val="000000" w:themeColor="text1"/>
          <w:sz w:val="20"/>
          <w:szCs w:val="20"/>
        </w:rPr>
        <w:t xml:space="preserve">prevista no item </w:t>
      </w:r>
      <w:r w:rsidR="00FA404A">
        <w:rPr>
          <w:rFonts w:ascii="Open Sans" w:hAnsi="Open Sans" w:cs="Open Sans"/>
          <w:color w:val="000000" w:themeColor="text1"/>
          <w:sz w:val="20"/>
          <w:szCs w:val="20"/>
        </w:rPr>
        <w:t>(a)(2) acima</w:t>
      </w:r>
      <w:r w:rsidR="006170D0" w:rsidRPr="006170D0">
        <w:rPr>
          <w:rFonts w:ascii="Open Sans" w:hAnsi="Open Sans" w:cs="Open Sans"/>
          <w:color w:val="000000" w:themeColor="text1"/>
          <w:sz w:val="20"/>
          <w:szCs w:val="20"/>
        </w:rPr>
        <w:t xml:space="preserve"> por 2 (dois) meses consecutivos como uma Hipótese de Recompra Total dos Créditos Imobiliários; e </w:t>
      </w:r>
      <w:r w:rsidR="006170D0" w:rsidRPr="00261FD9">
        <w:rPr>
          <w:rFonts w:ascii="Open Sans" w:hAnsi="Open Sans" w:cs="Open Sans"/>
          <w:b/>
          <w:bCs/>
          <w:color w:val="000000" w:themeColor="text1"/>
          <w:sz w:val="20"/>
          <w:szCs w:val="20"/>
        </w:rPr>
        <w:t>(c)</w:t>
      </w:r>
      <w:r w:rsidR="006170D0" w:rsidRPr="006170D0">
        <w:rPr>
          <w:rFonts w:ascii="Open Sans" w:hAnsi="Open Sans" w:cs="Open Sans"/>
          <w:color w:val="000000" w:themeColor="text1"/>
          <w:sz w:val="20"/>
          <w:szCs w:val="20"/>
        </w:rPr>
        <w:t xml:space="preserve"> obrigação de transferência</w:t>
      </w:r>
      <w:r w:rsidR="00425C07">
        <w:rPr>
          <w:rFonts w:ascii="Open Sans" w:hAnsi="Open Sans" w:cs="Open Sans"/>
          <w:color w:val="000000" w:themeColor="text1"/>
          <w:sz w:val="20"/>
          <w:szCs w:val="20"/>
        </w:rPr>
        <w:t>, na Data de Apuração</w:t>
      </w:r>
      <w:r w:rsidR="006170D0" w:rsidRPr="006170D0">
        <w:rPr>
          <w:rFonts w:ascii="Open Sans" w:hAnsi="Open Sans" w:cs="Open Sans"/>
          <w:color w:val="000000" w:themeColor="text1"/>
          <w:sz w:val="20"/>
          <w:szCs w:val="20"/>
        </w:rPr>
        <w:t xml:space="preserve"> </w:t>
      </w:r>
      <w:r w:rsidR="008F4793">
        <w:rPr>
          <w:rFonts w:ascii="Open Sans" w:hAnsi="Open Sans" w:cs="Open Sans"/>
          <w:color w:val="000000" w:themeColor="text1"/>
          <w:sz w:val="20"/>
          <w:szCs w:val="20"/>
        </w:rPr>
        <w:t xml:space="preserve">de fevereiro de </w:t>
      </w:r>
      <w:r w:rsidR="00755245">
        <w:rPr>
          <w:rFonts w:ascii="Open Sans" w:hAnsi="Open Sans" w:cs="Open Sans"/>
          <w:color w:val="000000" w:themeColor="text1"/>
          <w:sz w:val="20"/>
          <w:szCs w:val="20"/>
        </w:rPr>
        <w:t xml:space="preserve">2023, </w:t>
      </w:r>
      <w:r w:rsidR="006170D0" w:rsidRPr="006170D0">
        <w:rPr>
          <w:rFonts w:ascii="Open Sans" w:hAnsi="Open Sans" w:cs="Open Sans"/>
          <w:color w:val="000000" w:themeColor="text1"/>
          <w:sz w:val="20"/>
          <w:szCs w:val="20"/>
        </w:rPr>
        <w:t xml:space="preserve">para a Conta Centralizadora, pela Cedente e pelos Fiadores, de recursos no valor necessário à recomposição das Razões de Garantia, deduzidos os valores incorporados ao Fundo de Reserva </w:t>
      </w:r>
      <w:r w:rsidR="009F430D" w:rsidRPr="006170D0">
        <w:rPr>
          <w:rFonts w:ascii="Open Sans" w:hAnsi="Open Sans" w:cs="Open Sans"/>
          <w:color w:val="000000" w:themeColor="text1"/>
          <w:sz w:val="20"/>
          <w:szCs w:val="20"/>
        </w:rPr>
        <w:t xml:space="preserve">ao longo do Período da Alteração </w:t>
      </w:r>
      <w:r w:rsidR="006170D0" w:rsidRPr="006170D0">
        <w:rPr>
          <w:rFonts w:ascii="Open Sans" w:hAnsi="Open Sans" w:cs="Open Sans"/>
          <w:color w:val="000000" w:themeColor="text1"/>
          <w:sz w:val="20"/>
          <w:szCs w:val="20"/>
        </w:rPr>
        <w:t>acima do Valor Mínimo do Fundo de Reserva</w:t>
      </w:r>
      <w:r w:rsidR="00285331">
        <w:rPr>
          <w:rFonts w:ascii="Open Sans" w:hAnsi="Open Sans" w:cs="Open Sans"/>
          <w:color w:val="000000" w:themeColor="text1"/>
          <w:sz w:val="20"/>
          <w:szCs w:val="20"/>
        </w:rPr>
        <w:t>, por meio de Amortização Extraordinária</w:t>
      </w:r>
      <w:r w:rsidR="006170D0" w:rsidRPr="006170D0">
        <w:rPr>
          <w:rFonts w:ascii="Open Sans" w:hAnsi="Open Sans" w:cs="Open Sans"/>
          <w:color w:val="000000" w:themeColor="text1"/>
          <w:sz w:val="20"/>
          <w:szCs w:val="20"/>
        </w:rPr>
        <w:t>;</w:t>
      </w:r>
    </w:p>
    <w:p w14:paraId="71F06BBA" w14:textId="77777777" w:rsidR="000B07D2" w:rsidRDefault="000B07D2" w:rsidP="000B07D2">
      <w:pPr>
        <w:pStyle w:val="PargrafodaLista"/>
        <w:autoSpaceDE w:val="0"/>
        <w:autoSpaceDN w:val="0"/>
        <w:adjustRightInd w:val="0"/>
        <w:ind w:left="567"/>
        <w:jc w:val="both"/>
        <w:rPr>
          <w:rFonts w:ascii="Open Sans" w:hAnsi="Open Sans" w:cs="Open Sans"/>
          <w:color w:val="000000" w:themeColor="text1"/>
          <w:sz w:val="20"/>
          <w:szCs w:val="20"/>
        </w:rPr>
      </w:pPr>
    </w:p>
    <w:p w14:paraId="1750D163" w14:textId="05617942" w:rsidR="000B07D2" w:rsidRDefault="000B07D2" w:rsidP="000B07D2">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0B07D2">
        <w:rPr>
          <w:rFonts w:ascii="Open Sans" w:hAnsi="Open Sans" w:cs="Open Sans"/>
          <w:color w:val="000000" w:themeColor="text1"/>
          <w:sz w:val="20"/>
          <w:szCs w:val="20"/>
        </w:rPr>
        <w:t xml:space="preserve">aprovação, ou não, </w:t>
      </w:r>
      <w:r w:rsidR="006170D0">
        <w:rPr>
          <w:rFonts w:ascii="Segoe UI" w:hAnsi="Segoe UI" w:cs="Segoe UI"/>
          <w:color w:val="242424"/>
          <w:sz w:val="21"/>
          <w:szCs w:val="21"/>
          <w:shd w:val="clear" w:color="auto" w:fill="FFFFFF"/>
        </w:rPr>
        <w:t>da concessão de</w:t>
      </w:r>
      <w:r w:rsidR="008B4B28">
        <w:rPr>
          <w:rFonts w:ascii="Segoe UI" w:hAnsi="Segoe UI" w:cs="Segoe UI"/>
          <w:color w:val="242424"/>
          <w:sz w:val="21"/>
          <w:szCs w:val="21"/>
          <w:shd w:val="clear" w:color="auto" w:fill="FFFFFF"/>
        </w:rPr>
        <w:t xml:space="preserve"> </w:t>
      </w:r>
      <w:proofErr w:type="spellStart"/>
      <w:r w:rsidR="006170D0">
        <w:rPr>
          <w:rStyle w:val="nfase"/>
          <w:rFonts w:ascii="Segoe UI" w:hAnsi="Segoe UI" w:cs="Segoe UI"/>
          <w:color w:val="242424"/>
          <w:sz w:val="21"/>
          <w:szCs w:val="21"/>
          <w:shd w:val="clear" w:color="auto" w:fill="FFFFFF"/>
        </w:rPr>
        <w:t>waiver</w:t>
      </w:r>
      <w:proofErr w:type="spellEnd"/>
      <w:ins w:id="49" w:author="Matheus Gomes Faria" w:date="2022-10-05T11:44:00Z">
        <w:r w:rsidR="008B5306">
          <w:rPr>
            <w:rStyle w:val="nfase"/>
            <w:rFonts w:ascii="Segoe UI" w:hAnsi="Segoe UI" w:cs="Segoe UI"/>
            <w:color w:val="242424"/>
            <w:sz w:val="21"/>
            <w:szCs w:val="21"/>
            <w:shd w:val="clear" w:color="auto" w:fill="FFFFFF"/>
          </w:rPr>
          <w:t>,</w:t>
        </w:r>
      </w:ins>
      <w:r w:rsidR="008B4B28">
        <w:rPr>
          <w:rStyle w:val="nfase"/>
          <w:rFonts w:ascii="Segoe UI" w:hAnsi="Segoe UI" w:cs="Segoe UI"/>
          <w:color w:val="242424"/>
          <w:sz w:val="21"/>
          <w:szCs w:val="21"/>
          <w:shd w:val="clear" w:color="auto" w:fill="FFFFFF"/>
        </w:rPr>
        <w:t xml:space="preserve"> </w:t>
      </w:r>
      <w:ins w:id="50" w:author="Matheus Gomes Faria" w:date="2022-10-05T11:44:00Z">
        <w:r w:rsidR="008B5306">
          <w:rPr>
            <w:rStyle w:val="nfase"/>
            <w:rFonts w:ascii="Segoe UI" w:hAnsi="Segoe UI" w:cs="Segoe UI"/>
            <w:i w:val="0"/>
            <w:iCs w:val="0"/>
            <w:color w:val="242424"/>
            <w:sz w:val="21"/>
            <w:szCs w:val="21"/>
            <w:shd w:val="clear" w:color="auto" w:fill="FFFFFF"/>
          </w:rPr>
          <w:t xml:space="preserve">durante o Período da Alteração, </w:t>
        </w:r>
      </w:ins>
      <w:r w:rsidR="006170D0">
        <w:rPr>
          <w:rFonts w:ascii="Segoe UI" w:hAnsi="Segoe UI" w:cs="Segoe UI"/>
          <w:color w:val="242424"/>
          <w:sz w:val="21"/>
          <w:szCs w:val="21"/>
          <w:shd w:val="clear" w:color="auto" w:fill="FFFFFF"/>
        </w:rPr>
        <w:t xml:space="preserve">à Cedente e aos Fiadores no sentido de a Securitizadora abster-se de exigir a Recompra Total dos Créditos Imobiliários em decorrência do não cumprimento das obrigações de recomposição das Razões de Garantia e do Fundo de Reserva, conforme Cláusulas 4.8.3 e 5.7.4, respectivamente, do </w:t>
      </w:r>
      <w:ins w:id="51" w:author="Matheus Gomes Faria" w:date="2022-10-05T11:43:00Z">
        <w:r w:rsidR="008B5306">
          <w:rPr>
            <w:rFonts w:ascii="Segoe UI" w:hAnsi="Segoe UI" w:cs="Segoe UI"/>
            <w:color w:val="242424"/>
            <w:sz w:val="21"/>
            <w:szCs w:val="21"/>
            <w:shd w:val="clear" w:color="auto" w:fill="FFFFFF"/>
          </w:rPr>
          <w:t xml:space="preserve">Primeiro Aditamento ao </w:t>
        </w:r>
      </w:ins>
      <w:r w:rsidR="006170D0">
        <w:rPr>
          <w:rFonts w:ascii="Segoe UI" w:hAnsi="Segoe UI" w:cs="Segoe UI"/>
          <w:color w:val="242424"/>
          <w:sz w:val="21"/>
          <w:szCs w:val="21"/>
          <w:shd w:val="clear" w:color="auto" w:fill="FFFFFF"/>
        </w:rPr>
        <w:t>Contrato de Cessão</w:t>
      </w:r>
      <w:ins w:id="52" w:author="Matheus Gomes Faria" w:date="2022-10-05T11:45:00Z">
        <w:r w:rsidR="008B5306">
          <w:rPr>
            <w:rFonts w:ascii="Segoe UI" w:hAnsi="Segoe UI" w:cs="Segoe UI"/>
            <w:color w:val="242424"/>
            <w:sz w:val="21"/>
            <w:szCs w:val="21"/>
            <w:shd w:val="clear" w:color="auto" w:fill="FFFFFF"/>
          </w:rPr>
          <w:t xml:space="preserve"> e da Cláusula 8.3 do Termo de Securitização</w:t>
        </w:r>
      </w:ins>
      <w:r w:rsidR="00C85A71">
        <w:rPr>
          <w:rFonts w:ascii="Segoe UI" w:hAnsi="Segoe UI" w:cs="Segoe UI"/>
          <w:color w:val="242424"/>
          <w:sz w:val="21"/>
          <w:szCs w:val="21"/>
          <w:shd w:val="clear" w:color="auto" w:fill="FFFFFF"/>
        </w:rPr>
        <w:t xml:space="preserve"> (“</w:t>
      </w:r>
      <w:r w:rsidR="00C85A71" w:rsidRPr="00C85A71">
        <w:rPr>
          <w:rFonts w:ascii="Segoe UI" w:hAnsi="Segoe UI" w:cs="Segoe UI"/>
          <w:color w:val="242424"/>
          <w:sz w:val="21"/>
          <w:szCs w:val="21"/>
          <w:u w:val="single"/>
          <w:shd w:val="clear" w:color="auto" w:fill="FFFFFF"/>
        </w:rPr>
        <w:t xml:space="preserve">Concessão de </w:t>
      </w:r>
      <w:proofErr w:type="spellStart"/>
      <w:r w:rsidR="00C85A71" w:rsidRPr="00C85A71">
        <w:rPr>
          <w:rFonts w:ascii="Segoe UI" w:hAnsi="Segoe UI" w:cs="Segoe UI"/>
          <w:i/>
          <w:iCs/>
          <w:color w:val="242424"/>
          <w:sz w:val="21"/>
          <w:szCs w:val="21"/>
          <w:u w:val="single"/>
          <w:shd w:val="clear" w:color="auto" w:fill="FFFFFF"/>
        </w:rPr>
        <w:t>Waiver</w:t>
      </w:r>
      <w:proofErr w:type="spellEnd"/>
      <w:r w:rsidR="00C85A71">
        <w:rPr>
          <w:rFonts w:ascii="Segoe UI" w:hAnsi="Segoe UI" w:cs="Segoe UI"/>
          <w:color w:val="242424"/>
          <w:sz w:val="21"/>
          <w:szCs w:val="21"/>
          <w:shd w:val="clear" w:color="auto" w:fill="FFFFFF"/>
        </w:rPr>
        <w:t>”)</w:t>
      </w:r>
      <w:r w:rsidR="006170D0">
        <w:rPr>
          <w:rFonts w:ascii="Segoe UI" w:hAnsi="Segoe UI" w:cs="Segoe UI"/>
          <w:color w:val="242424"/>
          <w:sz w:val="21"/>
          <w:szCs w:val="21"/>
          <w:shd w:val="clear" w:color="auto" w:fill="FFFFFF"/>
        </w:rPr>
        <w:t>;</w:t>
      </w:r>
    </w:p>
    <w:p w14:paraId="7110844B" w14:textId="77777777" w:rsidR="00AC1211" w:rsidRPr="008A47F9" w:rsidRDefault="00AC1211" w:rsidP="008A47F9">
      <w:pPr>
        <w:rPr>
          <w:rFonts w:ascii="Open Sans" w:hAnsi="Open Sans" w:cs="Open Sans"/>
          <w:color w:val="000000" w:themeColor="text1"/>
          <w:sz w:val="20"/>
          <w:szCs w:val="20"/>
        </w:rPr>
      </w:pPr>
    </w:p>
    <w:p w14:paraId="52C26F41" w14:textId="44D072BE" w:rsidR="009D2B45" w:rsidRPr="000E3AD4" w:rsidRDefault="000F55C5" w:rsidP="009D2B45">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46269B">
        <w:rPr>
          <w:rFonts w:ascii="Open Sans" w:hAnsi="Open Sans" w:cs="Open Sans"/>
          <w:color w:val="000000" w:themeColor="text1"/>
          <w:sz w:val="20"/>
          <w:szCs w:val="20"/>
        </w:rPr>
        <w:t xml:space="preserve">a </w:t>
      </w:r>
      <w:r w:rsidRPr="00B27541">
        <w:rPr>
          <w:rFonts w:ascii="Open Sans" w:hAnsi="Open Sans" w:cs="Open Sans"/>
          <w:color w:val="000000" w:themeColor="text1"/>
          <w:sz w:val="20"/>
          <w:szCs w:val="20"/>
        </w:rPr>
        <w:t>aprovação, ou não,</w:t>
      </w:r>
      <w:r>
        <w:rPr>
          <w:rFonts w:ascii="Open Sans" w:hAnsi="Open Sans" w:cs="Open Sans"/>
          <w:color w:val="000000" w:themeColor="text1"/>
          <w:sz w:val="20"/>
          <w:szCs w:val="20"/>
        </w:rPr>
        <w:t xml:space="preserve"> </w:t>
      </w:r>
      <w:bookmarkStart w:id="53" w:name="_Hlk103867055"/>
      <w:r>
        <w:rPr>
          <w:rFonts w:ascii="Open Sans" w:hAnsi="Open Sans" w:cs="Open Sans"/>
          <w:color w:val="000000" w:themeColor="text1"/>
          <w:sz w:val="20"/>
          <w:szCs w:val="20"/>
        </w:rPr>
        <w:t xml:space="preserve">da </w:t>
      </w:r>
      <w:r w:rsidR="001E29DD">
        <w:rPr>
          <w:rFonts w:ascii="Segoe UI" w:hAnsi="Segoe UI" w:cs="Segoe UI"/>
          <w:color w:val="242424"/>
          <w:sz w:val="21"/>
          <w:szCs w:val="21"/>
          <w:shd w:val="clear" w:color="auto" w:fill="FFFFFF"/>
        </w:rPr>
        <w:t>alteração das Remunerações dos CRI para que, nos períodos de capitalização compreendidos entre 20 de fevereiro de 2023 (inclusive) e 20 de fevereiro de 2024 (exclusive), as respectivas taxas efetivas de juros passem a corresponder a 12,00% (doze por cento) ao ano, para os Certificados de Recebíveis Imobiliários Seniores, e 19,95% (dezenove inteiros e noventa e cinco centésimos por cento) ao ano, para os Certificados de Recebíveis Imobiliários Subordinados (”</w:t>
      </w:r>
      <w:r w:rsidR="001E29DD" w:rsidRPr="00DA3E5A">
        <w:rPr>
          <w:rFonts w:ascii="Segoe UI" w:hAnsi="Segoe UI" w:cs="Segoe UI"/>
          <w:color w:val="242424"/>
          <w:sz w:val="21"/>
          <w:szCs w:val="21"/>
          <w:u w:val="single"/>
          <w:shd w:val="clear" w:color="auto" w:fill="FFFFFF"/>
        </w:rPr>
        <w:t>Alteração Temporária da Remuneração</w:t>
      </w:r>
      <w:r w:rsidR="001E29DD">
        <w:rPr>
          <w:rFonts w:ascii="Segoe UI" w:hAnsi="Segoe UI" w:cs="Segoe UI"/>
          <w:color w:val="242424"/>
          <w:sz w:val="21"/>
          <w:szCs w:val="21"/>
          <w:shd w:val="clear" w:color="auto" w:fill="FFFFFF"/>
        </w:rPr>
        <w:t>”);</w:t>
      </w:r>
    </w:p>
    <w:p w14:paraId="1344B213" w14:textId="77777777" w:rsidR="000E3AD4" w:rsidRPr="000E3AD4" w:rsidRDefault="000E3AD4" w:rsidP="000E3AD4">
      <w:pPr>
        <w:pStyle w:val="PargrafodaLista"/>
        <w:rPr>
          <w:rFonts w:ascii="Open Sans" w:hAnsi="Open Sans" w:cs="Open Sans"/>
          <w:color w:val="000000" w:themeColor="text1"/>
          <w:sz w:val="20"/>
          <w:szCs w:val="20"/>
        </w:rPr>
      </w:pPr>
    </w:p>
    <w:p w14:paraId="703183FB" w14:textId="4F6872D4" w:rsidR="000E3AD4" w:rsidRPr="00C96DFC" w:rsidRDefault="000E3AD4" w:rsidP="000E3AD4">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CE4807">
        <w:rPr>
          <w:rFonts w:ascii="Open Sans" w:hAnsi="Open Sans" w:cs="Open Sans"/>
          <w:color w:val="000000" w:themeColor="text1"/>
          <w:sz w:val="20"/>
          <w:szCs w:val="20"/>
        </w:rPr>
        <w:t xml:space="preserve">a aprovação, ou não, </w:t>
      </w:r>
      <w:bookmarkStart w:id="54" w:name="_Hlk114084024"/>
      <w:r w:rsidRPr="00CE4807">
        <w:rPr>
          <w:rFonts w:ascii="Open Sans" w:hAnsi="Open Sans" w:cs="Open Sans"/>
          <w:color w:val="000000" w:themeColor="text1"/>
          <w:sz w:val="20"/>
          <w:szCs w:val="20"/>
        </w:rPr>
        <w:t>da reorganização societária da Hospedar</w:t>
      </w:r>
      <w:r w:rsidR="00D41933">
        <w:rPr>
          <w:rFonts w:ascii="Open Sans" w:hAnsi="Open Sans" w:cs="Open Sans"/>
          <w:color w:val="000000" w:themeColor="text1"/>
          <w:sz w:val="20"/>
          <w:szCs w:val="20"/>
        </w:rPr>
        <w:t xml:space="preserve"> (atual controladora direta da Cedente)</w:t>
      </w:r>
      <w:r w:rsidRPr="00CE4807">
        <w:rPr>
          <w:rFonts w:ascii="Open Sans" w:hAnsi="Open Sans" w:cs="Open Sans"/>
          <w:color w:val="000000" w:themeColor="text1"/>
          <w:sz w:val="20"/>
          <w:szCs w:val="20"/>
        </w:rPr>
        <w:t>, que consistirá em sua cisão parcial e resultará na transferência da totalidade da participação societária da Hospedar na Cedente para a Sra. Ana Paula</w:t>
      </w:r>
      <w:r>
        <w:rPr>
          <w:rFonts w:ascii="Open Sans" w:hAnsi="Open Sans" w:cs="Open Sans"/>
          <w:color w:val="000000" w:themeColor="text1"/>
          <w:sz w:val="20"/>
          <w:szCs w:val="20"/>
        </w:rPr>
        <w:t xml:space="preserve">, observada a </w:t>
      </w:r>
      <w:bookmarkEnd w:id="54"/>
      <w:r w:rsidRPr="0022168F">
        <w:rPr>
          <w:rFonts w:ascii="Open Sans" w:hAnsi="Open Sans" w:cs="Open Sans"/>
          <w:color w:val="000000" w:themeColor="text1"/>
          <w:sz w:val="20"/>
          <w:szCs w:val="20"/>
        </w:rPr>
        <w:t xml:space="preserve">manutenção da </w:t>
      </w:r>
      <w:r>
        <w:rPr>
          <w:rFonts w:ascii="Open Sans" w:hAnsi="Open Sans" w:cs="Open Sans"/>
          <w:color w:val="000000" w:themeColor="text1"/>
          <w:sz w:val="20"/>
          <w:szCs w:val="20"/>
        </w:rPr>
        <w:t>F</w:t>
      </w:r>
      <w:r w:rsidRPr="0022168F">
        <w:rPr>
          <w:rFonts w:ascii="Open Sans" w:hAnsi="Open Sans" w:cs="Open Sans"/>
          <w:color w:val="000000" w:themeColor="text1"/>
          <w:sz w:val="20"/>
          <w:szCs w:val="20"/>
        </w:rPr>
        <w:t>iança</w:t>
      </w:r>
      <w:r>
        <w:rPr>
          <w:rFonts w:ascii="Open Sans" w:hAnsi="Open Sans" w:cs="Open Sans"/>
          <w:color w:val="000000" w:themeColor="text1"/>
          <w:sz w:val="20"/>
          <w:szCs w:val="20"/>
        </w:rPr>
        <w:t xml:space="preserve"> outorgada </w:t>
      </w:r>
      <w:r w:rsidRPr="0022168F">
        <w:rPr>
          <w:rFonts w:ascii="Open Sans" w:hAnsi="Open Sans" w:cs="Open Sans"/>
          <w:color w:val="000000" w:themeColor="text1"/>
          <w:sz w:val="20"/>
          <w:szCs w:val="20"/>
        </w:rPr>
        <w:t>pela Hospedar no âmbito do Contrato de Cessão</w:t>
      </w:r>
      <w:r>
        <w:rPr>
          <w:rFonts w:ascii="Open Sans" w:hAnsi="Open Sans" w:cs="Open Sans"/>
          <w:color w:val="000000" w:themeColor="text1"/>
          <w:sz w:val="20"/>
          <w:szCs w:val="20"/>
        </w:rPr>
        <w:t xml:space="preserve"> até o </w:t>
      </w:r>
      <w:r w:rsidRPr="00C96DFC">
        <w:rPr>
          <w:rFonts w:ascii="Open Sans" w:hAnsi="Open Sans" w:cs="Open Sans"/>
          <w:color w:val="000000" w:themeColor="text1"/>
          <w:sz w:val="20"/>
          <w:szCs w:val="20"/>
        </w:rPr>
        <w:t>perfazimento da</w:t>
      </w:r>
      <w:r w:rsidR="00705875" w:rsidRPr="00C96DFC">
        <w:rPr>
          <w:rFonts w:ascii="Open Sans" w:hAnsi="Open Sans" w:cs="Open Sans"/>
          <w:color w:val="000000" w:themeColor="text1"/>
          <w:sz w:val="20"/>
          <w:szCs w:val="20"/>
        </w:rPr>
        <w:t>s</w:t>
      </w:r>
      <w:r w:rsidRPr="00C96DFC">
        <w:rPr>
          <w:rFonts w:ascii="Open Sans" w:hAnsi="Open Sans" w:cs="Open Sans"/>
          <w:color w:val="000000" w:themeColor="text1"/>
          <w:sz w:val="20"/>
          <w:szCs w:val="20"/>
        </w:rPr>
        <w:t xml:space="preserve"> Condiç</w:t>
      </w:r>
      <w:r w:rsidR="00705875" w:rsidRPr="00C96DFC">
        <w:rPr>
          <w:rFonts w:ascii="Open Sans" w:hAnsi="Open Sans" w:cs="Open Sans"/>
          <w:color w:val="000000" w:themeColor="text1"/>
          <w:sz w:val="20"/>
          <w:szCs w:val="20"/>
        </w:rPr>
        <w:t>ões</w:t>
      </w:r>
      <w:r w:rsidRPr="00C96DFC">
        <w:rPr>
          <w:rFonts w:ascii="Open Sans" w:hAnsi="Open Sans" w:cs="Open Sans"/>
          <w:color w:val="000000" w:themeColor="text1"/>
          <w:sz w:val="20"/>
          <w:szCs w:val="20"/>
        </w:rPr>
        <w:t xml:space="preserve"> Resolutiva</w:t>
      </w:r>
      <w:r w:rsidR="00705875" w:rsidRPr="00C96DFC">
        <w:rPr>
          <w:rFonts w:ascii="Open Sans" w:hAnsi="Open Sans" w:cs="Open Sans"/>
          <w:color w:val="000000" w:themeColor="text1"/>
          <w:sz w:val="20"/>
          <w:szCs w:val="20"/>
        </w:rPr>
        <w:t>s</w:t>
      </w:r>
      <w:r w:rsidRPr="00C96DFC">
        <w:rPr>
          <w:rFonts w:ascii="Open Sans" w:hAnsi="Open Sans" w:cs="Open Sans"/>
          <w:color w:val="000000" w:themeColor="text1"/>
          <w:sz w:val="20"/>
          <w:szCs w:val="20"/>
        </w:rPr>
        <w:t xml:space="preserve"> (conforme definido abaixo)</w:t>
      </w:r>
      <w:r w:rsidR="003223F0">
        <w:rPr>
          <w:rFonts w:ascii="Open Sans" w:hAnsi="Open Sans" w:cs="Open Sans"/>
          <w:color w:val="000000" w:themeColor="text1"/>
          <w:sz w:val="20"/>
          <w:szCs w:val="20"/>
        </w:rPr>
        <w:t xml:space="preserve"> (“</w:t>
      </w:r>
      <w:r w:rsidR="003223F0" w:rsidRPr="003223F0">
        <w:rPr>
          <w:rFonts w:ascii="Open Sans" w:hAnsi="Open Sans" w:cs="Open Sans"/>
          <w:color w:val="000000" w:themeColor="text1"/>
          <w:sz w:val="20"/>
          <w:szCs w:val="20"/>
          <w:u w:val="single"/>
        </w:rPr>
        <w:t>Reorganização Societária</w:t>
      </w:r>
      <w:r w:rsidR="00C85A71">
        <w:rPr>
          <w:rFonts w:ascii="Open Sans" w:hAnsi="Open Sans" w:cs="Open Sans"/>
          <w:color w:val="000000" w:themeColor="text1"/>
          <w:sz w:val="20"/>
          <w:szCs w:val="20"/>
          <w:u w:val="single"/>
        </w:rPr>
        <w:t xml:space="preserve"> da Hospedar</w:t>
      </w:r>
      <w:r w:rsidR="003223F0">
        <w:rPr>
          <w:rFonts w:ascii="Open Sans" w:hAnsi="Open Sans" w:cs="Open Sans"/>
          <w:color w:val="000000" w:themeColor="text1"/>
          <w:sz w:val="20"/>
          <w:szCs w:val="20"/>
        </w:rPr>
        <w:t>”)</w:t>
      </w:r>
      <w:r w:rsidRPr="00C96DFC">
        <w:rPr>
          <w:rFonts w:ascii="Open Sans" w:hAnsi="Open Sans" w:cs="Open Sans"/>
          <w:color w:val="000000" w:themeColor="text1"/>
          <w:sz w:val="20"/>
          <w:szCs w:val="20"/>
        </w:rPr>
        <w:t>;</w:t>
      </w:r>
    </w:p>
    <w:p w14:paraId="36421286" w14:textId="77777777" w:rsidR="004C4012" w:rsidRPr="00AF16BF" w:rsidRDefault="004C4012" w:rsidP="00AF16BF">
      <w:pPr>
        <w:pStyle w:val="PargrafodaLista"/>
        <w:rPr>
          <w:rFonts w:ascii="Open Sans" w:hAnsi="Open Sans" w:cs="Open Sans"/>
          <w:color w:val="000000" w:themeColor="text1"/>
          <w:sz w:val="20"/>
          <w:szCs w:val="20"/>
        </w:rPr>
      </w:pPr>
    </w:p>
    <w:bookmarkEnd w:id="53"/>
    <w:p w14:paraId="7DCFFB1B" w14:textId="43B26B14" w:rsidR="00136E7F" w:rsidRDefault="00CB3D36" w:rsidP="004C4012">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CE4807">
        <w:rPr>
          <w:rFonts w:ascii="Open Sans" w:hAnsi="Open Sans" w:cs="Open Sans"/>
          <w:color w:val="000000" w:themeColor="text1"/>
          <w:sz w:val="20"/>
          <w:szCs w:val="20"/>
        </w:rPr>
        <w:t xml:space="preserve">a aprovação, ou não, </w:t>
      </w:r>
      <w:r w:rsidR="000833E2">
        <w:rPr>
          <w:rFonts w:ascii="Segoe UI" w:hAnsi="Segoe UI" w:cs="Segoe UI"/>
          <w:color w:val="242424"/>
          <w:sz w:val="21"/>
          <w:szCs w:val="21"/>
          <w:shd w:val="clear" w:color="auto" w:fill="FFFFFF"/>
        </w:rPr>
        <w:t>da alteração dos Documentos da Operação para que os efeitos da Fiança outorgada pela Hospedar fi</w:t>
      </w:r>
      <w:r w:rsidR="00F37B33">
        <w:rPr>
          <w:rFonts w:ascii="Segoe UI" w:hAnsi="Segoe UI" w:cs="Segoe UI"/>
          <w:color w:val="242424"/>
          <w:sz w:val="21"/>
          <w:szCs w:val="21"/>
          <w:shd w:val="clear" w:color="auto" w:fill="FFFFFF"/>
        </w:rPr>
        <w:t>quem</w:t>
      </w:r>
      <w:r w:rsidR="000833E2">
        <w:rPr>
          <w:rFonts w:ascii="Segoe UI" w:hAnsi="Segoe UI" w:cs="Segoe UI"/>
          <w:color w:val="242424"/>
          <w:sz w:val="21"/>
          <w:szCs w:val="21"/>
          <w:shd w:val="clear" w:color="auto" w:fill="FFFFFF"/>
        </w:rPr>
        <w:t xml:space="preserve"> submetidos</w:t>
      </w:r>
      <w:r w:rsidR="00E3112D">
        <w:rPr>
          <w:rFonts w:ascii="Segoe UI" w:hAnsi="Segoe UI" w:cs="Segoe UI"/>
          <w:color w:val="242424"/>
          <w:sz w:val="21"/>
          <w:szCs w:val="21"/>
          <w:shd w:val="clear" w:color="auto" w:fill="FFFFFF"/>
        </w:rPr>
        <w:t>, de maneira cumulativa,</w:t>
      </w:r>
      <w:r w:rsidR="000833E2">
        <w:rPr>
          <w:rFonts w:ascii="Segoe UI" w:hAnsi="Segoe UI" w:cs="Segoe UI"/>
          <w:color w:val="242424"/>
          <w:sz w:val="21"/>
          <w:szCs w:val="21"/>
          <w:shd w:val="clear" w:color="auto" w:fill="FFFFFF"/>
        </w:rPr>
        <w:t xml:space="preserve"> às seguintes condições resolutivas</w:t>
      </w:r>
      <w:r w:rsidR="00545679">
        <w:rPr>
          <w:rFonts w:ascii="Segoe UI" w:hAnsi="Segoe UI" w:cs="Segoe UI"/>
          <w:color w:val="242424"/>
          <w:sz w:val="21"/>
          <w:szCs w:val="21"/>
          <w:shd w:val="clear" w:color="auto" w:fill="FFFFFF"/>
        </w:rPr>
        <w:t>,</w:t>
      </w:r>
      <w:r w:rsidR="000833E2">
        <w:rPr>
          <w:rFonts w:ascii="Segoe UI" w:hAnsi="Segoe UI" w:cs="Segoe UI"/>
          <w:color w:val="242424"/>
          <w:sz w:val="21"/>
          <w:szCs w:val="21"/>
          <w:shd w:val="clear" w:color="auto" w:fill="FFFFFF"/>
        </w:rPr>
        <w:t xml:space="preserve"> </w:t>
      </w:r>
      <w:r w:rsidR="006972FB">
        <w:rPr>
          <w:rFonts w:ascii="Segoe UI" w:hAnsi="Segoe UI" w:cs="Segoe UI"/>
          <w:color w:val="242424"/>
          <w:sz w:val="21"/>
          <w:szCs w:val="21"/>
          <w:shd w:val="clear" w:color="auto" w:fill="FFFFFF"/>
        </w:rPr>
        <w:t>nos termos d</w:t>
      </w:r>
      <w:r w:rsidR="00545679">
        <w:rPr>
          <w:rFonts w:ascii="Segoe UI" w:hAnsi="Segoe UI" w:cs="Segoe UI"/>
          <w:color w:val="242424"/>
          <w:sz w:val="21"/>
          <w:szCs w:val="21"/>
          <w:shd w:val="clear" w:color="auto" w:fill="FFFFFF"/>
        </w:rPr>
        <w:t xml:space="preserve">o artigo 127 do Código Civil </w:t>
      </w:r>
      <w:r w:rsidR="005F419F">
        <w:rPr>
          <w:rFonts w:ascii="Segoe UI" w:hAnsi="Segoe UI" w:cs="Segoe UI"/>
          <w:color w:val="242424"/>
          <w:sz w:val="21"/>
          <w:szCs w:val="21"/>
          <w:shd w:val="clear" w:color="auto" w:fill="FFFFFF"/>
        </w:rPr>
        <w:t>(“</w:t>
      </w:r>
      <w:r w:rsidR="005F419F" w:rsidRPr="005F419F">
        <w:rPr>
          <w:rFonts w:ascii="Segoe UI" w:hAnsi="Segoe UI" w:cs="Segoe UI"/>
          <w:color w:val="242424"/>
          <w:sz w:val="21"/>
          <w:szCs w:val="21"/>
          <w:u w:val="single"/>
          <w:shd w:val="clear" w:color="auto" w:fill="FFFFFF"/>
        </w:rPr>
        <w:t>Condições Resolutivas</w:t>
      </w:r>
      <w:r w:rsidR="005F419F">
        <w:rPr>
          <w:rFonts w:ascii="Segoe UI" w:hAnsi="Segoe UI" w:cs="Segoe UI"/>
          <w:color w:val="242424"/>
          <w:sz w:val="21"/>
          <w:szCs w:val="21"/>
          <w:shd w:val="clear" w:color="auto" w:fill="FFFFFF"/>
        </w:rPr>
        <w:t>”)</w:t>
      </w:r>
      <w:r w:rsidR="000833E2">
        <w:rPr>
          <w:rFonts w:ascii="Segoe UI" w:hAnsi="Segoe UI" w:cs="Segoe UI"/>
          <w:color w:val="242424"/>
          <w:sz w:val="21"/>
          <w:szCs w:val="21"/>
          <w:shd w:val="clear" w:color="auto" w:fill="FFFFFF"/>
        </w:rPr>
        <w:t>: </w:t>
      </w:r>
      <w:r w:rsidR="000833E2">
        <w:rPr>
          <w:rStyle w:val="Forte"/>
          <w:rFonts w:ascii="Segoe UI" w:hAnsi="Segoe UI" w:cs="Segoe UI"/>
          <w:color w:val="242424"/>
          <w:sz w:val="21"/>
          <w:szCs w:val="21"/>
          <w:shd w:val="clear" w:color="auto" w:fill="FFFFFF"/>
        </w:rPr>
        <w:t>(a)</w:t>
      </w:r>
      <w:r w:rsidR="000833E2">
        <w:rPr>
          <w:rFonts w:ascii="Segoe UI" w:hAnsi="Segoe UI" w:cs="Segoe UI"/>
          <w:color w:val="242424"/>
          <w:sz w:val="21"/>
          <w:szCs w:val="21"/>
          <w:shd w:val="clear" w:color="auto" w:fill="FFFFFF"/>
        </w:rPr>
        <w:t> recomposição das Razões de Garantia e do Fundo de Reserva; </w:t>
      </w:r>
      <w:r w:rsidR="001E49E5">
        <w:rPr>
          <w:rFonts w:ascii="Segoe UI" w:hAnsi="Segoe UI" w:cs="Segoe UI"/>
          <w:color w:val="242424"/>
          <w:sz w:val="21"/>
          <w:szCs w:val="21"/>
          <w:shd w:val="clear" w:color="auto" w:fill="FFFFFF"/>
        </w:rPr>
        <w:t xml:space="preserve">e </w:t>
      </w:r>
      <w:r w:rsidR="000833E2">
        <w:rPr>
          <w:rStyle w:val="Forte"/>
          <w:rFonts w:ascii="Segoe UI" w:hAnsi="Segoe UI" w:cs="Segoe UI"/>
          <w:color w:val="242424"/>
          <w:sz w:val="21"/>
          <w:szCs w:val="21"/>
          <w:shd w:val="clear" w:color="auto" w:fill="FFFFFF"/>
        </w:rPr>
        <w:t>(b)</w:t>
      </w:r>
      <w:r w:rsidR="000833E2">
        <w:rPr>
          <w:rFonts w:ascii="Segoe UI" w:hAnsi="Segoe UI" w:cs="Segoe UI"/>
          <w:color w:val="242424"/>
          <w:sz w:val="21"/>
          <w:szCs w:val="21"/>
          <w:shd w:val="clear" w:color="auto" w:fill="FFFFFF"/>
        </w:rPr>
        <w:t> manutenção da observância às Razões de Garantia e ao Valor Mínimo do Fundo de Reserva por 6 (seis) meses consecutivos;</w:t>
      </w:r>
      <w:r w:rsidR="009327C6">
        <w:rPr>
          <w:rFonts w:ascii="Segoe UI" w:hAnsi="Segoe UI" w:cs="Segoe UI"/>
          <w:color w:val="242424"/>
          <w:sz w:val="21"/>
          <w:szCs w:val="21"/>
          <w:shd w:val="clear" w:color="auto" w:fill="FFFFFF"/>
        </w:rPr>
        <w:t xml:space="preserve"> e</w:t>
      </w:r>
    </w:p>
    <w:p w14:paraId="12766A45" w14:textId="77777777" w:rsidR="00136E7F" w:rsidRDefault="00136E7F" w:rsidP="00AF16BF">
      <w:pPr>
        <w:pStyle w:val="PargrafodaLista"/>
        <w:autoSpaceDE w:val="0"/>
        <w:autoSpaceDN w:val="0"/>
        <w:adjustRightInd w:val="0"/>
        <w:ind w:left="567"/>
        <w:jc w:val="both"/>
        <w:rPr>
          <w:rFonts w:ascii="Open Sans" w:hAnsi="Open Sans" w:cs="Open Sans"/>
          <w:color w:val="000000" w:themeColor="text1"/>
          <w:sz w:val="20"/>
          <w:szCs w:val="20"/>
        </w:rPr>
      </w:pPr>
    </w:p>
    <w:p w14:paraId="552AA89D" w14:textId="3BD0E94D" w:rsidR="0009472F" w:rsidRDefault="006B4E4B" w:rsidP="00FB7E17">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bookmarkStart w:id="55" w:name="_Hlk100654273"/>
      <w:r w:rsidRPr="003A3274">
        <w:rPr>
          <w:rFonts w:ascii="Open Sans" w:hAnsi="Open Sans" w:cs="Open Sans"/>
          <w:color w:val="000000" w:themeColor="text1"/>
          <w:sz w:val="20"/>
          <w:szCs w:val="20"/>
        </w:rPr>
        <w:t xml:space="preserve">a </w:t>
      </w:r>
      <w:r w:rsidR="00911BA1" w:rsidRPr="00911BA1">
        <w:rPr>
          <w:rFonts w:ascii="Open Sans" w:hAnsi="Open Sans" w:cs="Open Sans"/>
          <w:color w:val="000000" w:themeColor="text1"/>
          <w:sz w:val="20"/>
          <w:szCs w:val="20"/>
        </w:rPr>
        <w:t>aprovação, ou não, da autorização para que o Agente Fiduciário e a Securitizadora pratiquem todo e qualquer ato, celebrem todos e quaisquer contratos, aditamentos ou documentos necessários para a efetivação e implementação das matérias constantes da Ordem do Dia nos documentos relacionados à Emissão.</w:t>
      </w:r>
    </w:p>
    <w:p w14:paraId="58930C2F" w14:textId="77777777" w:rsidR="00FB7E17" w:rsidRPr="003A3274" w:rsidRDefault="00FB7E17" w:rsidP="00FB7E17">
      <w:pPr>
        <w:jc w:val="both"/>
        <w:rPr>
          <w:rFonts w:ascii="Open Sans" w:hAnsi="Open Sans" w:cs="Open Sans"/>
          <w:color w:val="000000" w:themeColor="text1"/>
          <w:sz w:val="20"/>
          <w:szCs w:val="20"/>
        </w:rPr>
      </w:pPr>
    </w:p>
    <w:bookmarkEnd w:id="55"/>
    <w:p w14:paraId="66E52FCD" w14:textId="253884B4" w:rsidR="00441765" w:rsidRDefault="00F26702" w:rsidP="00A01F49">
      <w:pPr>
        <w:jc w:val="both"/>
        <w:rPr>
          <w:rFonts w:ascii="Open Sans" w:hAnsi="Open Sans" w:cs="Open Sans"/>
          <w:color w:val="000000" w:themeColor="text1"/>
          <w:sz w:val="20"/>
          <w:szCs w:val="20"/>
        </w:rPr>
      </w:pPr>
      <w:r w:rsidRPr="000970A8">
        <w:rPr>
          <w:rFonts w:ascii="Open Sans" w:hAnsi="Open Sans" w:cs="Open Sans"/>
          <w:b/>
          <w:bCs/>
          <w:smallCaps/>
          <w:color w:val="000000" w:themeColor="text1"/>
          <w:sz w:val="20"/>
          <w:szCs w:val="20"/>
          <w:u w:val="single"/>
        </w:rPr>
        <w:lastRenderedPageBreak/>
        <w:t>Deliberações</w:t>
      </w:r>
      <w:r w:rsidRPr="000970A8">
        <w:rPr>
          <w:rFonts w:ascii="Open Sans" w:hAnsi="Open Sans" w:cs="Open Sans"/>
          <w:color w:val="000000" w:themeColor="text1"/>
          <w:sz w:val="20"/>
          <w:szCs w:val="20"/>
        </w:rPr>
        <w:t xml:space="preserve">: </w:t>
      </w:r>
      <w:r w:rsidR="00441765" w:rsidRPr="000970A8">
        <w:rPr>
          <w:rFonts w:ascii="Open Sans" w:hAnsi="Open Sans" w:cs="Open Sans"/>
          <w:color w:val="000000" w:themeColor="text1"/>
          <w:sz w:val="20"/>
          <w:szCs w:val="20"/>
        </w:rPr>
        <w:t xml:space="preserve">Instalada a Assembleia Geral, após discussões dos itens constantes da Ordem do Dia e após apuração </w:t>
      </w:r>
      <w:r w:rsidR="000E4C05" w:rsidRPr="000970A8">
        <w:rPr>
          <w:rFonts w:ascii="Open Sans" w:hAnsi="Open Sans" w:cs="Open Sans"/>
          <w:color w:val="000000" w:themeColor="text1"/>
          <w:sz w:val="20"/>
          <w:szCs w:val="20"/>
        </w:rPr>
        <w:t>dos votos</w:t>
      </w:r>
      <w:r w:rsidR="00441765" w:rsidRPr="000970A8">
        <w:rPr>
          <w:rFonts w:ascii="Open Sans" w:hAnsi="Open Sans" w:cs="Open Sans"/>
          <w:color w:val="000000" w:themeColor="text1"/>
          <w:sz w:val="20"/>
          <w:szCs w:val="20"/>
        </w:rPr>
        <w:t>, os Titulares dos CRI Presentes deliberaram:</w:t>
      </w:r>
    </w:p>
    <w:p w14:paraId="0447C24A" w14:textId="77777777" w:rsidR="00DB2993" w:rsidRPr="000970A8" w:rsidRDefault="00DB2993" w:rsidP="00A01F49">
      <w:pPr>
        <w:jc w:val="both"/>
        <w:rPr>
          <w:rFonts w:ascii="Open Sans" w:hAnsi="Open Sans" w:cs="Open Sans"/>
          <w:color w:val="000000" w:themeColor="text1"/>
          <w:sz w:val="20"/>
          <w:szCs w:val="20"/>
        </w:rPr>
      </w:pPr>
    </w:p>
    <w:p w14:paraId="6A4ADE92" w14:textId="5D1A33A8" w:rsidR="00370C99" w:rsidRPr="00CD0B06" w:rsidRDefault="00441765" w:rsidP="00370C99">
      <w:pPr>
        <w:pStyle w:val="PargrafodaLista"/>
        <w:numPr>
          <w:ilvl w:val="0"/>
          <w:numId w:val="7"/>
        </w:numPr>
        <w:ind w:left="567" w:hanging="567"/>
        <w:jc w:val="both"/>
        <w:rPr>
          <w:rFonts w:ascii="Open Sans" w:hAnsi="Open Sans" w:cs="Open Sans"/>
          <w:color w:val="000000" w:themeColor="text1"/>
          <w:sz w:val="20"/>
          <w:szCs w:val="20"/>
        </w:rPr>
      </w:pPr>
      <w:r w:rsidRPr="0002609C">
        <w:rPr>
          <w:rFonts w:ascii="Open Sans" w:hAnsi="Open Sans" w:cs="Open Sans"/>
          <w:color w:val="000000" w:themeColor="text1"/>
          <w:sz w:val="20"/>
          <w:szCs w:val="20"/>
        </w:rPr>
        <w:t xml:space="preserve">Por </w:t>
      </w:r>
      <w:r w:rsidR="00D01BDA" w:rsidRPr="00CA2688">
        <w:rPr>
          <w:rFonts w:ascii="Open Sans" w:hAnsi="Open Sans" w:cs="Open Sans"/>
          <w:color w:val="000000" w:themeColor="text1"/>
          <w:sz w:val="20"/>
          <w:szCs w:val="20"/>
          <w:highlight w:val="yellow"/>
        </w:rPr>
        <w:t>[.]</w:t>
      </w:r>
      <w:r w:rsidR="00D01BDA" w:rsidRPr="00CA2688">
        <w:rPr>
          <w:rFonts w:ascii="Open Sans" w:hAnsi="Open Sans" w:cs="Open Sans"/>
          <w:color w:val="000000" w:themeColor="text1"/>
          <w:sz w:val="20"/>
          <w:szCs w:val="20"/>
        </w:rPr>
        <w:t>% (</w:t>
      </w:r>
      <w:r w:rsidR="00D01BDA" w:rsidRPr="00354152">
        <w:rPr>
          <w:rFonts w:ascii="Open Sans" w:hAnsi="Open Sans" w:cs="Open Sans"/>
          <w:color w:val="000000" w:themeColor="text1"/>
          <w:sz w:val="20"/>
          <w:szCs w:val="20"/>
          <w:highlight w:val="yellow"/>
        </w:rPr>
        <w:t>[.]</w:t>
      </w:r>
      <w:r w:rsidR="00D01BDA" w:rsidRPr="00CA2688">
        <w:rPr>
          <w:rFonts w:ascii="Open Sans" w:hAnsi="Open Sans" w:cs="Open Sans"/>
          <w:color w:val="000000" w:themeColor="text1"/>
          <w:sz w:val="20"/>
          <w:szCs w:val="20"/>
        </w:rPr>
        <w:t xml:space="preserve"> por cento) </w:t>
      </w:r>
      <w:r w:rsidRPr="0002609C">
        <w:rPr>
          <w:rFonts w:ascii="Open Sans" w:hAnsi="Open Sans" w:cs="Open Sans"/>
          <w:color w:val="000000" w:themeColor="text1"/>
          <w:sz w:val="20"/>
          <w:szCs w:val="20"/>
        </w:rPr>
        <w:t xml:space="preserve">de Titulares dos CRI Presentes, ou seja, </w:t>
      </w:r>
      <w:r w:rsidR="00630448" w:rsidRPr="00CA2688">
        <w:rPr>
          <w:rFonts w:ascii="Open Sans" w:hAnsi="Open Sans" w:cs="Open Sans"/>
          <w:color w:val="000000" w:themeColor="text1"/>
          <w:sz w:val="20"/>
          <w:szCs w:val="20"/>
          <w:highlight w:val="yellow"/>
        </w:rPr>
        <w:t>[.]</w:t>
      </w:r>
      <w:r w:rsidR="00630448" w:rsidRPr="00CA2688">
        <w:rPr>
          <w:rFonts w:ascii="Open Sans" w:hAnsi="Open Sans" w:cs="Open Sans"/>
          <w:color w:val="000000" w:themeColor="text1"/>
          <w:sz w:val="20"/>
          <w:szCs w:val="20"/>
        </w:rPr>
        <w:t>% (</w:t>
      </w:r>
      <w:r w:rsidR="00630448" w:rsidRPr="00354152">
        <w:rPr>
          <w:rFonts w:ascii="Open Sans" w:hAnsi="Open Sans" w:cs="Open Sans"/>
          <w:color w:val="000000" w:themeColor="text1"/>
          <w:sz w:val="20"/>
          <w:szCs w:val="20"/>
          <w:highlight w:val="yellow"/>
        </w:rPr>
        <w:t>[.]</w:t>
      </w:r>
      <w:r w:rsidR="00630448" w:rsidRPr="00CA2688">
        <w:rPr>
          <w:rFonts w:ascii="Open Sans" w:hAnsi="Open Sans" w:cs="Open Sans"/>
          <w:color w:val="000000" w:themeColor="text1"/>
          <w:sz w:val="20"/>
          <w:szCs w:val="20"/>
        </w:rPr>
        <w:t xml:space="preserve"> por cento) </w:t>
      </w:r>
      <w:r w:rsidR="00017AAF" w:rsidRPr="0002609C">
        <w:rPr>
          <w:rFonts w:ascii="Open Sans" w:hAnsi="Open Sans" w:cs="Open Sans"/>
          <w:color w:val="000000" w:themeColor="text1"/>
          <w:sz w:val="20"/>
          <w:szCs w:val="20"/>
        </w:rPr>
        <w:t>dos CRI em Circulação</w:t>
      </w:r>
      <w:r w:rsidRPr="0002609C">
        <w:rPr>
          <w:rFonts w:ascii="Open Sans" w:hAnsi="Open Sans" w:cs="Open Sans"/>
          <w:color w:val="000000" w:themeColor="text1"/>
          <w:sz w:val="20"/>
          <w:szCs w:val="20"/>
        </w:rPr>
        <w:t xml:space="preserve"> a favor</w:t>
      </w:r>
      <w:r w:rsidR="006B6E09" w:rsidRPr="0002609C">
        <w:rPr>
          <w:rFonts w:ascii="Open Sans" w:hAnsi="Open Sans" w:cs="Open Sans"/>
          <w:color w:val="000000" w:themeColor="text1"/>
          <w:sz w:val="20"/>
          <w:szCs w:val="20"/>
        </w:rPr>
        <w:t xml:space="preserve">, </w:t>
      </w:r>
      <w:r w:rsidR="00017AAF" w:rsidRPr="0002609C">
        <w:rPr>
          <w:rFonts w:ascii="Open Sans" w:hAnsi="Open Sans" w:cs="Open Sans"/>
          <w:color w:val="000000" w:themeColor="text1"/>
          <w:sz w:val="20"/>
          <w:szCs w:val="20"/>
        </w:rPr>
        <w:t>nenhum</w:t>
      </w:r>
      <w:r w:rsidR="006B6E09" w:rsidRPr="0002609C">
        <w:rPr>
          <w:rFonts w:ascii="Open Sans" w:hAnsi="Open Sans" w:cs="Open Sans"/>
          <w:color w:val="000000" w:themeColor="text1"/>
          <w:sz w:val="20"/>
          <w:szCs w:val="20"/>
        </w:rPr>
        <w:t xml:space="preserve"> contra e </w:t>
      </w:r>
      <w:r w:rsidR="00017AAF" w:rsidRPr="0002609C">
        <w:rPr>
          <w:rFonts w:ascii="Open Sans" w:hAnsi="Open Sans" w:cs="Open Sans"/>
          <w:color w:val="000000" w:themeColor="text1"/>
          <w:sz w:val="20"/>
          <w:szCs w:val="20"/>
        </w:rPr>
        <w:t>nenhuma</w:t>
      </w:r>
      <w:r w:rsidR="006B6E09" w:rsidRPr="0002609C">
        <w:rPr>
          <w:rFonts w:ascii="Open Sans" w:hAnsi="Open Sans" w:cs="Open Sans"/>
          <w:color w:val="000000" w:themeColor="text1"/>
          <w:sz w:val="20"/>
          <w:szCs w:val="20"/>
        </w:rPr>
        <w:t xml:space="preserve"> abstenç</w:t>
      </w:r>
      <w:r w:rsidR="00017AAF" w:rsidRPr="0002609C">
        <w:rPr>
          <w:rFonts w:ascii="Open Sans" w:hAnsi="Open Sans" w:cs="Open Sans"/>
          <w:color w:val="000000" w:themeColor="text1"/>
          <w:sz w:val="20"/>
          <w:szCs w:val="20"/>
        </w:rPr>
        <w:t>ão</w:t>
      </w:r>
      <w:r w:rsidR="006B6E09" w:rsidRPr="0002609C">
        <w:rPr>
          <w:rFonts w:ascii="Open Sans" w:hAnsi="Open Sans" w:cs="Open Sans"/>
          <w:color w:val="000000" w:themeColor="text1"/>
          <w:sz w:val="20"/>
          <w:szCs w:val="20"/>
        </w:rPr>
        <w:t>:</w:t>
      </w:r>
      <w:r w:rsidR="009179F8" w:rsidRPr="0002609C">
        <w:rPr>
          <w:rFonts w:ascii="Open Sans" w:hAnsi="Open Sans" w:cs="Open Sans"/>
          <w:color w:val="000000" w:themeColor="text1"/>
          <w:sz w:val="20"/>
          <w:szCs w:val="20"/>
        </w:rPr>
        <w:t xml:space="preserve"> </w:t>
      </w:r>
      <w:r w:rsidR="00C2782B" w:rsidRPr="0002609C">
        <w:rPr>
          <w:rFonts w:ascii="Open Sans" w:hAnsi="Open Sans" w:cs="Open Sans"/>
          <w:color w:val="000000" w:themeColor="text1"/>
          <w:sz w:val="20"/>
          <w:szCs w:val="20"/>
        </w:rPr>
        <w:t>aprovar</w:t>
      </w:r>
      <w:r w:rsidR="004B4801">
        <w:rPr>
          <w:rFonts w:ascii="Open Sans" w:hAnsi="Open Sans" w:cs="Open Sans"/>
          <w:color w:val="000000" w:themeColor="text1"/>
          <w:sz w:val="20"/>
          <w:szCs w:val="20"/>
        </w:rPr>
        <w:t xml:space="preserve"> a</w:t>
      </w:r>
      <w:r w:rsidR="0002609C" w:rsidRPr="0002609C">
        <w:rPr>
          <w:rFonts w:ascii="Open Sans" w:hAnsi="Open Sans" w:cs="Open Sans"/>
          <w:color w:val="000000" w:themeColor="text1"/>
          <w:sz w:val="20"/>
          <w:szCs w:val="20"/>
        </w:rPr>
        <w:t xml:space="preserve"> </w:t>
      </w:r>
      <w:r w:rsidR="00370C99" w:rsidRPr="006170D0">
        <w:rPr>
          <w:rFonts w:ascii="Open Sans" w:hAnsi="Open Sans" w:cs="Open Sans"/>
          <w:color w:val="000000" w:themeColor="text1"/>
          <w:sz w:val="20"/>
          <w:szCs w:val="20"/>
        </w:rPr>
        <w:t xml:space="preserve">alteração dos Documentos da Operação, para prever: </w:t>
      </w:r>
      <w:r w:rsidR="000918B7" w:rsidRPr="00E03ED3">
        <w:rPr>
          <w:rFonts w:ascii="Open Sans" w:hAnsi="Open Sans" w:cs="Open Sans"/>
          <w:b/>
          <w:bCs/>
          <w:color w:val="000000" w:themeColor="text1"/>
          <w:sz w:val="20"/>
          <w:szCs w:val="20"/>
        </w:rPr>
        <w:t>(a)</w:t>
      </w:r>
      <w:r w:rsidR="000918B7" w:rsidRPr="006170D0">
        <w:rPr>
          <w:rFonts w:ascii="Open Sans" w:hAnsi="Open Sans" w:cs="Open Sans"/>
          <w:color w:val="000000" w:themeColor="text1"/>
          <w:sz w:val="20"/>
          <w:szCs w:val="20"/>
        </w:rPr>
        <w:t xml:space="preserve"> a alteração temporária da Ordem de Pagamentos, para que, </w:t>
      </w:r>
      <w:r w:rsidR="00A859E6">
        <w:rPr>
          <w:rFonts w:ascii="Open Sans" w:hAnsi="Open Sans" w:cs="Open Sans"/>
          <w:color w:val="000000" w:themeColor="text1"/>
          <w:sz w:val="20"/>
          <w:szCs w:val="20"/>
        </w:rPr>
        <w:t xml:space="preserve">durante o </w:t>
      </w:r>
      <w:r w:rsidR="000918B7" w:rsidRPr="00A859E6">
        <w:rPr>
          <w:rFonts w:ascii="Open Sans" w:hAnsi="Open Sans" w:cs="Open Sans"/>
          <w:color w:val="000000" w:themeColor="text1"/>
          <w:sz w:val="20"/>
          <w:szCs w:val="20"/>
        </w:rPr>
        <w:t>Período da Alteração</w:t>
      </w:r>
      <w:r w:rsidR="000918B7" w:rsidRPr="006170D0">
        <w:rPr>
          <w:rFonts w:ascii="Open Sans" w:hAnsi="Open Sans" w:cs="Open Sans"/>
          <w:color w:val="000000" w:themeColor="text1"/>
          <w:sz w:val="20"/>
          <w:szCs w:val="20"/>
        </w:rPr>
        <w:t xml:space="preserve">: </w:t>
      </w:r>
      <w:r w:rsidR="000918B7" w:rsidRPr="00261FD9">
        <w:rPr>
          <w:rFonts w:ascii="Open Sans" w:hAnsi="Open Sans" w:cs="Open Sans"/>
          <w:i/>
          <w:iCs/>
          <w:color w:val="000000" w:themeColor="text1"/>
          <w:sz w:val="20"/>
          <w:szCs w:val="20"/>
        </w:rPr>
        <w:t>(1)</w:t>
      </w:r>
      <w:r w:rsidR="000918B7" w:rsidRPr="006170D0">
        <w:rPr>
          <w:rFonts w:ascii="Open Sans" w:hAnsi="Open Sans" w:cs="Open Sans"/>
          <w:color w:val="000000" w:themeColor="text1"/>
          <w:sz w:val="20"/>
          <w:szCs w:val="20"/>
        </w:rPr>
        <w:t xml:space="preserve"> eventuais excedentes, após eventual recomposição do Fundo de Reserva prevista no (h) d</w:t>
      </w:r>
      <w:r w:rsidR="000918B7">
        <w:rPr>
          <w:rFonts w:ascii="Open Sans" w:hAnsi="Open Sans" w:cs="Open Sans"/>
          <w:color w:val="000000" w:themeColor="text1"/>
          <w:sz w:val="20"/>
          <w:szCs w:val="20"/>
        </w:rPr>
        <w:t>a</w:t>
      </w:r>
      <w:r w:rsidR="000918B7" w:rsidRPr="006170D0">
        <w:rPr>
          <w:rFonts w:ascii="Open Sans" w:hAnsi="Open Sans" w:cs="Open Sans"/>
          <w:color w:val="000000" w:themeColor="text1"/>
          <w:sz w:val="20"/>
          <w:szCs w:val="20"/>
        </w:rPr>
        <w:t xml:space="preserve"> </w:t>
      </w:r>
      <w:r w:rsidR="000918B7">
        <w:rPr>
          <w:rFonts w:ascii="Open Sans" w:hAnsi="Open Sans" w:cs="Open Sans"/>
          <w:color w:val="000000" w:themeColor="text1"/>
          <w:sz w:val="20"/>
          <w:szCs w:val="20"/>
        </w:rPr>
        <w:t>Ordem de Pagamentos</w:t>
      </w:r>
      <w:r w:rsidR="000918B7" w:rsidRPr="006170D0">
        <w:rPr>
          <w:rFonts w:ascii="Open Sans" w:hAnsi="Open Sans" w:cs="Open Sans"/>
          <w:color w:val="000000" w:themeColor="text1"/>
          <w:sz w:val="20"/>
          <w:szCs w:val="20"/>
        </w:rPr>
        <w:t>, seja</w:t>
      </w:r>
      <w:r w:rsidR="000918B7">
        <w:rPr>
          <w:rFonts w:ascii="Open Sans" w:hAnsi="Open Sans" w:cs="Open Sans"/>
          <w:color w:val="000000" w:themeColor="text1"/>
          <w:sz w:val="20"/>
          <w:szCs w:val="20"/>
        </w:rPr>
        <w:t>m</w:t>
      </w:r>
      <w:r w:rsidR="000918B7" w:rsidRPr="006170D0">
        <w:rPr>
          <w:rFonts w:ascii="Open Sans" w:hAnsi="Open Sans" w:cs="Open Sans"/>
          <w:color w:val="000000" w:themeColor="text1"/>
          <w:sz w:val="20"/>
          <w:szCs w:val="20"/>
        </w:rPr>
        <w:t xml:space="preserve"> integrado</w:t>
      </w:r>
      <w:r w:rsidR="000918B7">
        <w:rPr>
          <w:rFonts w:ascii="Open Sans" w:hAnsi="Open Sans" w:cs="Open Sans"/>
          <w:color w:val="000000" w:themeColor="text1"/>
          <w:sz w:val="20"/>
          <w:szCs w:val="20"/>
        </w:rPr>
        <w:t>s</w:t>
      </w:r>
      <w:r w:rsidR="000918B7" w:rsidRPr="006170D0">
        <w:rPr>
          <w:rFonts w:ascii="Open Sans" w:hAnsi="Open Sans" w:cs="Open Sans"/>
          <w:color w:val="000000" w:themeColor="text1"/>
          <w:sz w:val="20"/>
          <w:szCs w:val="20"/>
        </w:rPr>
        <w:t xml:space="preserve"> ao Fundo de Reserva, sem a aplicação do quanto previsto no item (i) d</w:t>
      </w:r>
      <w:r w:rsidR="000918B7">
        <w:rPr>
          <w:rFonts w:ascii="Open Sans" w:hAnsi="Open Sans" w:cs="Open Sans"/>
          <w:color w:val="000000" w:themeColor="text1"/>
          <w:sz w:val="20"/>
          <w:szCs w:val="20"/>
        </w:rPr>
        <w:t>a Ordem de Pagamentos</w:t>
      </w:r>
      <w:ins w:id="56" w:author="Matheus Gomes Faria" w:date="2022-10-05T11:51:00Z">
        <w:r w:rsidR="00FA5012">
          <w:rPr>
            <w:rFonts w:ascii="Open Sans" w:hAnsi="Open Sans" w:cs="Open Sans"/>
            <w:color w:val="000000" w:themeColor="text1"/>
            <w:sz w:val="20"/>
            <w:szCs w:val="20"/>
          </w:rPr>
          <w:t>,</w:t>
        </w:r>
        <w:r w:rsidR="00FA5012" w:rsidRPr="002A7A8F">
          <w:rPr>
            <w:rFonts w:ascii="Open Sans" w:hAnsi="Open Sans" w:cs="Open Sans"/>
            <w:color w:val="000000" w:themeColor="text1"/>
            <w:sz w:val="20"/>
            <w:szCs w:val="20"/>
          </w:rPr>
          <w:t xml:space="preserve"> </w:t>
        </w:r>
        <w:r w:rsidR="00FA5012">
          <w:rPr>
            <w:rFonts w:ascii="Open Sans" w:hAnsi="Open Sans" w:cs="Open Sans"/>
            <w:color w:val="000000" w:themeColor="text1"/>
            <w:sz w:val="20"/>
            <w:szCs w:val="20"/>
          </w:rPr>
          <w:t>até que o Fundo de Reserva atinja o montante de R$ [.]</w:t>
        </w:r>
      </w:ins>
      <w:r w:rsidR="000918B7" w:rsidRPr="006170D0">
        <w:rPr>
          <w:rFonts w:ascii="Open Sans" w:hAnsi="Open Sans" w:cs="Open Sans"/>
          <w:color w:val="000000" w:themeColor="text1"/>
          <w:sz w:val="20"/>
          <w:szCs w:val="20"/>
        </w:rPr>
        <w:t xml:space="preserve">; e </w:t>
      </w:r>
      <w:r w:rsidR="000918B7" w:rsidRPr="00261FD9">
        <w:rPr>
          <w:rFonts w:ascii="Open Sans" w:hAnsi="Open Sans" w:cs="Open Sans"/>
          <w:i/>
          <w:iCs/>
          <w:color w:val="000000" w:themeColor="text1"/>
          <w:sz w:val="20"/>
          <w:szCs w:val="20"/>
        </w:rPr>
        <w:t xml:space="preserve">(2) </w:t>
      </w:r>
      <w:r w:rsidR="000918B7" w:rsidRPr="006170D0">
        <w:rPr>
          <w:rFonts w:ascii="Open Sans" w:hAnsi="Open Sans" w:cs="Open Sans"/>
          <w:color w:val="000000" w:themeColor="text1"/>
          <w:sz w:val="20"/>
          <w:szCs w:val="20"/>
        </w:rPr>
        <w:t>diante da escassez de recursos para pagamento das obrigações previstas entre os itens (a) e (h)</w:t>
      </w:r>
      <w:r w:rsidR="000918B7">
        <w:rPr>
          <w:rFonts w:ascii="Open Sans" w:hAnsi="Open Sans" w:cs="Open Sans"/>
          <w:color w:val="000000" w:themeColor="text1"/>
          <w:sz w:val="20"/>
          <w:szCs w:val="20"/>
        </w:rPr>
        <w:t xml:space="preserve"> da Ordem de Pagamentos</w:t>
      </w:r>
      <w:r w:rsidR="000918B7" w:rsidRPr="006170D0">
        <w:rPr>
          <w:rFonts w:ascii="Open Sans" w:hAnsi="Open Sans" w:cs="Open Sans"/>
          <w:color w:val="000000" w:themeColor="text1"/>
          <w:sz w:val="20"/>
          <w:szCs w:val="20"/>
        </w:rPr>
        <w:t xml:space="preserve">, a Cedente e os Fiadores se obriguem </w:t>
      </w:r>
      <w:ins w:id="57" w:author="Matheus Gomes Faria" w:date="2022-10-05T11:51:00Z">
        <w:r w:rsidR="00FA5012">
          <w:rPr>
            <w:rFonts w:ascii="Open Sans" w:hAnsi="Open Sans" w:cs="Open Sans"/>
            <w:color w:val="000000" w:themeColor="text1"/>
            <w:sz w:val="20"/>
            <w:szCs w:val="20"/>
          </w:rPr>
          <w:t>[</w:t>
        </w:r>
        <w:r w:rsidR="00FA5012" w:rsidRPr="0084168B">
          <w:rPr>
            <w:rFonts w:ascii="Open Sans" w:hAnsi="Open Sans" w:cs="Open Sans"/>
            <w:color w:val="000000" w:themeColor="text1"/>
            <w:sz w:val="20"/>
            <w:szCs w:val="20"/>
            <w:highlight w:val="yellow"/>
          </w:rPr>
          <w:t>em conjunto / individualmente</w:t>
        </w:r>
        <w:r w:rsidR="00FA5012">
          <w:rPr>
            <w:rFonts w:ascii="Open Sans" w:hAnsi="Open Sans" w:cs="Open Sans"/>
            <w:color w:val="000000" w:themeColor="text1"/>
            <w:sz w:val="20"/>
            <w:szCs w:val="20"/>
          </w:rPr>
          <w:t>], se necessário em até 3 Dias Úteis, contados da Data de Apuração do respectivo mês</w:t>
        </w:r>
      </w:ins>
      <w:ins w:id="58" w:author="Matheus Gomes Faria" w:date="2022-10-05T11:52:00Z">
        <w:r w:rsidR="00FA5012">
          <w:rPr>
            <w:rFonts w:ascii="Open Sans" w:hAnsi="Open Sans" w:cs="Open Sans"/>
            <w:color w:val="000000" w:themeColor="text1"/>
            <w:sz w:val="20"/>
            <w:szCs w:val="20"/>
          </w:rPr>
          <w:t>,</w:t>
        </w:r>
      </w:ins>
      <w:ins w:id="59" w:author="Matheus Gomes Faria" w:date="2022-10-05T11:51:00Z">
        <w:r w:rsidR="00FA5012" w:rsidRPr="006170D0">
          <w:rPr>
            <w:rFonts w:ascii="Open Sans" w:hAnsi="Open Sans" w:cs="Open Sans"/>
            <w:color w:val="000000" w:themeColor="text1"/>
            <w:sz w:val="20"/>
            <w:szCs w:val="20"/>
          </w:rPr>
          <w:t xml:space="preserve"> </w:t>
        </w:r>
      </w:ins>
      <w:r w:rsidR="000918B7" w:rsidRPr="006170D0">
        <w:rPr>
          <w:rFonts w:ascii="Open Sans" w:hAnsi="Open Sans" w:cs="Open Sans"/>
          <w:color w:val="000000" w:themeColor="text1"/>
          <w:sz w:val="20"/>
          <w:szCs w:val="20"/>
        </w:rPr>
        <w:t xml:space="preserve">a transferir recursos para a Conta Centralizadora, limitados ao valor de R$30.000,00 (trinta mil reais) </w:t>
      </w:r>
      <w:r w:rsidR="000918B7">
        <w:rPr>
          <w:rFonts w:ascii="Open Sans" w:hAnsi="Open Sans" w:cs="Open Sans"/>
          <w:color w:val="000000" w:themeColor="text1"/>
          <w:sz w:val="20"/>
          <w:szCs w:val="20"/>
        </w:rPr>
        <w:t>por mês</w:t>
      </w:r>
      <w:r w:rsidR="000918B7" w:rsidRPr="006170D0">
        <w:rPr>
          <w:rFonts w:ascii="Open Sans" w:hAnsi="Open Sans" w:cs="Open Sans"/>
          <w:color w:val="000000" w:themeColor="text1"/>
          <w:sz w:val="20"/>
          <w:szCs w:val="20"/>
        </w:rPr>
        <w:t xml:space="preserve">; </w:t>
      </w:r>
      <w:r w:rsidR="000918B7" w:rsidRPr="00E03ED3">
        <w:rPr>
          <w:rFonts w:ascii="Open Sans" w:hAnsi="Open Sans" w:cs="Open Sans"/>
          <w:b/>
          <w:bCs/>
          <w:color w:val="000000" w:themeColor="text1"/>
          <w:sz w:val="20"/>
          <w:szCs w:val="20"/>
        </w:rPr>
        <w:t>(b)</w:t>
      </w:r>
      <w:r w:rsidR="000918B7" w:rsidRPr="006170D0">
        <w:rPr>
          <w:rFonts w:ascii="Open Sans" w:hAnsi="Open Sans" w:cs="Open Sans"/>
          <w:color w:val="000000" w:themeColor="text1"/>
          <w:sz w:val="20"/>
          <w:szCs w:val="20"/>
        </w:rPr>
        <w:t xml:space="preserve"> </w:t>
      </w:r>
      <w:r w:rsidR="00C85A71" w:rsidRPr="006170D0">
        <w:rPr>
          <w:rFonts w:ascii="Open Sans" w:hAnsi="Open Sans" w:cs="Open Sans"/>
          <w:color w:val="000000" w:themeColor="text1"/>
          <w:sz w:val="20"/>
          <w:szCs w:val="20"/>
        </w:rPr>
        <w:t xml:space="preserve">o descumprimento da </w:t>
      </w:r>
      <w:r w:rsidR="00C85A71">
        <w:rPr>
          <w:rFonts w:ascii="Open Sans" w:hAnsi="Open Sans" w:cs="Open Sans"/>
          <w:color w:val="000000" w:themeColor="text1"/>
          <w:sz w:val="20"/>
          <w:szCs w:val="20"/>
        </w:rPr>
        <w:t>o</w:t>
      </w:r>
      <w:r w:rsidR="00C85A71" w:rsidRPr="006170D0">
        <w:rPr>
          <w:rFonts w:ascii="Open Sans" w:hAnsi="Open Sans" w:cs="Open Sans"/>
          <w:color w:val="000000" w:themeColor="text1"/>
          <w:sz w:val="20"/>
          <w:szCs w:val="20"/>
        </w:rPr>
        <w:t xml:space="preserve">brigação </w:t>
      </w:r>
      <w:r w:rsidR="00C85A71">
        <w:rPr>
          <w:rFonts w:ascii="Open Sans" w:hAnsi="Open Sans" w:cs="Open Sans"/>
          <w:color w:val="000000" w:themeColor="text1"/>
          <w:sz w:val="20"/>
          <w:szCs w:val="20"/>
        </w:rPr>
        <w:t>prevista no item (a)(2) acima</w:t>
      </w:r>
      <w:r w:rsidR="00C85A71" w:rsidRPr="006170D0">
        <w:rPr>
          <w:rFonts w:ascii="Open Sans" w:hAnsi="Open Sans" w:cs="Open Sans"/>
          <w:color w:val="000000" w:themeColor="text1"/>
          <w:sz w:val="20"/>
          <w:szCs w:val="20"/>
        </w:rPr>
        <w:t xml:space="preserve"> por 2 (dois) meses consecutivos como uma Hipótese de Recompra Total dos Créditos Imobiliários</w:t>
      </w:r>
      <w:r w:rsidR="000918B7" w:rsidRPr="006170D0">
        <w:rPr>
          <w:rFonts w:ascii="Open Sans" w:hAnsi="Open Sans" w:cs="Open Sans"/>
          <w:color w:val="000000" w:themeColor="text1"/>
          <w:sz w:val="20"/>
          <w:szCs w:val="20"/>
        </w:rPr>
        <w:t xml:space="preserve">; e </w:t>
      </w:r>
      <w:r w:rsidR="000918B7" w:rsidRPr="00261FD9">
        <w:rPr>
          <w:rFonts w:ascii="Open Sans" w:hAnsi="Open Sans" w:cs="Open Sans"/>
          <w:b/>
          <w:bCs/>
          <w:color w:val="000000" w:themeColor="text1"/>
          <w:sz w:val="20"/>
          <w:szCs w:val="20"/>
        </w:rPr>
        <w:t>(c)</w:t>
      </w:r>
      <w:r w:rsidR="000918B7" w:rsidRPr="006170D0">
        <w:rPr>
          <w:rFonts w:ascii="Open Sans" w:hAnsi="Open Sans" w:cs="Open Sans"/>
          <w:color w:val="000000" w:themeColor="text1"/>
          <w:sz w:val="20"/>
          <w:szCs w:val="20"/>
        </w:rPr>
        <w:t xml:space="preserve"> obrigação de transferência</w:t>
      </w:r>
      <w:r w:rsidR="00B10DC5">
        <w:rPr>
          <w:rFonts w:ascii="Open Sans" w:hAnsi="Open Sans" w:cs="Open Sans"/>
          <w:color w:val="000000" w:themeColor="text1"/>
          <w:sz w:val="20"/>
          <w:szCs w:val="20"/>
        </w:rPr>
        <w:t>, na Data de Apuração</w:t>
      </w:r>
      <w:r w:rsidR="00B10DC5" w:rsidRPr="006170D0">
        <w:rPr>
          <w:rFonts w:ascii="Open Sans" w:hAnsi="Open Sans" w:cs="Open Sans"/>
          <w:color w:val="000000" w:themeColor="text1"/>
          <w:sz w:val="20"/>
          <w:szCs w:val="20"/>
        </w:rPr>
        <w:t xml:space="preserve"> </w:t>
      </w:r>
      <w:r w:rsidR="00B10DC5">
        <w:rPr>
          <w:rFonts w:ascii="Open Sans" w:hAnsi="Open Sans" w:cs="Open Sans"/>
          <w:color w:val="000000" w:themeColor="text1"/>
          <w:sz w:val="20"/>
          <w:szCs w:val="20"/>
        </w:rPr>
        <w:t>de fevereiro de 2023,</w:t>
      </w:r>
      <w:r w:rsidR="000918B7" w:rsidRPr="006170D0">
        <w:rPr>
          <w:rFonts w:ascii="Open Sans" w:hAnsi="Open Sans" w:cs="Open Sans"/>
          <w:color w:val="000000" w:themeColor="text1"/>
          <w:sz w:val="20"/>
          <w:szCs w:val="20"/>
        </w:rPr>
        <w:t xml:space="preserve"> para a Conta Centralizadora, pela Cedente e pelos Fiadores, de recursos no valor necessário à recomposição das Razões de Garantia, deduzidos os valores incorporados ao Fundo de Reserva ao longo do Período da Alteração acima do Valor Mínimo do Fundo de Reserva</w:t>
      </w:r>
      <w:r w:rsidR="000918B7">
        <w:rPr>
          <w:rFonts w:ascii="Open Sans" w:hAnsi="Open Sans" w:cs="Open Sans"/>
          <w:color w:val="000000" w:themeColor="text1"/>
          <w:sz w:val="20"/>
          <w:szCs w:val="20"/>
        </w:rPr>
        <w:t>, por meio de Amortização Extraordinária</w:t>
      </w:r>
      <w:r w:rsidR="000918B7" w:rsidRPr="006170D0">
        <w:rPr>
          <w:rFonts w:ascii="Open Sans" w:hAnsi="Open Sans" w:cs="Open Sans"/>
          <w:color w:val="000000" w:themeColor="text1"/>
          <w:sz w:val="20"/>
          <w:szCs w:val="20"/>
        </w:rPr>
        <w:t>;</w:t>
      </w:r>
    </w:p>
    <w:p w14:paraId="6AD5D5C9" w14:textId="77777777" w:rsidR="00CA2688" w:rsidRDefault="00CA2688" w:rsidP="00CA2688">
      <w:pPr>
        <w:pStyle w:val="PargrafodaLista"/>
        <w:ind w:left="567"/>
        <w:jc w:val="both"/>
        <w:rPr>
          <w:rFonts w:ascii="Open Sans" w:hAnsi="Open Sans" w:cs="Open Sans"/>
          <w:color w:val="000000" w:themeColor="text1"/>
          <w:sz w:val="20"/>
          <w:szCs w:val="20"/>
        </w:rPr>
      </w:pPr>
    </w:p>
    <w:p w14:paraId="16084BCC" w14:textId="63716743" w:rsidR="00FD797E" w:rsidRPr="00E273FC" w:rsidRDefault="00F074DB" w:rsidP="00FC2634">
      <w:pPr>
        <w:pStyle w:val="PargrafodaLista"/>
        <w:numPr>
          <w:ilvl w:val="0"/>
          <w:numId w:val="7"/>
        </w:numPr>
        <w:ind w:left="567" w:hanging="567"/>
        <w:jc w:val="both"/>
        <w:rPr>
          <w:rFonts w:ascii="Open Sans" w:hAnsi="Open Sans" w:cs="Open Sans"/>
          <w:color w:val="000000" w:themeColor="text1"/>
          <w:sz w:val="20"/>
          <w:szCs w:val="20"/>
        </w:rPr>
      </w:pPr>
      <w:r w:rsidRPr="00E273FC">
        <w:rPr>
          <w:rFonts w:ascii="Open Sans" w:hAnsi="Open Sans" w:cs="Open Sans"/>
          <w:color w:val="000000" w:themeColor="text1"/>
          <w:sz w:val="20"/>
          <w:szCs w:val="20"/>
        </w:rPr>
        <w:t xml:space="preserve">Por </w:t>
      </w:r>
      <w:r w:rsidR="00354152" w:rsidRPr="00E273FC">
        <w:rPr>
          <w:rFonts w:ascii="Open Sans" w:hAnsi="Open Sans" w:cs="Open Sans"/>
          <w:color w:val="000000" w:themeColor="text1"/>
          <w:sz w:val="20"/>
          <w:szCs w:val="20"/>
          <w:highlight w:val="yellow"/>
        </w:rPr>
        <w:t>[.]</w:t>
      </w:r>
      <w:r w:rsidRPr="00E273FC">
        <w:rPr>
          <w:rFonts w:ascii="Open Sans" w:hAnsi="Open Sans" w:cs="Open Sans"/>
          <w:color w:val="000000" w:themeColor="text1"/>
          <w:sz w:val="20"/>
          <w:szCs w:val="20"/>
        </w:rPr>
        <w:t>% (</w:t>
      </w:r>
      <w:r w:rsidR="00D01BDA" w:rsidRPr="00E273FC">
        <w:rPr>
          <w:rFonts w:ascii="Open Sans" w:hAnsi="Open Sans" w:cs="Open Sans"/>
          <w:color w:val="000000" w:themeColor="text1"/>
          <w:sz w:val="20"/>
          <w:szCs w:val="20"/>
          <w:highlight w:val="yellow"/>
        </w:rPr>
        <w:t>[.]</w:t>
      </w:r>
      <w:r w:rsidRPr="00E273FC">
        <w:rPr>
          <w:rFonts w:ascii="Open Sans" w:hAnsi="Open Sans" w:cs="Open Sans"/>
          <w:color w:val="000000" w:themeColor="text1"/>
          <w:sz w:val="20"/>
          <w:szCs w:val="20"/>
        </w:rPr>
        <w:t xml:space="preserve"> por cento) de Titulares dos CRI Presentes, ou seja, </w:t>
      </w:r>
      <w:r w:rsidR="00354152" w:rsidRPr="00E273FC">
        <w:rPr>
          <w:rFonts w:ascii="Open Sans" w:hAnsi="Open Sans" w:cs="Open Sans"/>
          <w:color w:val="000000" w:themeColor="text1"/>
          <w:sz w:val="20"/>
          <w:szCs w:val="20"/>
          <w:highlight w:val="yellow"/>
        </w:rPr>
        <w:t>[.]</w:t>
      </w:r>
      <w:r w:rsidRPr="00E273FC">
        <w:rPr>
          <w:rFonts w:ascii="Open Sans" w:hAnsi="Open Sans" w:cs="Open Sans"/>
          <w:color w:val="000000" w:themeColor="text1"/>
          <w:sz w:val="20"/>
          <w:szCs w:val="20"/>
        </w:rPr>
        <w:t>% (</w:t>
      </w:r>
      <w:r w:rsidR="00354152" w:rsidRPr="00E273FC">
        <w:rPr>
          <w:rFonts w:ascii="Open Sans" w:hAnsi="Open Sans" w:cs="Open Sans"/>
          <w:color w:val="000000" w:themeColor="text1"/>
          <w:sz w:val="20"/>
          <w:szCs w:val="20"/>
          <w:highlight w:val="yellow"/>
        </w:rPr>
        <w:t>[.]</w:t>
      </w:r>
      <w:r w:rsidR="00354152" w:rsidRPr="00E273FC">
        <w:rPr>
          <w:rFonts w:ascii="Open Sans" w:hAnsi="Open Sans" w:cs="Open Sans"/>
          <w:color w:val="000000" w:themeColor="text1"/>
          <w:sz w:val="20"/>
          <w:szCs w:val="20"/>
        </w:rPr>
        <w:t xml:space="preserve"> </w:t>
      </w:r>
      <w:r w:rsidRPr="00E273FC">
        <w:rPr>
          <w:rFonts w:ascii="Open Sans" w:hAnsi="Open Sans" w:cs="Open Sans"/>
          <w:color w:val="000000" w:themeColor="text1"/>
          <w:sz w:val="20"/>
          <w:szCs w:val="20"/>
        </w:rPr>
        <w:t>por cento) dos CRI em Circulação a favor, nenhum contra e nenhuma abstenção:</w:t>
      </w:r>
      <w:r w:rsidR="00CA2688" w:rsidRPr="00E273FC">
        <w:rPr>
          <w:rFonts w:ascii="Open Sans" w:hAnsi="Open Sans" w:cs="Open Sans"/>
          <w:color w:val="000000" w:themeColor="text1"/>
          <w:sz w:val="20"/>
          <w:szCs w:val="20"/>
        </w:rPr>
        <w:t xml:space="preserve"> aprovar </w:t>
      </w:r>
      <w:bookmarkStart w:id="60" w:name="_Hlk114083919"/>
      <w:r w:rsidR="0097548D" w:rsidRPr="00E273FC">
        <w:rPr>
          <w:rFonts w:ascii="Open Sans" w:hAnsi="Open Sans" w:cs="Open Sans"/>
          <w:color w:val="000000" w:themeColor="text1"/>
          <w:sz w:val="20"/>
          <w:szCs w:val="20"/>
        </w:rPr>
        <w:t xml:space="preserve">a </w:t>
      </w:r>
      <w:bookmarkEnd w:id="60"/>
      <w:r w:rsidR="00C85A71">
        <w:rPr>
          <w:rFonts w:ascii="Open Sans" w:hAnsi="Open Sans" w:cs="Open Sans"/>
          <w:color w:val="000000" w:themeColor="text1"/>
          <w:sz w:val="20"/>
          <w:szCs w:val="20"/>
        </w:rPr>
        <w:t>C</w:t>
      </w:r>
      <w:r w:rsidR="00E273FC">
        <w:rPr>
          <w:rFonts w:ascii="Segoe UI" w:hAnsi="Segoe UI" w:cs="Segoe UI"/>
          <w:color w:val="242424"/>
          <w:sz w:val="21"/>
          <w:szCs w:val="21"/>
          <w:shd w:val="clear" w:color="auto" w:fill="FFFFFF"/>
        </w:rPr>
        <w:t>oncessão de </w:t>
      </w:r>
      <w:r w:rsidR="00C85A71" w:rsidRPr="00C85A71">
        <w:rPr>
          <w:rFonts w:ascii="Segoe UI" w:hAnsi="Segoe UI" w:cs="Segoe UI"/>
          <w:i/>
          <w:iCs/>
          <w:color w:val="242424"/>
          <w:sz w:val="21"/>
          <w:szCs w:val="21"/>
          <w:shd w:val="clear" w:color="auto" w:fill="FFFFFF"/>
        </w:rPr>
        <w:t>W</w:t>
      </w:r>
      <w:r w:rsidR="00E273FC" w:rsidRPr="00C85A71">
        <w:rPr>
          <w:rStyle w:val="nfase"/>
          <w:rFonts w:ascii="Segoe UI" w:hAnsi="Segoe UI" w:cs="Segoe UI"/>
          <w:color w:val="242424"/>
          <w:sz w:val="21"/>
          <w:szCs w:val="21"/>
          <w:shd w:val="clear" w:color="auto" w:fill="FFFFFF"/>
        </w:rPr>
        <w:t>aiver</w:t>
      </w:r>
      <w:r w:rsidR="00E273FC">
        <w:rPr>
          <w:rFonts w:ascii="Segoe UI" w:hAnsi="Segoe UI" w:cs="Segoe UI"/>
          <w:color w:val="242424"/>
          <w:sz w:val="21"/>
          <w:szCs w:val="21"/>
          <w:shd w:val="clear" w:color="auto" w:fill="FFFFFF"/>
        </w:rPr>
        <w:t>;</w:t>
      </w:r>
    </w:p>
    <w:p w14:paraId="51753ED9" w14:textId="77777777" w:rsidR="00E273FC" w:rsidRPr="00E273FC" w:rsidRDefault="00E273FC" w:rsidP="00E273FC">
      <w:pPr>
        <w:pStyle w:val="PargrafodaLista"/>
        <w:ind w:left="567"/>
        <w:jc w:val="both"/>
        <w:rPr>
          <w:rFonts w:ascii="Open Sans" w:hAnsi="Open Sans" w:cs="Open Sans"/>
          <w:color w:val="000000" w:themeColor="text1"/>
          <w:sz w:val="20"/>
          <w:szCs w:val="20"/>
        </w:rPr>
      </w:pPr>
    </w:p>
    <w:p w14:paraId="408C3C44" w14:textId="5BAE0FF8" w:rsidR="00077A11" w:rsidRDefault="00FD797E" w:rsidP="0002609C">
      <w:pPr>
        <w:pStyle w:val="PargrafodaLista"/>
        <w:numPr>
          <w:ilvl w:val="0"/>
          <w:numId w:val="7"/>
        </w:numPr>
        <w:ind w:left="567" w:hanging="567"/>
        <w:jc w:val="both"/>
        <w:rPr>
          <w:rFonts w:ascii="Open Sans" w:hAnsi="Open Sans" w:cs="Open Sans"/>
          <w:color w:val="000000" w:themeColor="text1"/>
          <w:sz w:val="20"/>
          <w:szCs w:val="20"/>
        </w:rPr>
      </w:pPr>
      <w:r w:rsidRPr="000970A8">
        <w:rPr>
          <w:rFonts w:ascii="Open Sans" w:hAnsi="Open Sans" w:cs="Open Sans"/>
          <w:color w:val="000000" w:themeColor="text1"/>
          <w:sz w:val="20"/>
          <w:szCs w:val="20"/>
        </w:rPr>
        <w:t xml:space="preserve">Por </w:t>
      </w:r>
      <w:r w:rsidR="00354152" w:rsidRPr="00354152">
        <w:rPr>
          <w:rFonts w:ascii="Open Sans" w:hAnsi="Open Sans" w:cs="Open Sans"/>
          <w:color w:val="000000" w:themeColor="text1"/>
          <w:sz w:val="20"/>
          <w:szCs w:val="20"/>
          <w:highlight w:val="yellow"/>
        </w:rPr>
        <w:t>[.]</w:t>
      </w:r>
      <w:r w:rsidRPr="00955B45">
        <w:rPr>
          <w:rFonts w:ascii="Open Sans" w:hAnsi="Open Sans" w:cs="Open Sans"/>
          <w:color w:val="000000" w:themeColor="text1"/>
          <w:sz w:val="20"/>
          <w:szCs w:val="20"/>
        </w:rPr>
        <w:t>% (</w:t>
      </w:r>
      <w:r w:rsidR="00354152" w:rsidRPr="00354152">
        <w:rPr>
          <w:rFonts w:ascii="Open Sans" w:hAnsi="Open Sans" w:cs="Open Sans"/>
          <w:color w:val="000000" w:themeColor="text1"/>
          <w:sz w:val="20"/>
          <w:szCs w:val="20"/>
          <w:highlight w:val="yellow"/>
        </w:rPr>
        <w:t>[.]</w:t>
      </w:r>
      <w:r w:rsidR="00354152">
        <w:rPr>
          <w:rFonts w:ascii="Open Sans" w:hAnsi="Open Sans" w:cs="Open Sans"/>
          <w:color w:val="000000" w:themeColor="text1"/>
          <w:sz w:val="20"/>
          <w:szCs w:val="20"/>
        </w:rPr>
        <w:t xml:space="preserve"> </w:t>
      </w:r>
      <w:r w:rsidRPr="00955B45">
        <w:rPr>
          <w:rFonts w:ascii="Open Sans" w:hAnsi="Open Sans" w:cs="Open Sans"/>
          <w:color w:val="000000" w:themeColor="text1"/>
          <w:sz w:val="20"/>
          <w:szCs w:val="20"/>
        </w:rPr>
        <w:t>por cento)</w:t>
      </w:r>
      <w:r w:rsidRPr="000970A8" w:rsidDel="004B6F2F">
        <w:rPr>
          <w:rFonts w:ascii="Open Sans" w:hAnsi="Open Sans" w:cs="Open Sans"/>
          <w:color w:val="000000" w:themeColor="text1"/>
          <w:sz w:val="20"/>
          <w:szCs w:val="20"/>
        </w:rPr>
        <w:t xml:space="preserve"> </w:t>
      </w:r>
      <w:r w:rsidRPr="000970A8">
        <w:rPr>
          <w:rFonts w:ascii="Open Sans" w:hAnsi="Open Sans" w:cs="Open Sans"/>
          <w:color w:val="000000" w:themeColor="text1"/>
          <w:sz w:val="20"/>
          <w:szCs w:val="20"/>
        </w:rPr>
        <w:t xml:space="preserve">de Titulares dos CRI Presentes, ou seja, </w:t>
      </w:r>
      <w:r w:rsidR="00354152" w:rsidRPr="00354152">
        <w:rPr>
          <w:rFonts w:ascii="Open Sans" w:hAnsi="Open Sans" w:cs="Open Sans"/>
          <w:color w:val="000000" w:themeColor="text1"/>
          <w:sz w:val="20"/>
          <w:szCs w:val="20"/>
          <w:highlight w:val="yellow"/>
        </w:rPr>
        <w:t>[.]</w:t>
      </w:r>
      <w:r w:rsidRPr="00955B45">
        <w:rPr>
          <w:rFonts w:ascii="Open Sans" w:hAnsi="Open Sans" w:cs="Open Sans"/>
          <w:color w:val="000000" w:themeColor="text1"/>
          <w:sz w:val="20"/>
          <w:szCs w:val="20"/>
        </w:rPr>
        <w:t>% (</w:t>
      </w:r>
      <w:r w:rsidR="00354152" w:rsidRPr="00354152">
        <w:rPr>
          <w:rFonts w:ascii="Open Sans" w:hAnsi="Open Sans" w:cs="Open Sans"/>
          <w:color w:val="000000" w:themeColor="text1"/>
          <w:sz w:val="20"/>
          <w:szCs w:val="20"/>
          <w:highlight w:val="yellow"/>
        </w:rPr>
        <w:t>[.]</w:t>
      </w:r>
      <w:r w:rsidR="00354152">
        <w:rPr>
          <w:rFonts w:ascii="Open Sans" w:hAnsi="Open Sans" w:cs="Open Sans"/>
          <w:color w:val="000000" w:themeColor="text1"/>
          <w:sz w:val="20"/>
          <w:szCs w:val="20"/>
        </w:rPr>
        <w:t xml:space="preserve"> </w:t>
      </w:r>
      <w:r w:rsidRPr="00955B45">
        <w:rPr>
          <w:rFonts w:ascii="Open Sans" w:hAnsi="Open Sans" w:cs="Open Sans"/>
          <w:color w:val="000000" w:themeColor="text1"/>
          <w:sz w:val="20"/>
          <w:szCs w:val="20"/>
        </w:rPr>
        <w:t>por cento)</w:t>
      </w:r>
      <w:r w:rsidRPr="000970A8">
        <w:rPr>
          <w:rFonts w:ascii="Open Sans" w:hAnsi="Open Sans" w:cs="Open Sans"/>
          <w:color w:val="000000" w:themeColor="text1"/>
          <w:sz w:val="20"/>
          <w:szCs w:val="20"/>
        </w:rPr>
        <w:t xml:space="preserve"> dos CRI em Circulação a favor, nenhum contra e nenhuma abstenção: </w:t>
      </w:r>
      <w:r w:rsidR="004B4801">
        <w:rPr>
          <w:rFonts w:ascii="Open Sans" w:hAnsi="Open Sans" w:cs="Open Sans"/>
          <w:color w:val="000000" w:themeColor="text1"/>
          <w:sz w:val="20"/>
          <w:szCs w:val="20"/>
        </w:rPr>
        <w:t xml:space="preserve">aprovar </w:t>
      </w:r>
      <w:r w:rsidR="00E273FC" w:rsidRPr="00CE025F">
        <w:rPr>
          <w:rFonts w:ascii="Segoe UI" w:hAnsi="Segoe UI" w:cs="Segoe UI"/>
          <w:color w:val="242424"/>
          <w:sz w:val="21"/>
          <w:szCs w:val="21"/>
          <w:shd w:val="clear" w:color="auto" w:fill="FFFFFF"/>
        </w:rPr>
        <w:t>Alteração Temporária da Remuneração;</w:t>
      </w:r>
    </w:p>
    <w:p w14:paraId="6DFECE2C" w14:textId="77777777" w:rsidR="00E24800" w:rsidRPr="00C11CAF" w:rsidRDefault="00E24800" w:rsidP="006B12EA">
      <w:pPr>
        <w:pStyle w:val="PargrafodaLista"/>
        <w:ind w:left="567"/>
        <w:jc w:val="both"/>
        <w:rPr>
          <w:rFonts w:ascii="Open Sans" w:hAnsi="Open Sans" w:cs="Open Sans"/>
          <w:color w:val="000000" w:themeColor="text1"/>
          <w:sz w:val="20"/>
          <w:szCs w:val="20"/>
        </w:rPr>
      </w:pPr>
    </w:p>
    <w:p w14:paraId="11E81F31" w14:textId="750A2087" w:rsidR="00441765" w:rsidRDefault="003007AE" w:rsidP="004F199A">
      <w:pPr>
        <w:pStyle w:val="PargrafodaLista"/>
        <w:numPr>
          <w:ilvl w:val="0"/>
          <w:numId w:val="7"/>
        </w:numPr>
        <w:ind w:left="567" w:hanging="567"/>
        <w:jc w:val="both"/>
        <w:rPr>
          <w:rFonts w:ascii="Open Sans" w:hAnsi="Open Sans" w:cs="Open Sans"/>
          <w:color w:val="000000" w:themeColor="text1"/>
          <w:sz w:val="20"/>
          <w:szCs w:val="20"/>
        </w:rPr>
      </w:pPr>
      <w:r w:rsidRPr="004B4801">
        <w:rPr>
          <w:rFonts w:ascii="Open Sans" w:hAnsi="Open Sans" w:cs="Open Sans"/>
          <w:color w:val="000000" w:themeColor="text1"/>
          <w:sz w:val="20"/>
          <w:szCs w:val="20"/>
        </w:rPr>
        <w:t xml:space="preserve">Por </w:t>
      </w:r>
      <w:r w:rsidR="00354152" w:rsidRPr="00354152">
        <w:rPr>
          <w:rFonts w:ascii="Open Sans" w:hAnsi="Open Sans" w:cs="Open Sans"/>
          <w:color w:val="000000" w:themeColor="text1"/>
          <w:sz w:val="20"/>
          <w:szCs w:val="20"/>
          <w:highlight w:val="yellow"/>
        </w:rPr>
        <w:t>[.]</w:t>
      </w:r>
      <w:r w:rsidR="0009472F" w:rsidRPr="004B4801">
        <w:rPr>
          <w:rFonts w:ascii="Open Sans" w:hAnsi="Open Sans" w:cs="Open Sans"/>
          <w:color w:val="000000" w:themeColor="text1"/>
          <w:sz w:val="20"/>
          <w:szCs w:val="20"/>
        </w:rPr>
        <w:t>% (</w:t>
      </w:r>
      <w:r w:rsidR="00354152" w:rsidRPr="00354152">
        <w:rPr>
          <w:rFonts w:ascii="Open Sans" w:hAnsi="Open Sans" w:cs="Open Sans"/>
          <w:color w:val="000000" w:themeColor="text1"/>
          <w:sz w:val="20"/>
          <w:szCs w:val="20"/>
          <w:highlight w:val="yellow"/>
        </w:rPr>
        <w:t>[.]</w:t>
      </w:r>
      <w:r w:rsidR="00354152">
        <w:rPr>
          <w:rFonts w:ascii="Open Sans" w:hAnsi="Open Sans" w:cs="Open Sans"/>
          <w:color w:val="000000" w:themeColor="text1"/>
          <w:sz w:val="20"/>
          <w:szCs w:val="20"/>
        </w:rPr>
        <w:t xml:space="preserve"> </w:t>
      </w:r>
      <w:r w:rsidR="0009472F" w:rsidRPr="004B4801">
        <w:rPr>
          <w:rFonts w:ascii="Open Sans" w:hAnsi="Open Sans" w:cs="Open Sans"/>
          <w:color w:val="000000" w:themeColor="text1"/>
          <w:sz w:val="20"/>
          <w:szCs w:val="20"/>
        </w:rPr>
        <w:t>por cento)</w:t>
      </w:r>
      <w:r w:rsidR="004B6F2F" w:rsidRPr="004B4801" w:rsidDel="004B6F2F">
        <w:rPr>
          <w:rFonts w:ascii="Open Sans" w:hAnsi="Open Sans" w:cs="Open Sans"/>
          <w:color w:val="000000" w:themeColor="text1"/>
          <w:sz w:val="20"/>
          <w:szCs w:val="20"/>
        </w:rPr>
        <w:t xml:space="preserve"> </w:t>
      </w:r>
      <w:r w:rsidRPr="004B4801">
        <w:rPr>
          <w:rFonts w:ascii="Open Sans" w:hAnsi="Open Sans" w:cs="Open Sans"/>
          <w:color w:val="000000" w:themeColor="text1"/>
          <w:sz w:val="20"/>
          <w:szCs w:val="20"/>
        </w:rPr>
        <w:t xml:space="preserve">de Titulares dos CRI Presentes, ou seja, </w:t>
      </w:r>
      <w:r w:rsidR="00354152" w:rsidRPr="00354152">
        <w:rPr>
          <w:rFonts w:ascii="Open Sans" w:hAnsi="Open Sans" w:cs="Open Sans"/>
          <w:color w:val="000000" w:themeColor="text1"/>
          <w:sz w:val="20"/>
          <w:szCs w:val="20"/>
          <w:highlight w:val="yellow"/>
        </w:rPr>
        <w:t>[.]</w:t>
      </w:r>
      <w:r w:rsidR="0009472F" w:rsidRPr="004B4801">
        <w:rPr>
          <w:rFonts w:ascii="Open Sans" w:hAnsi="Open Sans" w:cs="Open Sans"/>
          <w:color w:val="000000" w:themeColor="text1"/>
          <w:sz w:val="20"/>
          <w:szCs w:val="20"/>
        </w:rPr>
        <w:t>% (</w:t>
      </w:r>
      <w:r w:rsidR="00354152" w:rsidRPr="00354152">
        <w:rPr>
          <w:rFonts w:ascii="Open Sans" w:hAnsi="Open Sans" w:cs="Open Sans"/>
          <w:color w:val="000000" w:themeColor="text1"/>
          <w:sz w:val="20"/>
          <w:szCs w:val="20"/>
          <w:highlight w:val="yellow"/>
        </w:rPr>
        <w:t>[.]</w:t>
      </w:r>
      <w:r w:rsidR="0009472F" w:rsidRPr="004B4801">
        <w:rPr>
          <w:rFonts w:ascii="Open Sans" w:hAnsi="Open Sans" w:cs="Open Sans"/>
          <w:color w:val="000000" w:themeColor="text1"/>
          <w:sz w:val="20"/>
          <w:szCs w:val="20"/>
        </w:rPr>
        <w:t xml:space="preserve"> por cento)</w:t>
      </w:r>
      <w:r w:rsidRPr="004B4801">
        <w:rPr>
          <w:rFonts w:ascii="Open Sans" w:hAnsi="Open Sans" w:cs="Open Sans"/>
          <w:color w:val="000000" w:themeColor="text1"/>
          <w:sz w:val="20"/>
          <w:szCs w:val="20"/>
        </w:rPr>
        <w:t xml:space="preserve"> dos CRI em Circulação a favor, nenhum contra e nenhuma abstenção: </w:t>
      </w:r>
      <w:r w:rsidR="00E273FC">
        <w:rPr>
          <w:rFonts w:ascii="Open Sans" w:hAnsi="Open Sans" w:cs="Open Sans"/>
          <w:color w:val="000000" w:themeColor="text1"/>
          <w:sz w:val="20"/>
          <w:szCs w:val="20"/>
        </w:rPr>
        <w:t xml:space="preserve">aprovar a </w:t>
      </w:r>
      <w:r w:rsidR="00C85A71">
        <w:rPr>
          <w:rFonts w:ascii="Open Sans" w:hAnsi="Open Sans" w:cs="Open Sans"/>
          <w:color w:val="000000" w:themeColor="text1"/>
          <w:sz w:val="20"/>
          <w:szCs w:val="20"/>
        </w:rPr>
        <w:t>R</w:t>
      </w:r>
      <w:r w:rsidR="00E273FC" w:rsidRPr="00CE4807">
        <w:rPr>
          <w:rFonts w:ascii="Open Sans" w:hAnsi="Open Sans" w:cs="Open Sans"/>
          <w:color w:val="000000" w:themeColor="text1"/>
          <w:sz w:val="20"/>
          <w:szCs w:val="20"/>
        </w:rPr>
        <w:t xml:space="preserve">eorganização </w:t>
      </w:r>
      <w:r w:rsidR="00C85A71">
        <w:rPr>
          <w:rFonts w:ascii="Open Sans" w:hAnsi="Open Sans" w:cs="Open Sans"/>
          <w:color w:val="000000" w:themeColor="text1"/>
          <w:sz w:val="20"/>
          <w:szCs w:val="20"/>
        </w:rPr>
        <w:t>S</w:t>
      </w:r>
      <w:r w:rsidR="00E273FC" w:rsidRPr="00CE4807">
        <w:rPr>
          <w:rFonts w:ascii="Open Sans" w:hAnsi="Open Sans" w:cs="Open Sans"/>
          <w:color w:val="000000" w:themeColor="text1"/>
          <w:sz w:val="20"/>
          <w:szCs w:val="20"/>
        </w:rPr>
        <w:t>ocietária da Hospedar</w:t>
      </w:r>
      <w:r w:rsidR="00E273FC">
        <w:rPr>
          <w:rFonts w:ascii="Open Sans" w:hAnsi="Open Sans" w:cs="Open Sans"/>
          <w:color w:val="000000" w:themeColor="text1"/>
          <w:sz w:val="20"/>
          <w:szCs w:val="20"/>
        </w:rPr>
        <w:t>;</w:t>
      </w:r>
    </w:p>
    <w:p w14:paraId="26044827" w14:textId="77777777" w:rsidR="00B06274" w:rsidRPr="00B06274" w:rsidRDefault="00B06274" w:rsidP="00B06274">
      <w:pPr>
        <w:pStyle w:val="PargrafodaLista"/>
        <w:rPr>
          <w:rFonts w:ascii="Open Sans" w:hAnsi="Open Sans" w:cs="Open Sans"/>
          <w:color w:val="000000" w:themeColor="text1"/>
          <w:sz w:val="20"/>
          <w:szCs w:val="20"/>
        </w:rPr>
      </w:pPr>
    </w:p>
    <w:p w14:paraId="2E76DBBC" w14:textId="399F003A" w:rsidR="00E273FC" w:rsidRPr="00B06274" w:rsidRDefault="00CA2688" w:rsidP="00B06274">
      <w:pPr>
        <w:pStyle w:val="PargrafodaLista"/>
        <w:numPr>
          <w:ilvl w:val="0"/>
          <w:numId w:val="7"/>
        </w:numPr>
        <w:ind w:left="567" w:hanging="567"/>
        <w:jc w:val="both"/>
        <w:rPr>
          <w:rFonts w:ascii="Open Sans" w:hAnsi="Open Sans" w:cs="Open Sans"/>
          <w:color w:val="000000" w:themeColor="text1"/>
          <w:sz w:val="20"/>
          <w:szCs w:val="20"/>
        </w:rPr>
      </w:pPr>
      <w:r w:rsidRPr="00B06274">
        <w:rPr>
          <w:rFonts w:ascii="Open Sans" w:hAnsi="Open Sans" w:cs="Open Sans"/>
          <w:color w:val="000000" w:themeColor="text1"/>
          <w:sz w:val="20"/>
          <w:szCs w:val="20"/>
        </w:rPr>
        <w:t xml:space="preserve">Por </w:t>
      </w:r>
      <w:r w:rsidRPr="00B06274">
        <w:rPr>
          <w:rFonts w:ascii="Open Sans" w:hAnsi="Open Sans" w:cs="Open Sans"/>
          <w:color w:val="000000" w:themeColor="text1"/>
          <w:sz w:val="20"/>
          <w:szCs w:val="20"/>
          <w:highlight w:val="yellow"/>
        </w:rPr>
        <w:t>[.]</w:t>
      </w:r>
      <w:r w:rsidRPr="00B06274">
        <w:rPr>
          <w:rFonts w:ascii="Open Sans" w:hAnsi="Open Sans" w:cs="Open Sans"/>
          <w:color w:val="000000" w:themeColor="text1"/>
          <w:sz w:val="20"/>
          <w:szCs w:val="20"/>
        </w:rPr>
        <w:t>% (</w:t>
      </w:r>
      <w:r w:rsidRPr="00B06274">
        <w:rPr>
          <w:rFonts w:ascii="Open Sans" w:hAnsi="Open Sans" w:cs="Open Sans"/>
          <w:color w:val="000000" w:themeColor="text1"/>
          <w:sz w:val="20"/>
          <w:szCs w:val="20"/>
          <w:highlight w:val="yellow"/>
        </w:rPr>
        <w:t>[.]</w:t>
      </w:r>
      <w:r w:rsidRPr="00B06274">
        <w:rPr>
          <w:rFonts w:ascii="Open Sans" w:hAnsi="Open Sans" w:cs="Open Sans"/>
          <w:color w:val="000000" w:themeColor="text1"/>
          <w:sz w:val="20"/>
          <w:szCs w:val="20"/>
        </w:rPr>
        <w:t xml:space="preserve"> por cento)</w:t>
      </w:r>
      <w:r w:rsidRPr="00B06274" w:rsidDel="004B6F2F">
        <w:rPr>
          <w:rFonts w:ascii="Open Sans" w:hAnsi="Open Sans" w:cs="Open Sans"/>
          <w:color w:val="000000" w:themeColor="text1"/>
          <w:sz w:val="20"/>
          <w:szCs w:val="20"/>
        </w:rPr>
        <w:t xml:space="preserve"> </w:t>
      </w:r>
      <w:r w:rsidRPr="00B06274">
        <w:rPr>
          <w:rFonts w:ascii="Open Sans" w:hAnsi="Open Sans" w:cs="Open Sans"/>
          <w:color w:val="000000" w:themeColor="text1"/>
          <w:sz w:val="20"/>
          <w:szCs w:val="20"/>
        </w:rPr>
        <w:t xml:space="preserve">de Titulares dos CRI Presentes, ou seja, </w:t>
      </w:r>
      <w:r w:rsidRPr="00B06274">
        <w:rPr>
          <w:rFonts w:ascii="Open Sans" w:hAnsi="Open Sans" w:cs="Open Sans"/>
          <w:color w:val="000000" w:themeColor="text1"/>
          <w:sz w:val="20"/>
          <w:szCs w:val="20"/>
          <w:highlight w:val="yellow"/>
        </w:rPr>
        <w:t>[.]</w:t>
      </w:r>
      <w:r w:rsidRPr="00B06274">
        <w:rPr>
          <w:rFonts w:ascii="Open Sans" w:hAnsi="Open Sans" w:cs="Open Sans"/>
          <w:color w:val="000000" w:themeColor="text1"/>
          <w:sz w:val="20"/>
          <w:szCs w:val="20"/>
        </w:rPr>
        <w:t>% (</w:t>
      </w:r>
      <w:r w:rsidRPr="00B06274">
        <w:rPr>
          <w:rFonts w:ascii="Open Sans" w:hAnsi="Open Sans" w:cs="Open Sans"/>
          <w:color w:val="000000" w:themeColor="text1"/>
          <w:sz w:val="20"/>
          <w:szCs w:val="20"/>
          <w:highlight w:val="yellow"/>
        </w:rPr>
        <w:t>[.]</w:t>
      </w:r>
      <w:r w:rsidRPr="00B06274">
        <w:rPr>
          <w:rFonts w:ascii="Open Sans" w:hAnsi="Open Sans" w:cs="Open Sans"/>
          <w:color w:val="000000" w:themeColor="text1"/>
          <w:sz w:val="20"/>
          <w:szCs w:val="20"/>
        </w:rPr>
        <w:t xml:space="preserve"> por cento) dos CRI em Circulação a favor, nenhum contra e nenhuma abstenção: </w:t>
      </w:r>
      <w:r w:rsidR="00D0061F" w:rsidRPr="00B06274">
        <w:rPr>
          <w:rFonts w:ascii="Open Sans" w:hAnsi="Open Sans" w:cs="Open Sans"/>
          <w:color w:val="000000" w:themeColor="text1"/>
          <w:sz w:val="20"/>
          <w:szCs w:val="20"/>
        </w:rPr>
        <w:t xml:space="preserve">aprovar a </w:t>
      </w:r>
      <w:r w:rsidR="00434A8E">
        <w:rPr>
          <w:rFonts w:ascii="Segoe UI" w:hAnsi="Segoe UI" w:cs="Segoe UI"/>
          <w:color w:val="242424"/>
          <w:sz w:val="21"/>
          <w:szCs w:val="21"/>
          <w:shd w:val="clear" w:color="auto" w:fill="FFFFFF"/>
        </w:rPr>
        <w:t xml:space="preserve">alteração dos Documentos da Operação para que os efeitos da Fiança outorgada pela Hospedar fiquem submetidos, de maneira cumulativa, às </w:t>
      </w:r>
      <w:r w:rsidR="006708C3">
        <w:rPr>
          <w:rFonts w:ascii="Segoe UI" w:hAnsi="Segoe UI" w:cs="Segoe UI"/>
          <w:color w:val="242424"/>
          <w:sz w:val="21"/>
          <w:szCs w:val="21"/>
          <w:shd w:val="clear" w:color="auto" w:fill="FFFFFF"/>
        </w:rPr>
        <w:t>C</w:t>
      </w:r>
      <w:r w:rsidR="00434A8E">
        <w:rPr>
          <w:rFonts w:ascii="Segoe UI" w:hAnsi="Segoe UI" w:cs="Segoe UI"/>
          <w:color w:val="242424"/>
          <w:sz w:val="21"/>
          <w:szCs w:val="21"/>
          <w:shd w:val="clear" w:color="auto" w:fill="FFFFFF"/>
        </w:rPr>
        <w:t xml:space="preserve">ondições </w:t>
      </w:r>
      <w:r w:rsidR="006708C3">
        <w:rPr>
          <w:rFonts w:ascii="Segoe UI" w:hAnsi="Segoe UI" w:cs="Segoe UI"/>
          <w:color w:val="242424"/>
          <w:sz w:val="21"/>
          <w:szCs w:val="21"/>
          <w:shd w:val="clear" w:color="auto" w:fill="FFFFFF"/>
        </w:rPr>
        <w:t>R</w:t>
      </w:r>
      <w:r w:rsidR="00434A8E">
        <w:rPr>
          <w:rFonts w:ascii="Segoe UI" w:hAnsi="Segoe UI" w:cs="Segoe UI"/>
          <w:color w:val="242424"/>
          <w:sz w:val="21"/>
          <w:szCs w:val="21"/>
          <w:shd w:val="clear" w:color="auto" w:fill="FFFFFF"/>
        </w:rPr>
        <w:t>esolutivas</w:t>
      </w:r>
      <w:r w:rsidR="00E273FC" w:rsidRPr="00B06274">
        <w:rPr>
          <w:rFonts w:ascii="Segoe UI" w:hAnsi="Segoe UI" w:cs="Segoe UI"/>
          <w:color w:val="242424"/>
          <w:sz w:val="21"/>
          <w:szCs w:val="21"/>
          <w:shd w:val="clear" w:color="auto" w:fill="FFFFFF"/>
        </w:rPr>
        <w:t>;</w:t>
      </w:r>
      <w:r w:rsidR="006708C3">
        <w:rPr>
          <w:rFonts w:ascii="Segoe UI" w:hAnsi="Segoe UI" w:cs="Segoe UI"/>
          <w:color w:val="242424"/>
          <w:sz w:val="21"/>
          <w:szCs w:val="21"/>
          <w:shd w:val="clear" w:color="auto" w:fill="FFFFFF"/>
        </w:rPr>
        <w:t xml:space="preserve"> e</w:t>
      </w:r>
    </w:p>
    <w:p w14:paraId="0721A4BD" w14:textId="20D88F12" w:rsidR="00D0061F" w:rsidRPr="00D0061F" w:rsidRDefault="00D0061F" w:rsidP="00E273FC">
      <w:pPr>
        <w:pStyle w:val="PargrafodaLista"/>
        <w:ind w:left="567"/>
        <w:jc w:val="both"/>
        <w:rPr>
          <w:rFonts w:ascii="Open Sans" w:hAnsi="Open Sans" w:cs="Open Sans"/>
          <w:color w:val="000000" w:themeColor="text1"/>
          <w:sz w:val="20"/>
          <w:szCs w:val="20"/>
        </w:rPr>
      </w:pPr>
    </w:p>
    <w:p w14:paraId="4275090F" w14:textId="31DCE709" w:rsidR="00D0061F" w:rsidRDefault="00D0061F" w:rsidP="00D0061F">
      <w:pPr>
        <w:pStyle w:val="PargrafodaLista"/>
        <w:numPr>
          <w:ilvl w:val="0"/>
          <w:numId w:val="7"/>
        </w:numPr>
        <w:ind w:left="567" w:hanging="567"/>
        <w:jc w:val="both"/>
        <w:rPr>
          <w:rFonts w:ascii="Open Sans" w:hAnsi="Open Sans" w:cs="Open Sans"/>
          <w:color w:val="000000" w:themeColor="text1"/>
          <w:sz w:val="20"/>
          <w:szCs w:val="20"/>
        </w:rPr>
      </w:pPr>
      <w:r w:rsidRPr="004B4801">
        <w:rPr>
          <w:rFonts w:ascii="Open Sans" w:hAnsi="Open Sans" w:cs="Open Sans"/>
          <w:color w:val="000000" w:themeColor="text1"/>
          <w:sz w:val="20"/>
          <w:szCs w:val="20"/>
        </w:rPr>
        <w:t xml:space="preserve">Por </w:t>
      </w:r>
      <w:r w:rsidRPr="00354152">
        <w:rPr>
          <w:rFonts w:ascii="Open Sans" w:hAnsi="Open Sans" w:cs="Open Sans"/>
          <w:color w:val="000000" w:themeColor="text1"/>
          <w:sz w:val="20"/>
          <w:szCs w:val="20"/>
          <w:highlight w:val="yellow"/>
        </w:rPr>
        <w:t>[.]</w:t>
      </w:r>
      <w:r w:rsidRPr="004B4801">
        <w:rPr>
          <w:rFonts w:ascii="Open Sans" w:hAnsi="Open Sans" w:cs="Open Sans"/>
          <w:color w:val="000000" w:themeColor="text1"/>
          <w:sz w:val="20"/>
          <w:szCs w:val="20"/>
        </w:rPr>
        <w:t>% (</w:t>
      </w:r>
      <w:r w:rsidRPr="00354152">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w:t>
      </w:r>
      <w:r w:rsidRPr="004B4801">
        <w:rPr>
          <w:rFonts w:ascii="Open Sans" w:hAnsi="Open Sans" w:cs="Open Sans"/>
          <w:color w:val="000000" w:themeColor="text1"/>
          <w:sz w:val="20"/>
          <w:szCs w:val="20"/>
        </w:rPr>
        <w:t>por cento)</w:t>
      </w:r>
      <w:r w:rsidRPr="004B4801" w:rsidDel="004B6F2F">
        <w:rPr>
          <w:rFonts w:ascii="Open Sans" w:hAnsi="Open Sans" w:cs="Open Sans"/>
          <w:color w:val="000000" w:themeColor="text1"/>
          <w:sz w:val="20"/>
          <w:szCs w:val="20"/>
        </w:rPr>
        <w:t xml:space="preserve"> </w:t>
      </w:r>
      <w:r w:rsidRPr="004B4801">
        <w:rPr>
          <w:rFonts w:ascii="Open Sans" w:hAnsi="Open Sans" w:cs="Open Sans"/>
          <w:color w:val="000000" w:themeColor="text1"/>
          <w:sz w:val="20"/>
          <w:szCs w:val="20"/>
        </w:rPr>
        <w:t xml:space="preserve">de Titulares dos CRI Presentes, ou seja, </w:t>
      </w:r>
      <w:r w:rsidRPr="00354152">
        <w:rPr>
          <w:rFonts w:ascii="Open Sans" w:hAnsi="Open Sans" w:cs="Open Sans"/>
          <w:color w:val="000000" w:themeColor="text1"/>
          <w:sz w:val="20"/>
          <w:szCs w:val="20"/>
          <w:highlight w:val="yellow"/>
        </w:rPr>
        <w:t>[.]</w:t>
      </w:r>
      <w:r w:rsidRPr="004B4801">
        <w:rPr>
          <w:rFonts w:ascii="Open Sans" w:hAnsi="Open Sans" w:cs="Open Sans"/>
          <w:color w:val="000000" w:themeColor="text1"/>
          <w:sz w:val="20"/>
          <w:szCs w:val="20"/>
        </w:rPr>
        <w:t>% (</w:t>
      </w:r>
      <w:r w:rsidRPr="00354152">
        <w:rPr>
          <w:rFonts w:ascii="Open Sans" w:hAnsi="Open Sans" w:cs="Open Sans"/>
          <w:color w:val="000000" w:themeColor="text1"/>
          <w:sz w:val="20"/>
          <w:szCs w:val="20"/>
          <w:highlight w:val="yellow"/>
        </w:rPr>
        <w:t>[.]</w:t>
      </w:r>
      <w:r w:rsidRPr="004B4801">
        <w:rPr>
          <w:rFonts w:ascii="Open Sans" w:hAnsi="Open Sans" w:cs="Open Sans"/>
          <w:color w:val="000000" w:themeColor="text1"/>
          <w:sz w:val="20"/>
          <w:szCs w:val="20"/>
        </w:rPr>
        <w:t xml:space="preserve"> por cento) dos CRI em Circulação a favor, nenhum contra e nenhuma abstenção: </w:t>
      </w:r>
      <w:r>
        <w:rPr>
          <w:rFonts w:ascii="Open Sans" w:hAnsi="Open Sans" w:cs="Open Sans"/>
          <w:color w:val="000000" w:themeColor="text1"/>
          <w:sz w:val="20"/>
          <w:szCs w:val="20"/>
        </w:rPr>
        <w:t>aprovar a</w:t>
      </w:r>
      <w:r w:rsidRPr="00911BA1">
        <w:rPr>
          <w:rFonts w:ascii="Open Sans" w:hAnsi="Open Sans" w:cs="Open Sans"/>
          <w:color w:val="000000" w:themeColor="text1"/>
          <w:sz w:val="20"/>
          <w:szCs w:val="20"/>
        </w:rPr>
        <w:t xml:space="preserve"> autorização para que o Agente Fiduciário e a Securitizadora pratiquem todo e qualquer ato, celebrem todos e quaisquer contratos, aditamentos ou documentos necessários para a efetivação e implementação das matérias constantes da Ordem do Dia nos documentos relacionados à Emissão.</w:t>
      </w:r>
    </w:p>
    <w:p w14:paraId="3D0FC372" w14:textId="77777777" w:rsidR="004B4801" w:rsidRPr="00D72891" w:rsidRDefault="004B4801" w:rsidP="00D72891">
      <w:pPr>
        <w:rPr>
          <w:rFonts w:ascii="Open Sans" w:hAnsi="Open Sans" w:cs="Open Sans"/>
          <w:color w:val="000000" w:themeColor="text1"/>
          <w:sz w:val="20"/>
          <w:szCs w:val="20"/>
        </w:rPr>
      </w:pPr>
    </w:p>
    <w:p w14:paraId="2F7B0F40" w14:textId="320F981C" w:rsidR="0081518A" w:rsidRDefault="00237665" w:rsidP="00155092">
      <w:pPr>
        <w:jc w:val="both"/>
        <w:rPr>
          <w:rFonts w:ascii="Open Sans" w:hAnsi="Open Sans" w:cs="Open Sans"/>
          <w:color w:val="000000" w:themeColor="text1"/>
          <w:sz w:val="20"/>
          <w:szCs w:val="20"/>
        </w:rPr>
      </w:pPr>
      <w:r w:rsidRPr="00237665">
        <w:rPr>
          <w:rFonts w:ascii="Open Sans" w:hAnsi="Open Sans" w:cs="Open Sans"/>
          <w:color w:val="000000" w:themeColor="text1"/>
          <w:sz w:val="20"/>
          <w:szCs w:val="20"/>
        </w:rPr>
        <w:t>A Securitizadora e o Agente Fiduciário</w:t>
      </w:r>
      <w:r w:rsidR="00814EF7">
        <w:rPr>
          <w:rFonts w:ascii="Open Sans" w:hAnsi="Open Sans" w:cs="Open Sans"/>
          <w:color w:val="000000" w:themeColor="text1"/>
          <w:sz w:val="20"/>
          <w:szCs w:val="20"/>
        </w:rPr>
        <w:t xml:space="preserve">: </w:t>
      </w:r>
      <w:r w:rsidR="00814EF7" w:rsidRPr="00814EF7">
        <w:rPr>
          <w:rFonts w:ascii="Open Sans" w:hAnsi="Open Sans" w:cs="Open Sans"/>
          <w:b/>
          <w:bCs/>
          <w:color w:val="000000" w:themeColor="text1"/>
          <w:sz w:val="20"/>
          <w:szCs w:val="20"/>
        </w:rPr>
        <w:t>(i)</w:t>
      </w:r>
      <w:r w:rsidRPr="00237665">
        <w:rPr>
          <w:rFonts w:ascii="Open Sans" w:hAnsi="Open Sans" w:cs="Open Sans"/>
          <w:color w:val="000000" w:themeColor="text1"/>
          <w:sz w:val="20"/>
          <w:szCs w:val="20"/>
        </w:rPr>
        <w:t xml:space="preserve"> questionaram os Titulares dos CRI </w:t>
      </w:r>
      <w:r w:rsidR="006329CD">
        <w:rPr>
          <w:rFonts w:ascii="Open Sans" w:hAnsi="Open Sans" w:cs="Open Sans"/>
          <w:color w:val="000000" w:themeColor="text1"/>
          <w:sz w:val="20"/>
          <w:szCs w:val="20"/>
        </w:rPr>
        <w:t xml:space="preserve">Presentes </w:t>
      </w:r>
      <w:r w:rsidRPr="00237665">
        <w:rPr>
          <w:rFonts w:ascii="Open Sans" w:hAnsi="Open Sans" w:cs="Open Sans"/>
          <w:color w:val="000000" w:themeColor="text1"/>
          <w:sz w:val="20"/>
          <w:szCs w:val="20"/>
        </w:rPr>
        <w:t>acerca de qualquer hipótese que poderia ser caracterizada como conflito de interesses em relação das matérias da Ordem do Dia e demais partes da operação</w:t>
      </w:r>
      <w:r w:rsidR="00814EF7">
        <w:rPr>
          <w:rFonts w:ascii="Open Sans" w:hAnsi="Open Sans" w:cs="Open Sans"/>
          <w:color w:val="000000" w:themeColor="text1"/>
          <w:sz w:val="20"/>
          <w:szCs w:val="20"/>
        </w:rPr>
        <w:t xml:space="preserve">; e </w:t>
      </w:r>
      <w:r w:rsidR="00814EF7" w:rsidRPr="00814EF7">
        <w:rPr>
          <w:rFonts w:ascii="Open Sans" w:hAnsi="Open Sans" w:cs="Open Sans"/>
          <w:b/>
          <w:bCs/>
          <w:color w:val="000000" w:themeColor="text1"/>
          <w:sz w:val="20"/>
          <w:szCs w:val="20"/>
        </w:rPr>
        <w:t>(ii)</w:t>
      </w:r>
      <w:r w:rsidR="00814EF7">
        <w:rPr>
          <w:rFonts w:ascii="Open Sans" w:hAnsi="Open Sans" w:cs="Open Sans"/>
          <w:color w:val="000000" w:themeColor="text1"/>
          <w:sz w:val="20"/>
          <w:szCs w:val="20"/>
        </w:rPr>
        <w:t xml:space="preserve"> foram </w:t>
      </w:r>
      <w:r w:rsidRPr="00237665">
        <w:rPr>
          <w:rFonts w:ascii="Open Sans" w:hAnsi="Open Sans" w:cs="Open Sans"/>
          <w:color w:val="000000" w:themeColor="text1"/>
          <w:sz w:val="20"/>
          <w:szCs w:val="20"/>
        </w:rPr>
        <w:t>informado</w:t>
      </w:r>
      <w:r w:rsidR="00AF634F">
        <w:rPr>
          <w:rFonts w:ascii="Open Sans" w:hAnsi="Open Sans" w:cs="Open Sans"/>
          <w:color w:val="000000" w:themeColor="text1"/>
          <w:sz w:val="20"/>
          <w:szCs w:val="20"/>
        </w:rPr>
        <w:t>s</w:t>
      </w:r>
      <w:r w:rsidRPr="00237665">
        <w:rPr>
          <w:rFonts w:ascii="Open Sans" w:hAnsi="Open Sans" w:cs="Open Sans"/>
          <w:color w:val="000000" w:themeColor="text1"/>
          <w:sz w:val="20"/>
          <w:szCs w:val="20"/>
        </w:rPr>
        <w:t xml:space="preserve"> por todos os </w:t>
      </w:r>
      <w:r w:rsidR="006329CD">
        <w:rPr>
          <w:rFonts w:ascii="Open Sans" w:hAnsi="Open Sans" w:cs="Open Sans"/>
          <w:color w:val="000000" w:themeColor="text1"/>
          <w:sz w:val="20"/>
          <w:szCs w:val="20"/>
        </w:rPr>
        <w:t xml:space="preserve">Titulares dos CRI Presentes </w:t>
      </w:r>
      <w:r w:rsidR="00B6799C">
        <w:rPr>
          <w:rFonts w:ascii="Open Sans" w:hAnsi="Open Sans" w:cs="Open Sans"/>
          <w:color w:val="000000" w:themeColor="text1"/>
          <w:sz w:val="20"/>
          <w:szCs w:val="20"/>
        </w:rPr>
        <w:t xml:space="preserve">de </w:t>
      </w:r>
      <w:r w:rsidRPr="00237665">
        <w:rPr>
          <w:rFonts w:ascii="Open Sans" w:hAnsi="Open Sans" w:cs="Open Sans"/>
          <w:color w:val="000000" w:themeColor="text1"/>
          <w:sz w:val="20"/>
          <w:szCs w:val="20"/>
        </w:rPr>
        <w:t>que tal hipótese inexiste.</w:t>
      </w:r>
    </w:p>
    <w:p w14:paraId="070069DE" w14:textId="77777777" w:rsidR="006D352B" w:rsidRDefault="006D352B" w:rsidP="005C461C">
      <w:pPr>
        <w:jc w:val="both"/>
        <w:rPr>
          <w:rFonts w:ascii="Open Sans" w:hAnsi="Open Sans" w:cs="Open Sans"/>
          <w:color w:val="000000" w:themeColor="text1"/>
          <w:sz w:val="20"/>
          <w:szCs w:val="20"/>
        </w:rPr>
      </w:pPr>
    </w:p>
    <w:p w14:paraId="63A11BDC" w14:textId="13783E72" w:rsidR="00155092" w:rsidRDefault="00155092" w:rsidP="005C461C">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Geral estão restritas à Ordem do Dia e são tomadas por mera liberalidade dos Titulares dos CRI Presentes e, em razão disso e exceto pelo quanto deliberado nesta Assembleia Geral, nos exatos termos acima, </w:t>
      </w:r>
      <w:r w:rsidRPr="008C0F3F">
        <w:rPr>
          <w:rFonts w:ascii="Open Sans" w:hAnsi="Open Sans" w:cs="Open Sans"/>
          <w:b/>
          <w:bCs/>
          <w:color w:val="000000" w:themeColor="text1"/>
          <w:sz w:val="20"/>
          <w:szCs w:val="20"/>
        </w:rPr>
        <w:t>(a)</w:t>
      </w:r>
      <w:r w:rsidRPr="00155092">
        <w:rPr>
          <w:rFonts w:ascii="Open Sans" w:hAnsi="Open Sans" w:cs="Open Sans"/>
          <w:color w:val="000000" w:themeColor="text1"/>
          <w:sz w:val="20"/>
          <w:szCs w:val="20"/>
        </w:rPr>
        <w:t xml:space="preserve"> não poderão ser interpretadas como renúncia dos Titulares dos CRI, aqui presentes ou não, quanto ao cumprimento pelas Partes das obrigações assumidas no Termo de Securitização ou nos demais Documentos da Operação</w:t>
      </w:r>
      <w:r w:rsidR="0090431C">
        <w:rPr>
          <w:rFonts w:ascii="Open Sans" w:hAnsi="Open Sans" w:cs="Open Sans"/>
          <w:color w:val="000000" w:themeColor="text1"/>
          <w:sz w:val="20"/>
          <w:szCs w:val="20"/>
        </w:rPr>
        <w:t>, exceto se assim disposto expressamente nas referidas deliberações</w:t>
      </w:r>
      <w:r w:rsidRPr="00155092">
        <w:rPr>
          <w:rFonts w:ascii="Open Sans" w:hAnsi="Open Sans" w:cs="Open Sans"/>
          <w:color w:val="000000" w:themeColor="text1"/>
          <w:sz w:val="20"/>
          <w:szCs w:val="20"/>
        </w:rPr>
        <w:t xml:space="preserve">; e </w:t>
      </w:r>
      <w:r w:rsidRPr="008C0F3F">
        <w:rPr>
          <w:rFonts w:ascii="Open Sans" w:hAnsi="Open Sans" w:cs="Open Sans"/>
          <w:b/>
          <w:bCs/>
          <w:color w:val="000000" w:themeColor="text1"/>
          <w:sz w:val="20"/>
          <w:szCs w:val="20"/>
        </w:rPr>
        <w:t>(b)</w:t>
      </w:r>
      <w:r w:rsidRPr="00155092">
        <w:rPr>
          <w:rFonts w:ascii="Open Sans" w:hAnsi="Open Sans" w:cs="Open Sans"/>
          <w:color w:val="000000" w:themeColor="text1"/>
          <w:sz w:val="20"/>
          <w:szCs w:val="20"/>
        </w:rPr>
        <w:t xml:space="preserve">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w:t>
      </w:r>
      <w:r w:rsidR="00000402">
        <w:rPr>
          <w:rFonts w:ascii="Open Sans" w:hAnsi="Open Sans" w:cs="Open Sans"/>
          <w:color w:val="000000" w:themeColor="text1"/>
          <w:sz w:val="20"/>
          <w:szCs w:val="20"/>
        </w:rPr>
        <w:t>no âmbito da Emissão</w:t>
      </w:r>
      <w:r w:rsidRPr="00155092">
        <w:rPr>
          <w:rFonts w:ascii="Open Sans" w:hAnsi="Open Sans" w:cs="Open Sans"/>
          <w:color w:val="000000" w:themeColor="text1"/>
          <w:sz w:val="20"/>
          <w:szCs w:val="20"/>
        </w:rPr>
        <w:t>.</w:t>
      </w:r>
    </w:p>
    <w:p w14:paraId="0FCFDCAF" w14:textId="77777777" w:rsidR="00155092" w:rsidRPr="00155092" w:rsidRDefault="00155092" w:rsidP="00155092">
      <w:pPr>
        <w:jc w:val="both"/>
        <w:rPr>
          <w:rFonts w:ascii="Open Sans" w:hAnsi="Open Sans" w:cs="Open Sans"/>
          <w:color w:val="000000" w:themeColor="text1"/>
          <w:sz w:val="20"/>
          <w:szCs w:val="20"/>
        </w:rPr>
      </w:pPr>
    </w:p>
    <w:p w14:paraId="36B6A2B6" w14:textId="08F68B52" w:rsidR="00155092" w:rsidRDefault="00BD13BF" w:rsidP="00155092">
      <w:pPr>
        <w:jc w:val="both"/>
        <w:rPr>
          <w:rFonts w:ascii="Open Sans" w:hAnsi="Open Sans" w:cs="Open Sans"/>
          <w:color w:val="000000" w:themeColor="text1"/>
          <w:sz w:val="20"/>
          <w:szCs w:val="20"/>
        </w:rPr>
      </w:pPr>
      <w:r>
        <w:rPr>
          <w:rFonts w:ascii="Open Sans" w:hAnsi="Open Sans" w:cs="Open Sans"/>
          <w:color w:val="000000" w:themeColor="text1"/>
          <w:sz w:val="20"/>
          <w:szCs w:val="20"/>
        </w:rPr>
        <w:t>O</w:t>
      </w:r>
      <w:r w:rsidR="00155092" w:rsidRPr="00155092">
        <w:rPr>
          <w:rFonts w:ascii="Open Sans" w:hAnsi="Open Sans" w:cs="Open Sans"/>
          <w:color w:val="000000" w:themeColor="text1"/>
          <w:sz w:val="20"/>
          <w:szCs w:val="20"/>
        </w:rPr>
        <w:t xml:space="preserve">s Titulares dos CRI </w:t>
      </w:r>
      <w:r>
        <w:rPr>
          <w:rFonts w:ascii="Open Sans" w:hAnsi="Open Sans" w:cs="Open Sans"/>
          <w:color w:val="000000" w:themeColor="text1"/>
          <w:sz w:val="20"/>
          <w:szCs w:val="20"/>
        </w:rPr>
        <w:t xml:space="preserve">estão cientes </w:t>
      </w:r>
      <w:r w:rsidR="00C72233">
        <w:rPr>
          <w:rFonts w:ascii="Open Sans" w:hAnsi="Open Sans" w:cs="Open Sans"/>
          <w:color w:val="000000" w:themeColor="text1"/>
          <w:sz w:val="20"/>
          <w:szCs w:val="20"/>
        </w:rPr>
        <w:t xml:space="preserve">de </w:t>
      </w:r>
      <w:r w:rsidR="00155092" w:rsidRPr="00155092">
        <w:rPr>
          <w:rFonts w:ascii="Open Sans" w:hAnsi="Open Sans" w:cs="Open Sans"/>
          <w:color w:val="000000" w:themeColor="text1"/>
          <w:sz w:val="20"/>
          <w:szCs w:val="20"/>
        </w:rPr>
        <w:t xml:space="preserve">que as deliberações da presente Assembleia podem ensejar riscos não mensuráveis no presente momento aos CRI. </w:t>
      </w:r>
      <w:r w:rsidR="00CD1490">
        <w:rPr>
          <w:rFonts w:ascii="Open Sans" w:hAnsi="Open Sans" w:cs="Open Sans"/>
          <w:color w:val="000000" w:themeColor="text1"/>
          <w:sz w:val="20"/>
          <w:szCs w:val="20"/>
        </w:rPr>
        <w:t xml:space="preserve">A Securitizadora e o </w:t>
      </w:r>
      <w:r w:rsidR="00155092" w:rsidRPr="00155092">
        <w:rPr>
          <w:rFonts w:ascii="Open Sans" w:hAnsi="Open Sans" w:cs="Open Sans"/>
          <w:color w:val="000000" w:themeColor="text1"/>
          <w:sz w:val="20"/>
          <w:szCs w:val="20"/>
        </w:rPr>
        <w:t>Agente Fiduciário consigna</w:t>
      </w:r>
      <w:r w:rsidR="00CD1490">
        <w:rPr>
          <w:rFonts w:ascii="Open Sans" w:hAnsi="Open Sans" w:cs="Open Sans"/>
          <w:color w:val="000000" w:themeColor="text1"/>
          <w:sz w:val="20"/>
          <w:szCs w:val="20"/>
        </w:rPr>
        <w:t>m</w:t>
      </w:r>
      <w:r w:rsidR="00155092" w:rsidRPr="00155092">
        <w:rPr>
          <w:rFonts w:ascii="Open Sans" w:hAnsi="Open Sans" w:cs="Open Sans"/>
          <w:color w:val="000000" w:themeColor="text1"/>
          <w:sz w:val="20"/>
          <w:szCs w:val="20"/>
        </w:rPr>
        <w:t xml:space="preserve">, ainda, que, não </w:t>
      </w:r>
      <w:r w:rsidR="00CD1490">
        <w:rPr>
          <w:rFonts w:ascii="Open Sans" w:hAnsi="Open Sans" w:cs="Open Sans"/>
          <w:color w:val="000000" w:themeColor="text1"/>
          <w:sz w:val="20"/>
          <w:szCs w:val="20"/>
        </w:rPr>
        <w:t>são</w:t>
      </w:r>
      <w:r w:rsidR="00155092" w:rsidRPr="00155092">
        <w:rPr>
          <w:rFonts w:ascii="Open Sans" w:hAnsi="Open Sans" w:cs="Open Sans"/>
          <w:color w:val="000000" w:themeColor="text1"/>
          <w:sz w:val="20"/>
          <w:szCs w:val="20"/>
        </w:rPr>
        <w:t xml:space="preserve"> responsáve</w:t>
      </w:r>
      <w:r w:rsidR="00CD1490">
        <w:rPr>
          <w:rFonts w:ascii="Open Sans" w:hAnsi="Open Sans" w:cs="Open Sans"/>
          <w:color w:val="000000" w:themeColor="text1"/>
          <w:sz w:val="20"/>
          <w:szCs w:val="20"/>
        </w:rPr>
        <w:t>is</w:t>
      </w:r>
      <w:r w:rsidR="00155092" w:rsidRPr="00155092">
        <w:rPr>
          <w:rFonts w:ascii="Open Sans" w:hAnsi="Open Sans" w:cs="Open Sans"/>
          <w:color w:val="000000" w:themeColor="text1"/>
          <w:sz w:val="20"/>
          <w:szCs w:val="20"/>
        </w:rPr>
        <w:t xml:space="preserve"> por verificar se o gestor ou procurador dos Titulares dos CRI, ao tomar a decisão no âmbito desta Assembleia Geral, age de acordo com as instruções de seu investidor final, observando seu regulamento ou contrato de gestão, conforme aplicável.</w:t>
      </w:r>
      <w:r w:rsidR="00743D26">
        <w:rPr>
          <w:rFonts w:ascii="Open Sans" w:hAnsi="Open Sans" w:cs="Open Sans"/>
          <w:color w:val="000000" w:themeColor="text1"/>
          <w:sz w:val="20"/>
          <w:szCs w:val="20"/>
        </w:rPr>
        <w:t xml:space="preserve"> </w:t>
      </w:r>
    </w:p>
    <w:p w14:paraId="446AC919" w14:textId="77777777" w:rsidR="00155092" w:rsidRPr="00155092" w:rsidRDefault="00155092" w:rsidP="00155092">
      <w:pPr>
        <w:jc w:val="both"/>
        <w:rPr>
          <w:rFonts w:ascii="Open Sans" w:hAnsi="Open Sans" w:cs="Open Sans"/>
          <w:color w:val="000000" w:themeColor="text1"/>
          <w:sz w:val="20"/>
          <w:szCs w:val="20"/>
        </w:rPr>
      </w:pPr>
    </w:p>
    <w:p w14:paraId="45A47D40" w14:textId="2F8A5D36" w:rsidR="0016254D" w:rsidRDefault="000E354E" w:rsidP="00155092">
      <w:pPr>
        <w:jc w:val="both"/>
        <w:rPr>
          <w:rFonts w:ascii="Open Sans" w:hAnsi="Open Sans" w:cs="Open Sans"/>
          <w:color w:val="000000" w:themeColor="text1"/>
          <w:sz w:val="20"/>
          <w:szCs w:val="20"/>
        </w:rPr>
      </w:pPr>
      <w:r w:rsidRPr="000E354E">
        <w:rPr>
          <w:rFonts w:ascii="Open Sans" w:hAnsi="Open Sans" w:cs="Open Sans"/>
          <w:color w:val="000000" w:themeColor="text1"/>
          <w:sz w:val="20"/>
          <w:szCs w:val="20"/>
        </w:rPr>
        <w:t>Os Titulares dos CRI por seus representantes aqui presentes, declaram para todos os fins e efeitos de direito reconhecer todos os atos aqui deliberados e os riscos decorrentes das deliberações, razão pela qual os Titulares dos CRI assumem integralmente a responsabilidade por tais atos e suas consequências, respondendo, integralmente, pela validade, legalidade e eficácia de tais atos, mantendo a Emissora e o Agente Fiduciário integralmente indenes e a salvos de quaisquer despesas, custos ou danos que est</w:t>
      </w:r>
      <w:r w:rsidR="00FB5CA7">
        <w:rPr>
          <w:rFonts w:ascii="Open Sans" w:hAnsi="Open Sans" w:cs="Open Sans"/>
          <w:color w:val="000000" w:themeColor="text1"/>
          <w:sz w:val="20"/>
          <w:szCs w:val="20"/>
        </w:rPr>
        <w:t>es</w:t>
      </w:r>
      <w:r w:rsidRPr="000E354E">
        <w:rPr>
          <w:rFonts w:ascii="Open Sans" w:hAnsi="Open Sans" w:cs="Open Sans"/>
          <w:color w:val="000000" w:themeColor="text1"/>
          <w:sz w:val="20"/>
          <w:szCs w:val="20"/>
        </w:rPr>
        <w:t xml:space="preserve"> venha</w:t>
      </w:r>
      <w:r w:rsidR="00FB5CA7">
        <w:rPr>
          <w:rFonts w:ascii="Open Sans" w:hAnsi="Open Sans" w:cs="Open Sans"/>
          <w:color w:val="000000" w:themeColor="text1"/>
          <w:sz w:val="20"/>
          <w:szCs w:val="20"/>
        </w:rPr>
        <w:t>m</w:t>
      </w:r>
      <w:r w:rsidRPr="000E354E">
        <w:rPr>
          <w:rFonts w:ascii="Open Sans" w:hAnsi="Open Sans" w:cs="Open Sans"/>
          <w:color w:val="000000" w:themeColor="text1"/>
          <w:sz w:val="20"/>
          <w:szCs w:val="20"/>
        </w:rPr>
        <w:t xml:space="preserve"> eventualmente a incorrer em decorrência dos atos praticados nos termos desta Assembleia.</w:t>
      </w:r>
    </w:p>
    <w:p w14:paraId="6E9F1A66" w14:textId="2670A557" w:rsidR="00155092" w:rsidRDefault="00155092" w:rsidP="00155092">
      <w:pPr>
        <w:jc w:val="both"/>
        <w:rPr>
          <w:rFonts w:ascii="Open Sans" w:hAnsi="Open Sans" w:cs="Open Sans"/>
          <w:color w:val="000000" w:themeColor="text1"/>
          <w:sz w:val="20"/>
          <w:szCs w:val="20"/>
        </w:rPr>
      </w:pPr>
    </w:p>
    <w:p w14:paraId="06768108" w14:textId="47874288" w:rsidR="00192819" w:rsidRPr="008A7241" w:rsidRDefault="00192819"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w:t>
      </w:r>
      <w:r w:rsidR="00DC1EF4">
        <w:rPr>
          <w:rFonts w:ascii="Open Sans" w:hAnsi="Open Sans" w:cs="Open Sans"/>
          <w:color w:val="000000" w:themeColor="text1"/>
          <w:sz w:val="20"/>
          <w:szCs w:val="20"/>
        </w:rPr>
        <w:t>Termo de Securitização</w:t>
      </w:r>
      <w:r w:rsidR="00E13A81">
        <w:rPr>
          <w:rFonts w:ascii="Open Sans" w:hAnsi="Open Sans" w:cs="Open Sans"/>
          <w:color w:val="000000" w:themeColor="text1"/>
          <w:sz w:val="20"/>
          <w:szCs w:val="20"/>
        </w:rPr>
        <w:t>.</w:t>
      </w:r>
      <w:r w:rsidR="002019FF" w:rsidRPr="008A7241">
        <w:rPr>
          <w:rFonts w:ascii="Open Sans" w:hAnsi="Open Sans" w:cs="Open Sans"/>
          <w:color w:val="000000" w:themeColor="text1"/>
          <w:sz w:val="20"/>
          <w:szCs w:val="20"/>
        </w:rPr>
        <w:t xml:space="preserve"> </w:t>
      </w:r>
    </w:p>
    <w:p w14:paraId="3BD6535C" w14:textId="77777777" w:rsidR="0002609C" w:rsidRPr="005C461C" w:rsidRDefault="0002609C" w:rsidP="005C461C">
      <w:pPr>
        <w:jc w:val="both"/>
        <w:rPr>
          <w:rFonts w:ascii="Open Sans" w:hAnsi="Open Sans" w:cs="Open Sans"/>
          <w:color w:val="000000" w:themeColor="text1"/>
          <w:sz w:val="20"/>
          <w:szCs w:val="20"/>
        </w:rPr>
      </w:pPr>
    </w:p>
    <w:p w14:paraId="3F9AC71D" w14:textId="6D10E2B6" w:rsidR="00F26702" w:rsidRPr="008A7241" w:rsidRDefault="00F26702" w:rsidP="005C461C">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Nada mais havendo a tratar, o Sr. Presidente declarou encerrada a Assembleia Geral, da qual foi lavrada a presente ata, que depois de lida e aprovada, foi assinada pelos presentes</w:t>
      </w:r>
      <w:r w:rsidR="000E354E">
        <w:rPr>
          <w:rFonts w:ascii="Open Sans" w:hAnsi="Open Sans" w:cs="Open Sans"/>
          <w:color w:val="000000" w:themeColor="text1"/>
          <w:sz w:val="20"/>
          <w:szCs w:val="20"/>
        </w:rPr>
        <w:t xml:space="preserve"> de forma eletrônica</w:t>
      </w:r>
      <w:r w:rsidRPr="008A7241">
        <w:rPr>
          <w:rFonts w:ascii="Open Sans" w:hAnsi="Open Sans" w:cs="Open Sans"/>
          <w:color w:val="000000" w:themeColor="text1"/>
          <w:sz w:val="20"/>
          <w:szCs w:val="20"/>
        </w:rPr>
        <w:t>.</w:t>
      </w:r>
    </w:p>
    <w:p w14:paraId="2FD586AB" w14:textId="77777777" w:rsidR="00F26702" w:rsidRPr="008A7241" w:rsidRDefault="00F26702" w:rsidP="005C461C">
      <w:pPr>
        <w:jc w:val="both"/>
        <w:rPr>
          <w:rFonts w:ascii="Open Sans" w:hAnsi="Open Sans" w:cs="Open Sans"/>
          <w:color w:val="000000" w:themeColor="text1"/>
          <w:sz w:val="20"/>
          <w:szCs w:val="20"/>
        </w:rPr>
      </w:pPr>
    </w:p>
    <w:p w14:paraId="2D9C0D83" w14:textId="5C72DC17"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r w:rsidR="00CA2888">
        <w:rPr>
          <w:rFonts w:ascii="Open Sans" w:hAnsi="Open Sans" w:cs="Open Sans"/>
          <w:color w:val="000000" w:themeColor="text1"/>
          <w:sz w:val="20"/>
          <w:szCs w:val="20"/>
        </w:rPr>
        <w:t>[</w:t>
      </w:r>
      <w:r w:rsidR="00CA2888" w:rsidRPr="00CA2888">
        <w:rPr>
          <w:rFonts w:ascii="Open Sans" w:hAnsi="Open Sans" w:cs="Open Sans"/>
          <w:color w:val="000000" w:themeColor="text1"/>
          <w:sz w:val="20"/>
          <w:szCs w:val="20"/>
          <w:highlight w:val="yellow"/>
        </w:rPr>
        <w:t>=</w:t>
      </w:r>
      <w:r w:rsidR="00CA2888">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de</w:t>
      </w:r>
      <w:r w:rsidR="00E13A81">
        <w:rPr>
          <w:rFonts w:ascii="Open Sans" w:hAnsi="Open Sans" w:cs="Open Sans"/>
          <w:color w:val="000000" w:themeColor="text1"/>
          <w:sz w:val="20"/>
          <w:szCs w:val="20"/>
        </w:rPr>
        <w:t xml:space="preserve"> </w:t>
      </w:r>
      <w:del w:id="61" w:author="Matheus Gomes Faria" w:date="2022-10-05T11:17:00Z">
        <w:r w:rsidR="00340C52" w:rsidDel="002A7A8F">
          <w:rPr>
            <w:rFonts w:ascii="Open Sans" w:hAnsi="Open Sans" w:cs="Open Sans"/>
            <w:color w:val="000000" w:themeColor="text1"/>
            <w:sz w:val="20"/>
            <w:szCs w:val="20"/>
          </w:rPr>
          <w:delText>setembro</w:delText>
        </w:r>
        <w:r w:rsidR="00C1695C" w:rsidDel="002A7A8F">
          <w:rPr>
            <w:rFonts w:ascii="Open Sans" w:hAnsi="Open Sans" w:cs="Open Sans"/>
            <w:color w:val="000000" w:themeColor="text1"/>
            <w:sz w:val="20"/>
            <w:szCs w:val="20"/>
          </w:rPr>
          <w:delText xml:space="preserve"> </w:delText>
        </w:r>
      </w:del>
      <w:ins w:id="62" w:author="Matheus Gomes Faria" w:date="2022-10-05T11:17:00Z">
        <w:r w:rsidR="002A7A8F">
          <w:rPr>
            <w:rFonts w:ascii="Open Sans" w:hAnsi="Open Sans" w:cs="Open Sans"/>
            <w:color w:val="000000" w:themeColor="text1"/>
            <w:sz w:val="20"/>
            <w:szCs w:val="20"/>
          </w:rPr>
          <w:t>outubro</w:t>
        </w:r>
        <w:r w:rsidR="002A7A8F">
          <w:rPr>
            <w:rFonts w:ascii="Open Sans" w:hAnsi="Open Sans" w:cs="Open Sans"/>
            <w:color w:val="000000" w:themeColor="text1"/>
            <w:sz w:val="20"/>
            <w:szCs w:val="20"/>
          </w:rPr>
          <w:t xml:space="preserve"> </w:t>
        </w:r>
      </w:ins>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202</w:t>
      </w:r>
      <w:r w:rsidR="00E13A81">
        <w:rPr>
          <w:rFonts w:ascii="Open Sans" w:hAnsi="Open Sans" w:cs="Open Sans"/>
          <w:color w:val="000000" w:themeColor="text1"/>
          <w:sz w:val="20"/>
          <w:szCs w:val="20"/>
        </w:rPr>
        <w:t>2</w:t>
      </w:r>
      <w:r w:rsidRPr="008A7241">
        <w:rPr>
          <w:rFonts w:ascii="Open Sans" w:hAnsi="Open Sans" w:cs="Open Sans"/>
          <w:color w:val="000000" w:themeColor="text1"/>
          <w:sz w:val="20"/>
          <w:szCs w:val="20"/>
        </w:rPr>
        <w:t>.</w:t>
      </w:r>
    </w:p>
    <w:p w14:paraId="65EEA897" w14:textId="77777777" w:rsidR="000B5808" w:rsidRDefault="000B5808" w:rsidP="005C461C">
      <w:pPr>
        <w:jc w:val="both"/>
        <w:rPr>
          <w:rFonts w:ascii="Open Sans" w:hAnsi="Open Sans" w:cs="Open Sans"/>
          <w:color w:val="000000" w:themeColor="text1"/>
          <w:sz w:val="20"/>
          <w:szCs w:val="20"/>
        </w:rPr>
      </w:pPr>
    </w:p>
    <w:p w14:paraId="352E7531" w14:textId="2140038E" w:rsidR="00784145" w:rsidRDefault="00784145" w:rsidP="005C461C">
      <w:pPr>
        <w:jc w:val="both"/>
        <w:rPr>
          <w:rFonts w:ascii="Open Sans" w:hAnsi="Open Sans" w:cs="Open Sans"/>
          <w:color w:val="000000" w:themeColor="text1"/>
          <w:sz w:val="20"/>
          <w:szCs w:val="20"/>
        </w:rPr>
      </w:pPr>
    </w:p>
    <w:p w14:paraId="2FD5289E" w14:textId="77777777" w:rsidR="00E877D9" w:rsidRDefault="00E877D9" w:rsidP="005C461C">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16DBEF5B" w14:textId="62ECF42B" w:rsidR="00F26702" w:rsidRPr="008A7241" w:rsidRDefault="00983037" w:rsidP="00A01F49">
            <w:pPr>
              <w:jc w:val="center"/>
              <w:rPr>
                <w:rStyle w:val="normaltextrun"/>
                <w:rFonts w:ascii="Open Sans" w:hAnsi="Open Sans" w:cs="Open Sans"/>
                <w:b/>
                <w:bCs/>
                <w:color w:val="000000" w:themeColor="text1"/>
                <w:sz w:val="20"/>
                <w:szCs w:val="20"/>
                <w:shd w:val="clear" w:color="auto" w:fill="FFFFFF"/>
              </w:rPr>
            </w:pPr>
            <w:r>
              <w:rPr>
                <w:rFonts w:ascii="Open Sans" w:hAnsi="Open Sans" w:cs="Open Sans"/>
                <w:b/>
                <w:bCs/>
                <w:color w:val="000000" w:themeColor="text1"/>
                <w:sz w:val="20"/>
                <w:szCs w:val="20"/>
              </w:rPr>
              <w:t>Rodrigo Luiz Camargo Ribeiro</w:t>
            </w:r>
          </w:p>
          <w:p w14:paraId="0E7A39A6"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720DE6D" w14:textId="1D5AA777" w:rsidR="00F127DE" w:rsidRPr="004E2D75" w:rsidRDefault="004E2D75" w:rsidP="00F127DE">
            <w:pPr>
              <w:jc w:val="center"/>
              <w:rPr>
                <w:rStyle w:val="normaltextrun"/>
                <w:rFonts w:ascii="Open Sans" w:hAnsi="Open Sans" w:cs="Open Sans"/>
                <w:b/>
                <w:bCs/>
                <w:color w:val="000000" w:themeColor="text1"/>
                <w:sz w:val="20"/>
                <w:szCs w:val="20"/>
                <w:shd w:val="clear" w:color="auto" w:fill="FFFFFF"/>
              </w:rPr>
            </w:pPr>
            <w:r w:rsidRPr="004E2D75">
              <w:rPr>
                <w:rFonts w:ascii="Open Sans" w:hAnsi="Open Sans" w:cs="Open Sans"/>
                <w:b/>
                <w:bCs/>
                <w:color w:val="000000" w:themeColor="text1"/>
                <w:sz w:val="20"/>
                <w:szCs w:val="20"/>
                <w:highlight w:val="yellow"/>
              </w:rPr>
              <w:t>[.]</w:t>
            </w:r>
          </w:p>
          <w:p w14:paraId="7B47DA28" w14:textId="15663652" w:rsidR="00F127DE" w:rsidRPr="00C01284" w:rsidRDefault="00F127DE" w:rsidP="00F127DE">
            <w:pPr>
              <w:jc w:val="center"/>
              <w:rPr>
                <w:rStyle w:val="normaltextrun"/>
                <w:rFonts w:ascii="Open Sans" w:hAnsi="Open Sans" w:cs="Open Sans"/>
                <w:color w:val="000000" w:themeColor="text1"/>
                <w:sz w:val="20"/>
                <w:szCs w:val="20"/>
                <w:shd w:val="clear" w:color="auto" w:fill="FFFFFF"/>
              </w:rPr>
            </w:pPr>
            <w:r w:rsidRPr="00514CA8">
              <w:rPr>
                <w:rFonts w:ascii="Open Sans" w:hAnsi="Open Sans" w:cs="Open Sans"/>
                <w:color w:val="000000" w:themeColor="text1"/>
                <w:sz w:val="20"/>
                <w:szCs w:val="20"/>
              </w:rPr>
              <w:t>Secretári</w:t>
            </w:r>
            <w:r w:rsidRPr="00176155">
              <w:rPr>
                <w:rFonts w:ascii="Open Sans" w:hAnsi="Open Sans" w:cs="Open Sans"/>
                <w:color w:val="000000" w:themeColor="text1"/>
                <w:sz w:val="20"/>
                <w:szCs w:val="20"/>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04E33CF" w14:textId="75D98923" w:rsidR="00D1711F" w:rsidRPr="008A7241" w:rsidRDefault="00D1711F" w:rsidP="00D1711F">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4E29117B" w14:textId="189080D7" w:rsidR="000B5808" w:rsidRDefault="000B5808" w:rsidP="005C461C">
      <w:pPr>
        <w:jc w:val="both"/>
        <w:rPr>
          <w:rFonts w:ascii="Open Sans" w:hAnsi="Open Sans" w:cs="Open Sans"/>
          <w:color w:val="000000" w:themeColor="text1"/>
          <w:sz w:val="20"/>
          <w:szCs w:val="20"/>
        </w:rPr>
      </w:pPr>
    </w:p>
    <w:p w14:paraId="7AAB73D2" w14:textId="1E873694" w:rsidR="000B5808" w:rsidRDefault="000B5808" w:rsidP="005C461C">
      <w:pPr>
        <w:jc w:val="both"/>
        <w:rPr>
          <w:rFonts w:ascii="Open Sans" w:hAnsi="Open Sans" w:cs="Open Sans"/>
          <w:color w:val="000000" w:themeColor="text1"/>
          <w:sz w:val="20"/>
          <w:szCs w:val="20"/>
        </w:rPr>
      </w:pPr>
    </w:p>
    <w:p w14:paraId="444585D6" w14:textId="77777777" w:rsidR="000B5808" w:rsidRPr="008A7241" w:rsidRDefault="000B5808" w:rsidP="005C461C">
      <w:pPr>
        <w:jc w:val="both"/>
        <w:rPr>
          <w:rFonts w:ascii="Open Sans" w:hAnsi="Open Sans" w:cs="Open Sans"/>
          <w:color w:val="000000" w:themeColor="text1"/>
          <w:sz w:val="20"/>
          <w:szCs w:val="20"/>
        </w:rPr>
      </w:pPr>
    </w:p>
    <w:p w14:paraId="5208199A" w14:textId="77777777" w:rsidR="00D1711F" w:rsidRPr="008A7241" w:rsidRDefault="00D1711F" w:rsidP="00D1711F">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1BCB191E" w14:textId="77777777" w:rsidR="00D1711F" w:rsidRPr="008A7241" w:rsidRDefault="00D1711F" w:rsidP="00D1711F">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598F4427" w14:textId="77777777" w:rsidR="00D1711F" w:rsidRDefault="00D1711F" w:rsidP="005C461C">
      <w:pPr>
        <w:jc w:val="center"/>
        <w:rPr>
          <w:rFonts w:ascii="Open Sans" w:hAnsi="Open Sans" w:cs="Open Sans"/>
          <w:color w:val="000000" w:themeColor="text1"/>
          <w:sz w:val="20"/>
          <w:szCs w:val="20"/>
        </w:rPr>
      </w:pPr>
    </w:p>
    <w:p w14:paraId="6836651B" w14:textId="77777777" w:rsidR="00D1711F" w:rsidRPr="008A7241" w:rsidRDefault="00D1711F" w:rsidP="005C461C">
      <w:pPr>
        <w:jc w:val="center"/>
        <w:rPr>
          <w:rFonts w:ascii="Open Sans" w:hAnsi="Open Sans" w:cs="Open Sans"/>
          <w:color w:val="000000" w:themeColor="text1"/>
          <w:sz w:val="20"/>
          <w:szCs w:val="20"/>
        </w:rPr>
      </w:pPr>
    </w:p>
    <w:p w14:paraId="09D1ADF4" w14:textId="77777777" w:rsidR="00D1711F" w:rsidRPr="008A7241" w:rsidRDefault="00D1711F" w:rsidP="00D1711F">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lastRenderedPageBreak/>
        <w:t>Agente Fiduciário:</w:t>
      </w:r>
    </w:p>
    <w:p w14:paraId="714D2AC9" w14:textId="386F492C" w:rsidR="000B5808" w:rsidRDefault="000B5808" w:rsidP="00D1711F">
      <w:pPr>
        <w:jc w:val="both"/>
        <w:rPr>
          <w:rFonts w:ascii="Open Sans" w:hAnsi="Open Sans" w:cs="Open Sans"/>
          <w:color w:val="000000" w:themeColor="text1"/>
          <w:sz w:val="20"/>
          <w:szCs w:val="20"/>
        </w:rPr>
      </w:pPr>
    </w:p>
    <w:p w14:paraId="2056E30B" w14:textId="4050F077" w:rsidR="000B5808" w:rsidRDefault="000B5808" w:rsidP="00D1711F">
      <w:pPr>
        <w:jc w:val="both"/>
        <w:rPr>
          <w:rFonts w:ascii="Open Sans" w:hAnsi="Open Sans" w:cs="Open Sans"/>
          <w:color w:val="000000" w:themeColor="text1"/>
          <w:sz w:val="20"/>
          <w:szCs w:val="20"/>
        </w:rPr>
      </w:pPr>
    </w:p>
    <w:p w14:paraId="7C25EC67" w14:textId="77777777" w:rsidR="000B5808" w:rsidRPr="008A7241" w:rsidRDefault="000B5808" w:rsidP="00D1711F">
      <w:pPr>
        <w:jc w:val="both"/>
        <w:rPr>
          <w:rFonts w:ascii="Open Sans" w:hAnsi="Open Sans" w:cs="Open Sans"/>
          <w:color w:val="000000" w:themeColor="text1"/>
          <w:sz w:val="20"/>
          <w:szCs w:val="20"/>
        </w:rPr>
      </w:pPr>
    </w:p>
    <w:p w14:paraId="057ED0E7" w14:textId="77777777" w:rsidR="00EC1B25" w:rsidRPr="008A7241" w:rsidRDefault="00EC1B25" w:rsidP="00EC1B25">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r>
        <w:rPr>
          <w:rStyle w:val="normaltextrun"/>
          <w:rFonts w:ascii="Open Sans" w:hAnsi="Open Sans" w:cs="Open Sans"/>
          <w:color w:val="000000" w:themeColor="text1"/>
          <w:sz w:val="20"/>
          <w:szCs w:val="20"/>
          <w:shd w:val="clear" w:color="auto" w:fill="FFFFFF"/>
        </w:rPr>
        <w:t>________________</w:t>
      </w:r>
    </w:p>
    <w:p w14:paraId="6D20D8ED" w14:textId="57340A59" w:rsidR="00EC1B25" w:rsidRPr="008A7241" w:rsidRDefault="00B8267B" w:rsidP="00EC1B25">
      <w:pPr>
        <w:jc w:val="center"/>
        <w:rPr>
          <w:rFonts w:ascii="Open Sans" w:hAnsi="Open Sans" w:cs="Open Sans"/>
          <w:b/>
          <w:color w:val="000000" w:themeColor="text1"/>
          <w:sz w:val="20"/>
          <w:szCs w:val="20"/>
        </w:rPr>
      </w:pPr>
      <w:r w:rsidRPr="00B8267B">
        <w:rPr>
          <w:rFonts w:ascii="Open Sans" w:hAnsi="Open Sans" w:cs="Open Sans"/>
          <w:b/>
          <w:bCs/>
          <w:smallCaps/>
          <w:sz w:val="20"/>
          <w:szCs w:val="20"/>
        </w:rPr>
        <w:t xml:space="preserve">SIMPLIFIC PAVARINI DISTRIBUIDORA DE TÍTULOS E VALORES MOBILIÁRIOS </w:t>
      </w:r>
      <w:proofErr w:type="spellStart"/>
      <w:r w:rsidRPr="00B8267B">
        <w:rPr>
          <w:rFonts w:ascii="Open Sans" w:hAnsi="Open Sans" w:cs="Open Sans"/>
          <w:b/>
          <w:bCs/>
          <w:smallCaps/>
          <w:sz w:val="20"/>
          <w:szCs w:val="20"/>
        </w:rPr>
        <w:t>LTDA.</w:t>
      </w:r>
      <w:proofErr w:type="spellEnd"/>
    </w:p>
    <w:p w14:paraId="5E159C96" w14:textId="626F758C" w:rsidR="00D1711F" w:rsidDel="00881275" w:rsidRDefault="00D1711F" w:rsidP="00881275">
      <w:pPr>
        <w:rPr>
          <w:del w:id="63" w:author="Matheus Gomes Faria" w:date="2022-10-05T11:30:00Z"/>
          <w:rFonts w:ascii="Open Sans" w:hAnsi="Open Sans" w:cs="Open Sans"/>
          <w:b/>
          <w:color w:val="000000" w:themeColor="text1"/>
          <w:sz w:val="20"/>
          <w:szCs w:val="20"/>
        </w:rPr>
      </w:pPr>
    </w:p>
    <w:p w14:paraId="68FD7577" w14:textId="7F4E385C" w:rsidR="00881275" w:rsidRDefault="00881275" w:rsidP="00881275">
      <w:pPr>
        <w:rPr>
          <w:ins w:id="64" w:author="Matheus Gomes Faria" w:date="2022-10-05T11:31:00Z"/>
          <w:rFonts w:ascii="Open Sans" w:hAnsi="Open Sans" w:cs="Open Sans"/>
          <w:b/>
          <w:color w:val="000000" w:themeColor="text1"/>
          <w:sz w:val="20"/>
          <w:szCs w:val="20"/>
        </w:rPr>
      </w:pPr>
    </w:p>
    <w:p w14:paraId="2110486C" w14:textId="49D61934" w:rsidR="00881275" w:rsidRDefault="00881275" w:rsidP="00881275">
      <w:pPr>
        <w:rPr>
          <w:ins w:id="65" w:author="Matheus Gomes Faria" w:date="2022-10-05T11:31:00Z"/>
          <w:rFonts w:ascii="Open Sans" w:hAnsi="Open Sans" w:cs="Open Sans"/>
          <w:color w:val="000000" w:themeColor="text1"/>
          <w:sz w:val="20"/>
          <w:szCs w:val="20"/>
        </w:rPr>
      </w:pPr>
      <w:ins w:id="66" w:author="Matheus Gomes Faria" w:date="2022-10-05T11:31:00Z">
        <w:r>
          <w:rPr>
            <w:rFonts w:ascii="Open Sans" w:hAnsi="Open Sans" w:cs="Open Sans"/>
            <w:color w:val="000000" w:themeColor="text1"/>
            <w:sz w:val="20"/>
            <w:szCs w:val="20"/>
          </w:rPr>
          <w:t>Cedente</w:t>
        </w:r>
        <w:r w:rsidRPr="008A7241">
          <w:rPr>
            <w:rFonts w:ascii="Open Sans" w:hAnsi="Open Sans" w:cs="Open Sans"/>
            <w:color w:val="000000" w:themeColor="text1"/>
            <w:sz w:val="20"/>
            <w:szCs w:val="20"/>
          </w:rPr>
          <w:t>:</w:t>
        </w:r>
      </w:ins>
    </w:p>
    <w:p w14:paraId="3591C5B8" w14:textId="4E8023B6" w:rsidR="00881275" w:rsidRDefault="00881275" w:rsidP="00881275">
      <w:pPr>
        <w:rPr>
          <w:ins w:id="67" w:author="Matheus Gomes Faria" w:date="2022-10-05T11:31:00Z"/>
          <w:rFonts w:ascii="Open Sans" w:hAnsi="Open Sans" w:cs="Open Sans"/>
          <w:color w:val="000000" w:themeColor="text1"/>
          <w:sz w:val="20"/>
          <w:szCs w:val="20"/>
        </w:rPr>
      </w:pPr>
    </w:p>
    <w:p w14:paraId="24E6D948" w14:textId="3DFA66EB" w:rsidR="00881275" w:rsidRDefault="00881275" w:rsidP="00881275">
      <w:pPr>
        <w:rPr>
          <w:ins w:id="68" w:author="Matheus Gomes Faria" w:date="2022-10-05T11:31:00Z"/>
          <w:rFonts w:ascii="Open Sans" w:hAnsi="Open Sans" w:cs="Open Sans"/>
          <w:color w:val="000000" w:themeColor="text1"/>
          <w:sz w:val="20"/>
          <w:szCs w:val="20"/>
        </w:rPr>
      </w:pPr>
    </w:p>
    <w:p w14:paraId="4A4B220F" w14:textId="77777777" w:rsidR="00881275" w:rsidRPr="008A7241" w:rsidRDefault="00881275" w:rsidP="00881275">
      <w:pPr>
        <w:rPr>
          <w:ins w:id="69" w:author="Matheus Gomes Faria" w:date="2022-10-05T11:31:00Z"/>
          <w:rFonts w:ascii="Open Sans" w:hAnsi="Open Sans" w:cs="Open Sans"/>
          <w:color w:val="000000" w:themeColor="text1"/>
          <w:sz w:val="20"/>
          <w:szCs w:val="20"/>
        </w:rPr>
        <w:pPrChange w:id="70" w:author="Matheus Gomes Faria" w:date="2022-10-05T11:31:00Z">
          <w:pPr>
            <w:jc w:val="both"/>
          </w:pPr>
        </w:pPrChange>
      </w:pPr>
    </w:p>
    <w:p w14:paraId="317C941E" w14:textId="77777777" w:rsidR="00881275" w:rsidRPr="008A7241" w:rsidRDefault="00881275" w:rsidP="00881275">
      <w:pPr>
        <w:jc w:val="center"/>
        <w:rPr>
          <w:ins w:id="71" w:author="Matheus Gomes Faria" w:date="2022-10-05T11:31:00Z"/>
          <w:rStyle w:val="normaltextrun"/>
          <w:rFonts w:ascii="Open Sans" w:hAnsi="Open Sans" w:cs="Open Sans"/>
          <w:color w:val="000000" w:themeColor="text1"/>
          <w:sz w:val="20"/>
          <w:szCs w:val="20"/>
          <w:shd w:val="clear" w:color="auto" w:fill="FFFFFF"/>
        </w:rPr>
      </w:pPr>
      <w:ins w:id="72" w:author="Matheus Gomes Faria" w:date="2022-10-05T11:31:00Z">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ins>
    </w:p>
    <w:p w14:paraId="26BED2CA" w14:textId="5ABE824D" w:rsidR="00881275" w:rsidRDefault="00881275" w:rsidP="00881275">
      <w:pPr>
        <w:jc w:val="center"/>
        <w:rPr>
          <w:ins w:id="73" w:author="Matheus Gomes Faria" w:date="2022-10-05T11:31:00Z"/>
          <w:rFonts w:ascii="Open Sans" w:hAnsi="Open Sans" w:cs="Open Sans"/>
          <w:b/>
          <w:bCs/>
          <w:color w:val="000000" w:themeColor="text1"/>
          <w:sz w:val="20"/>
          <w:szCs w:val="20"/>
        </w:rPr>
      </w:pPr>
      <w:ins w:id="74" w:author="Matheus Gomes Faria" w:date="2022-10-05T11:31:00Z">
        <w:r w:rsidRPr="0084168B">
          <w:rPr>
            <w:rFonts w:ascii="Open Sans" w:hAnsi="Open Sans" w:cs="Open Sans"/>
            <w:b/>
            <w:bCs/>
            <w:color w:val="000000" w:themeColor="text1"/>
            <w:sz w:val="20"/>
            <w:szCs w:val="20"/>
          </w:rPr>
          <w:t>ENCANTOS DE ITAPERAPUÃ APART SERVICE LTDA.</w:t>
        </w:r>
      </w:ins>
    </w:p>
    <w:p w14:paraId="5999A77A" w14:textId="306F656D" w:rsidR="00881275" w:rsidRDefault="00881275" w:rsidP="00881275">
      <w:pPr>
        <w:jc w:val="center"/>
        <w:rPr>
          <w:ins w:id="75" w:author="Matheus Gomes Faria" w:date="2022-10-05T11:31:00Z"/>
          <w:rFonts w:ascii="Open Sans" w:hAnsi="Open Sans" w:cs="Open Sans"/>
          <w:b/>
          <w:bCs/>
          <w:color w:val="000000" w:themeColor="text1"/>
          <w:sz w:val="20"/>
          <w:szCs w:val="20"/>
        </w:rPr>
      </w:pPr>
    </w:p>
    <w:p w14:paraId="3C92D546" w14:textId="07743EDD" w:rsidR="00881275" w:rsidRDefault="00881275" w:rsidP="00881275">
      <w:pPr>
        <w:jc w:val="center"/>
        <w:rPr>
          <w:ins w:id="76" w:author="Matheus Gomes Faria" w:date="2022-10-05T11:31:00Z"/>
          <w:rFonts w:ascii="Open Sans" w:hAnsi="Open Sans" w:cs="Open Sans"/>
          <w:b/>
          <w:bCs/>
          <w:color w:val="000000" w:themeColor="text1"/>
          <w:sz w:val="20"/>
          <w:szCs w:val="20"/>
        </w:rPr>
      </w:pPr>
    </w:p>
    <w:p w14:paraId="119C4CF9" w14:textId="3441B823" w:rsidR="00881275" w:rsidRDefault="00881275" w:rsidP="00881275">
      <w:pPr>
        <w:jc w:val="center"/>
        <w:rPr>
          <w:ins w:id="77" w:author="Matheus Gomes Faria" w:date="2022-10-05T11:31:00Z"/>
          <w:rFonts w:ascii="Open Sans" w:hAnsi="Open Sans" w:cs="Open Sans"/>
          <w:b/>
          <w:bCs/>
          <w:color w:val="000000" w:themeColor="text1"/>
          <w:sz w:val="20"/>
          <w:szCs w:val="20"/>
        </w:rPr>
      </w:pPr>
    </w:p>
    <w:p w14:paraId="3D715451" w14:textId="3FE03BC2" w:rsidR="00881275" w:rsidRDefault="00881275" w:rsidP="00881275">
      <w:pPr>
        <w:rPr>
          <w:ins w:id="78" w:author="Matheus Gomes Faria" w:date="2022-10-05T11:31:00Z"/>
          <w:rFonts w:ascii="Open Sans" w:hAnsi="Open Sans" w:cs="Open Sans"/>
          <w:color w:val="000000" w:themeColor="text1"/>
          <w:sz w:val="20"/>
          <w:szCs w:val="20"/>
        </w:rPr>
      </w:pPr>
      <w:ins w:id="79" w:author="Matheus Gomes Faria" w:date="2022-10-05T11:31:00Z">
        <w:r>
          <w:rPr>
            <w:rFonts w:ascii="Open Sans" w:hAnsi="Open Sans" w:cs="Open Sans"/>
            <w:color w:val="000000" w:themeColor="text1"/>
            <w:sz w:val="20"/>
            <w:szCs w:val="20"/>
          </w:rPr>
          <w:t>Fiadores</w:t>
        </w:r>
        <w:r w:rsidRPr="008A7241">
          <w:rPr>
            <w:rFonts w:ascii="Open Sans" w:hAnsi="Open Sans" w:cs="Open Sans"/>
            <w:color w:val="000000" w:themeColor="text1"/>
            <w:sz w:val="20"/>
            <w:szCs w:val="20"/>
          </w:rPr>
          <w:t>:</w:t>
        </w:r>
      </w:ins>
    </w:p>
    <w:p w14:paraId="3FBC8C6E" w14:textId="77777777" w:rsidR="00881275" w:rsidRDefault="00881275" w:rsidP="00881275">
      <w:pPr>
        <w:rPr>
          <w:ins w:id="80" w:author="Matheus Gomes Faria" w:date="2022-10-05T11:31:00Z"/>
          <w:rFonts w:ascii="Open Sans" w:hAnsi="Open Sans" w:cs="Open Sans"/>
          <w:color w:val="000000" w:themeColor="text1"/>
          <w:sz w:val="20"/>
          <w:szCs w:val="20"/>
        </w:rPr>
      </w:pPr>
    </w:p>
    <w:p w14:paraId="3F642C1B" w14:textId="77777777" w:rsidR="00881275" w:rsidRDefault="00881275" w:rsidP="00881275">
      <w:pPr>
        <w:rPr>
          <w:ins w:id="81" w:author="Matheus Gomes Faria" w:date="2022-10-05T11:31:00Z"/>
          <w:rFonts w:ascii="Open Sans" w:hAnsi="Open Sans" w:cs="Open Sans"/>
          <w:color w:val="000000" w:themeColor="text1"/>
          <w:sz w:val="20"/>
          <w:szCs w:val="20"/>
        </w:rPr>
      </w:pPr>
    </w:p>
    <w:p w14:paraId="00FCE0FA" w14:textId="77777777" w:rsidR="00881275" w:rsidRPr="008A7241" w:rsidRDefault="00881275" w:rsidP="00881275">
      <w:pPr>
        <w:rPr>
          <w:ins w:id="82" w:author="Matheus Gomes Faria" w:date="2022-10-05T11:31:00Z"/>
          <w:rFonts w:ascii="Open Sans" w:hAnsi="Open Sans" w:cs="Open Sans"/>
          <w:color w:val="000000" w:themeColor="text1"/>
          <w:sz w:val="20"/>
          <w:szCs w:val="20"/>
        </w:rPr>
      </w:pPr>
    </w:p>
    <w:p w14:paraId="004F9025" w14:textId="77777777" w:rsidR="00881275" w:rsidRPr="008A7241" w:rsidRDefault="00881275" w:rsidP="00881275">
      <w:pPr>
        <w:jc w:val="center"/>
        <w:rPr>
          <w:ins w:id="83" w:author="Matheus Gomes Faria" w:date="2022-10-05T11:31:00Z"/>
          <w:rStyle w:val="normaltextrun"/>
          <w:rFonts w:ascii="Open Sans" w:hAnsi="Open Sans" w:cs="Open Sans"/>
          <w:color w:val="000000" w:themeColor="text1"/>
          <w:sz w:val="20"/>
          <w:szCs w:val="20"/>
          <w:shd w:val="clear" w:color="auto" w:fill="FFFFFF"/>
        </w:rPr>
      </w:pPr>
      <w:ins w:id="84" w:author="Matheus Gomes Faria" w:date="2022-10-05T11:31:00Z">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ins>
    </w:p>
    <w:p w14:paraId="07598D33" w14:textId="7D5A0A70" w:rsidR="00881275" w:rsidRDefault="00881275" w:rsidP="00881275">
      <w:pPr>
        <w:jc w:val="center"/>
        <w:rPr>
          <w:ins w:id="85" w:author="Matheus Gomes Faria" w:date="2022-10-05T11:32:00Z"/>
          <w:rFonts w:ascii="Open Sans" w:hAnsi="Open Sans" w:cs="Open Sans"/>
          <w:b/>
          <w:bCs/>
          <w:color w:val="000000" w:themeColor="text1"/>
          <w:sz w:val="20"/>
          <w:szCs w:val="20"/>
        </w:rPr>
      </w:pPr>
      <w:ins w:id="86" w:author="Matheus Gomes Faria" w:date="2022-10-05T11:32:00Z">
        <w:r w:rsidRPr="0084168B">
          <w:rPr>
            <w:rFonts w:ascii="Open Sans" w:hAnsi="Open Sans" w:cs="Open Sans"/>
            <w:b/>
            <w:bCs/>
            <w:color w:val="000000" w:themeColor="text1"/>
            <w:sz w:val="20"/>
            <w:szCs w:val="20"/>
          </w:rPr>
          <w:t>HOSPEDAR PARTICIPAÇÕES E ADMINISTRAÇÃO LTDA.</w:t>
        </w:r>
      </w:ins>
    </w:p>
    <w:p w14:paraId="024F6CC4" w14:textId="6A7494CC" w:rsidR="00881275" w:rsidRDefault="00881275" w:rsidP="00881275">
      <w:pPr>
        <w:jc w:val="center"/>
        <w:rPr>
          <w:ins w:id="87" w:author="Matheus Gomes Faria" w:date="2022-10-05T11:32:00Z"/>
          <w:rFonts w:ascii="Open Sans" w:hAnsi="Open Sans" w:cs="Open Sans"/>
          <w:b/>
          <w:bCs/>
          <w:color w:val="000000" w:themeColor="text1"/>
          <w:sz w:val="20"/>
          <w:szCs w:val="20"/>
        </w:rPr>
      </w:pPr>
    </w:p>
    <w:p w14:paraId="157D4DEC" w14:textId="2EF28D95" w:rsidR="00881275" w:rsidRDefault="00881275" w:rsidP="00881275">
      <w:pPr>
        <w:jc w:val="center"/>
        <w:rPr>
          <w:ins w:id="88" w:author="Matheus Gomes Faria" w:date="2022-10-05T11:32:00Z"/>
          <w:rFonts w:ascii="Open Sans" w:hAnsi="Open Sans" w:cs="Open Sans"/>
          <w:b/>
          <w:bCs/>
          <w:color w:val="000000" w:themeColor="text1"/>
          <w:sz w:val="20"/>
          <w:szCs w:val="20"/>
        </w:rPr>
      </w:pPr>
    </w:p>
    <w:p w14:paraId="3832728B" w14:textId="77777777" w:rsidR="00881275" w:rsidRPr="008A7241" w:rsidRDefault="00881275" w:rsidP="00881275">
      <w:pPr>
        <w:rPr>
          <w:ins w:id="89" w:author="Matheus Gomes Faria" w:date="2022-10-05T11:32:00Z"/>
          <w:rFonts w:ascii="Open Sans" w:hAnsi="Open Sans" w:cs="Open Sans"/>
          <w:color w:val="000000" w:themeColor="text1"/>
          <w:sz w:val="20"/>
          <w:szCs w:val="20"/>
        </w:rPr>
      </w:pPr>
    </w:p>
    <w:p w14:paraId="0261083B" w14:textId="77777777" w:rsidR="00881275" w:rsidRPr="008A7241" w:rsidRDefault="00881275" w:rsidP="00881275">
      <w:pPr>
        <w:jc w:val="center"/>
        <w:rPr>
          <w:ins w:id="90" w:author="Matheus Gomes Faria" w:date="2022-10-05T11:32:00Z"/>
          <w:rStyle w:val="normaltextrun"/>
          <w:rFonts w:ascii="Open Sans" w:hAnsi="Open Sans" w:cs="Open Sans"/>
          <w:color w:val="000000" w:themeColor="text1"/>
          <w:sz w:val="20"/>
          <w:szCs w:val="20"/>
          <w:shd w:val="clear" w:color="auto" w:fill="FFFFFF"/>
        </w:rPr>
      </w:pPr>
      <w:ins w:id="91" w:author="Matheus Gomes Faria" w:date="2022-10-05T11:32:00Z">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ins>
    </w:p>
    <w:p w14:paraId="5F8568B8" w14:textId="2BF46B02" w:rsidR="00881275" w:rsidRPr="008A7241" w:rsidRDefault="00881275" w:rsidP="00881275">
      <w:pPr>
        <w:jc w:val="center"/>
        <w:rPr>
          <w:ins w:id="92" w:author="Matheus Gomes Faria" w:date="2022-10-05T11:32:00Z"/>
          <w:rFonts w:ascii="Open Sans" w:hAnsi="Open Sans" w:cs="Open Sans"/>
          <w:b/>
          <w:color w:val="000000" w:themeColor="text1"/>
          <w:sz w:val="20"/>
          <w:szCs w:val="20"/>
        </w:rPr>
      </w:pPr>
      <w:ins w:id="93" w:author="Matheus Gomes Faria" w:date="2022-10-05T11:32:00Z">
        <w:r w:rsidRPr="0084168B">
          <w:rPr>
            <w:rFonts w:ascii="Open Sans" w:hAnsi="Open Sans" w:cs="Open Sans"/>
            <w:b/>
            <w:bCs/>
            <w:color w:val="000000" w:themeColor="text1"/>
            <w:sz w:val="20"/>
            <w:szCs w:val="20"/>
          </w:rPr>
          <w:t>ANA PAULA MACÊDO DOS SANTOS</w:t>
        </w:r>
      </w:ins>
    </w:p>
    <w:p w14:paraId="2A2E4BB2" w14:textId="77777777" w:rsidR="00881275" w:rsidRPr="008A7241" w:rsidRDefault="00881275" w:rsidP="00881275">
      <w:pPr>
        <w:jc w:val="center"/>
        <w:rPr>
          <w:ins w:id="94" w:author="Matheus Gomes Faria" w:date="2022-10-05T11:31:00Z"/>
          <w:rFonts w:ascii="Open Sans" w:hAnsi="Open Sans" w:cs="Open Sans"/>
          <w:b/>
          <w:color w:val="000000" w:themeColor="text1"/>
          <w:sz w:val="20"/>
          <w:szCs w:val="20"/>
        </w:rPr>
      </w:pPr>
    </w:p>
    <w:p w14:paraId="5841DBB9" w14:textId="77777777" w:rsidR="00881275" w:rsidRPr="008A7241" w:rsidRDefault="00881275" w:rsidP="00881275">
      <w:pPr>
        <w:jc w:val="center"/>
        <w:rPr>
          <w:ins w:id="95" w:author="Matheus Gomes Faria" w:date="2022-10-05T11:31:00Z"/>
          <w:rFonts w:ascii="Open Sans" w:hAnsi="Open Sans" w:cs="Open Sans"/>
          <w:b/>
          <w:color w:val="000000" w:themeColor="text1"/>
          <w:sz w:val="20"/>
          <w:szCs w:val="20"/>
        </w:rPr>
      </w:pPr>
    </w:p>
    <w:p w14:paraId="2F067300" w14:textId="6691BB87" w:rsidR="00D1711F" w:rsidDel="00881275" w:rsidRDefault="00D1711F" w:rsidP="00881275">
      <w:pPr>
        <w:spacing w:after="160" w:line="259" w:lineRule="auto"/>
        <w:jc w:val="center"/>
        <w:rPr>
          <w:del w:id="96" w:author="Matheus Gomes Faria" w:date="2022-10-05T11:30:00Z"/>
          <w:rFonts w:ascii="Open Sans" w:hAnsi="Open Sans" w:cs="Open Sans"/>
          <w:b/>
          <w:color w:val="000000" w:themeColor="text1"/>
          <w:sz w:val="20"/>
          <w:szCs w:val="20"/>
        </w:rPr>
        <w:pPrChange w:id="97" w:author="Matheus Gomes Faria" w:date="2022-10-05T11:31:00Z">
          <w:pPr>
            <w:spacing w:after="160" w:line="259" w:lineRule="auto"/>
          </w:pPr>
        </w:pPrChange>
      </w:pPr>
      <w:del w:id="98" w:author="Matheus Gomes Faria" w:date="2022-10-05T11:30:00Z">
        <w:r w:rsidDel="00881275">
          <w:rPr>
            <w:rFonts w:ascii="Open Sans" w:hAnsi="Open Sans" w:cs="Open Sans"/>
            <w:b/>
            <w:color w:val="000000" w:themeColor="text1"/>
            <w:sz w:val="20"/>
            <w:szCs w:val="20"/>
          </w:rPr>
          <w:br w:type="page"/>
        </w:r>
      </w:del>
    </w:p>
    <w:p w14:paraId="3B841C2C" w14:textId="41572B05" w:rsidR="00881275" w:rsidDel="00881275" w:rsidRDefault="00881275" w:rsidP="00881275">
      <w:pPr>
        <w:autoSpaceDE w:val="0"/>
        <w:autoSpaceDN w:val="0"/>
        <w:adjustRightInd w:val="0"/>
        <w:jc w:val="both"/>
        <w:rPr>
          <w:del w:id="99" w:author="Matheus Gomes Faria" w:date="2022-10-05T11:32:00Z"/>
          <w:rFonts w:ascii="Open Sans" w:hAnsi="Open Sans" w:cs="Open Sans"/>
          <w:i/>
          <w:sz w:val="20"/>
          <w:szCs w:val="20"/>
        </w:rPr>
        <w:sectPr w:rsidR="00881275" w:rsidDel="00881275" w:rsidSect="00A71477">
          <w:headerReference w:type="default" r:id="rId16"/>
          <w:footerReference w:type="default" r:id="rId17"/>
          <w:pgSz w:w="11906" w:h="16838"/>
          <w:pgMar w:top="1843" w:right="1418" w:bottom="1418" w:left="1418" w:header="709" w:footer="709" w:gutter="0"/>
          <w:cols w:space="708"/>
          <w:docGrid w:linePitch="360"/>
        </w:sectPr>
      </w:pPr>
    </w:p>
    <w:p w14:paraId="58696875" w14:textId="2736F800" w:rsidR="00322613" w:rsidRPr="00635ED7" w:rsidRDefault="00322613" w:rsidP="00F63FC6">
      <w:pPr>
        <w:jc w:val="both"/>
        <w:rPr>
          <w:rFonts w:ascii="Open Sans" w:hAnsi="Open Sans" w:cs="Open Sans"/>
          <w:b/>
          <w:bCs/>
          <w:color w:val="000000"/>
          <w:sz w:val="20"/>
          <w:szCs w:val="20"/>
          <w:u w:val="single"/>
        </w:rPr>
      </w:pPr>
      <w:r w:rsidRPr="00635ED7">
        <w:rPr>
          <w:rFonts w:ascii="Open Sans" w:hAnsi="Open Sans" w:cs="Open Sans"/>
          <w:i/>
          <w:sz w:val="20"/>
          <w:szCs w:val="20"/>
        </w:rPr>
        <w:lastRenderedPageBreak/>
        <w:t xml:space="preserve">Este Anexo é parte integrante da Ata de Assembleia Geral de Titulares dos Certificados de Recebíveis </w:t>
      </w:r>
      <w:r>
        <w:rPr>
          <w:rFonts w:ascii="Open Sans" w:hAnsi="Open Sans" w:cs="Open Sans"/>
          <w:i/>
          <w:sz w:val="20"/>
          <w:szCs w:val="20"/>
        </w:rPr>
        <w:t xml:space="preserve">Imobiliários </w:t>
      </w:r>
      <w:r w:rsidRPr="00635ED7">
        <w:rPr>
          <w:rFonts w:ascii="Open Sans" w:hAnsi="Open Sans" w:cs="Open Sans"/>
          <w:i/>
          <w:sz w:val="20"/>
          <w:szCs w:val="20"/>
        </w:rPr>
        <w:t xml:space="preserve">das </w:t>
      </w:r>
      <w:r w:rsidR="00F63FC6" w:rsidRPr="00F63FC6">
        <w:rPr>
          <w:rFonts w:ascii="Open Sans" w:hAnsi="Open Sans" w:cs="Open Sans"/>
          <w:i/>
          <w:sz w:val="20"/>
          <w:szCs w:val="20"/>
        </w:rPr>
        <w:t xml:space="preserve">487ª, 488ª, 489ª e 490ª </w:t>
      </w:r>
      <w:r w:rsidRPr="00635ED7">
        <w:rPr>
          <w:rFonts w:ascii="Open Sans" w:hAnsi="Open Sans" w:cs="Open Sans"/>
          <w:i/>
          <w:sz w:val="20"/>
          <w:szCs w:val="20"/>
        </w:rPr>
        <w:t>Séries da 1ª Emissão da Forte Securitizadora S.A., realizada em</w:t>
      </w:r>
      <w:r w:rsidR="00BE7B1F">
        <w:rPr>
          <w:rFonts w:ascii="Open Sans" w:hAnsi="Open Sans" w:cs="Open Sans"/>
          <w:i/>
          <w:sz w:val="20"/>
          <w:szCs w:val="20"/>
        </w:rPr>
        <w:t xml:space="preserve"> </w:t>
      </w:r>
      <w:r w:rsidR="00E32F94">
        <w:rPr>
          <w:rFonts w:ascii="Open Sans" w:hAnsi="Open Sans" w:cs="Open Sans"/>
          <w:i/>
          <w:sz w:val="20"/>
          <w:szCs w:val="20"/>
        </w:rPr>
        <w:t>[</w:t>
      </w:r>
      <w:r w:rsidR="00E32F94" w:rsidRPr="00E32F94">
        <w:rPr>
          <w:rFonts w:ascii="Open Sans" w:hAnsi="Open Sans" w:cs="Open Sans"/>
          <w:i/>
          <w:sz w:val="20"/>
          <w:szCs w:val="20"/>
          <w:highlight w:val="yellow"/>
        </w:rPr>
        <w:t>=</w:t>
      </w:r>
      <w:r w:rsidR="00E32F94">
        <w:rPr>
          <w:rFonts w:ascii="Open Sans" w:hAnsi="Open Sans" w:cs="Open Sans"/>
          <w:i/>
          <w:sz w:val="20"/>
          <w:szCs w:val="20"/>
        </w:rPr>
        <w:t>]</w:t>
      </w:r>
      <w:r w:rsidRPr="00635ED7">
        <w:rPr>
          <w:rFonts w:ascii="Open Sans" w:hAnsi="Open Sans" w:cs="Open Sans"/>
          <w:i/>
          <w:sz w:val="20"/>
          <w:szCs w:val="20"/>
        </w:rPr>
        <w:t xml:space="preserve"> de </w:t>
      </w:r>
      <w:del w:id="100" w:author="Matheus Gomes Faria" w:date="2022-10-05T11:17:00Z">
        <w:r w:rsidR="00573220" w:rsidDel="002A7A8F">
          <w:rPr>
            <w:rFonts w:ascii="Open Sans" w:hAnsi="Open Sans" w:cs="Open Sans"/>
            <w:i/>
            <w:sz w:val="20"/>
            <w:szCs w:val="20"/>
          </w:rPr>
          <w:delText>setembro</w:delText>
        </w:r>
        <w:r w:rsidR="00170C99" w:rsidDel="002A7A8F">
          <w:rPr>
            <w:rFonts w:ascii="Open Sans" w:hAnsi="Open Sans" w:cs="Open Sans"/>
            <w:i/>
            <w:sz w:val="20"/>
            <w:szCs w:val="20"/>
          </w:rPr>
          <w:delText xml:space="preserve"> </w:delText>
        </w:r>
      </w:del>
      <w:ins w:id="101" w:author="Matheus Gomes Faria" w:date="2022-10-05T11:17:00Z">
        <w:r w:rsidR="002A7A8F">
          <w:rPr>
            <w:rFonts w:ascii="Open Sans" w:hAnsi="Open Sans" w:cs="Open Sans"/>
            <w:i/>
            <w:sz w:val="20"/>
            <w:szCs w:val="20"/>
          </w:rPr>
          <w:t>outubro</w:t>
        </w:r>
        <w:r w:rsidR="002A7A8F">
          <w:rPr>
            <w:rFonts w:ascii="Open Sans" w:hAnsi="Open Sans" w:cs="Open Sans"/>
            <w:i/>
            <w:sz w:val="20"/>
            <w:szCs w:val="20"/>
          </w:rPr>
          <w:t xml:space="preserve"> </w:t>
        </w:r>
      </w:ins>
      <w:r w:rsidRPr="00635ED7">
        <w:rPr>
          <w:rFonts w:ascii="Open Sans" w:hAnsi="Open Sans" w:cs="Open Sans"/>
          <w:i/>
          <w:sz w:val="20"/>
          <w:szCs w:val="20"/>
        </w:rPr>
        <w:t>de 2022.</w:t>
      </w:r>
    </w:p>
    <w:p w14:paraId="4C1AA510" w14:textId="6ED45297" w:rsidR="00322613" w:rsidRDefault="00322613" w:rsidP="00322613">
      <w:pPr>
        <w:pStyle w:val="Default"/>
        <w:rPr>
          <w:sz w:val="20"/>
          <w:szCs w:val="20"/>
        </w:rPr>
      </w:pPr>
    </w:p>
    <w:p w14:paraId="4B0121E5" w14:textId="77777777" w:rsidR="003007AE" w:rsidRDefault="003007AE" w:rsidP="00A01F49">
      <w:pPr>
        <w:jc w:val="center"/>
        <w:rPr>
          <w:rFonts w:ascii="Open Sans" w:hAnsi="Open Sans" w:cs="Open Sans"/>
          <w:b/>
          <w:bCs/>
          <w:color w:val="000000" w:themeColor="text1"/>
          <w:sz w:val="20"/>
          <w:szCs w:val="20"/>
          <w:u w:val="single"/>
        </w:rPr>
      </w:pPr>
    </w:p>
    <w:p w14:paraId="64D161A7" w14:textId="5B505F65" w:rsidR="00F26702" w:rsidRPr="00635ED7" w:rsidRDefault="00F26702" w:rsidP="00A01F49">
      <w:pPr>
        <w:jc w:val="center"/>
        <w:rPr>
          <w:rFonts w:ascii="Open Sans" w:hAnsi="Open Sans" w:cs="Open Sans"/>
          <w:b/>
          <w:bCs/>
          <w:color w:val="000000" w:themeColor="text1"/>
          <w:sz w:val="20"/>
          <w:szCs w:val="20"/>
          <w:u w:val="single"/>
        </w:rPr>
      </w:pPr>
      <w:r w:rsidRPr="00635ED7">
        <w:rPr>
          <w:rFonts w:ascii="Open Sans" w:hAnsi="Open Sans" w:cs="Open Sans"/>
          <w:b/>
          <w:bCs/>
          <w:color w:val="000000" w:themeColor="text1"/>
          <w:sz w:val="20"/>
          <w:szCs w:val="20"/>
          <w:u w:val="single"/>
        </w:rPr>
        <w:t xml:space="preserve">ANEXO </w:t>
      </w:r>
      <w:r w:rsidR="0092704A">
        <w:rPr>
          <w:rFonts w:ascii="Open Sans" w:hAnsi="Open Sans" w:cs="Open Sans"/>
          <w:b/>
          <w:bCs/>
          <w:color w:val="000000" w:themeColor="text1"/>
          <w:sz w:val="20"/>
          <w:szCs w:val="20"/>
          <w:u w:val="single"/>
        </w:rPr>
        <w:t>A</w:t>
      </w:r>
    </w:p>
    <w:p w14:paraId="4F9C357C" w14:textId="77777777" w:rsidR="00F26702" w:rsidRPr="00635ED7" w:rsidRDefault="00F26702" w:rsidP="00A01F49">
      <w:pPr>
        <w:jc w:val="both"/>
        <w:rPr>
          <w:rFonts w:ascii="Open Sans" w:hAnsi="Open Sans" w:cs="Open Sans"/>
          <w:b/>
          <w:bCs/>
          <w:color w:val="000000" w:themeColor="text1"/>
          <w:sz w:val="20"/>
          <w:szCs w:val="20"/>
        </w:rPr>
      </w:pPr>
    </w:p>
    <w:p w14:paraId="64D1A006" w14:textId="5141D1F5"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652090F3" w14:textId="542C5486" w:rsidR="000B5808" w:rsidRDefault="000B5808" w:rsidP="00A01F49">
      <w:pPr>
        <w:jc w:val="center"/>
        <w:rPr>
          <w:rFonts w:ascii="Open Sans" w:hAnsi="Open Sans" w:cs="Open Sans"/>
          <w:b/>
          <w:color w:val="000000" w:themeColor="text1"/>
          <w:sz w:val="20"/>
          <w:szCs w:val="20"/>
          <w:u w:val="single"/>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0B5808" w:rsidRPr="00D07595" w14:paraId="750D6783" w14:textId="77777777" w:rsidTr="005E675D">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787BB1D" w14:textId="77777777" w:rsidR="000B5808" w:rsidRPr="00D07595" w:rsidRDefault="000B5808" w:rsidP="005E675D">
            <w:pPr>
              <w:jc w:val="center"/>
              <w:rPr>
                <w:rFonts w:ascii="Open Sans" w:hAnsi="Open Sans" w:cs="Open Sans"/>
                <w:b/>
                <w:bCs/>
                <w:color w:val="000000"/>
                <w:sz w:val="16"/>
                <w:szCs w:val="16"/>
                <w:lang w:eastAsia="pt-BR"/>
              </w:rPr>
            </w:pPr>
            <w:r w:rsidRPr="00D07595">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D2239BB" w14:textId="77777777" w:rsidR="000B5808" w:rsidRPr="00D07595" w:rsidRDefault="000B5808" w:rsidP="005E675D">
            <w:pPr>
              <w:jc w:val="center"/>
              <w:rPr>
                <w:rFonts w:ascii="Open Sans" w:hAnsi="Open Sans" w:cs="Open Sans"/>
                <w:b/>
                <w:bCs/>
                <w:color w:val="000000"/>
                <w:sz w:val="16"/>
                <w:szCs w:val="16"/>
                <w:lang w:eastAsia="pt-BR"/>
              </w:rPr>
            </w:pPr>
            <w:r w:rsidRPr="00D07595">
              <w:rPr>
                <w:rFonts w:ascii="Open Sans" w:hAnsi="Open Sans" w:cs="Open Sans"/>
                <w:b/>
                <w:bCs/>
                <w:color w:val="000000"/>
                <w:sz w:val="16"/>
                <w:szCs w:val="16"/>
                <w:lang w:eastAsia="pt-BR"/>
              </w:rPr>
              <w:t>CPF/CNPJ do Investidor</w:t>
            </w:r>
          </w:p>
        </w:tc>
      </w:tr>
      <w:tr w:rsidR="000B5808" w:rsidRPr="00D07595" w14:paraId="5AD658BD" w14:textId="77777777" w:rsidTr="005E675D">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90FB7" w14:textId="05216064" w:rsidR="000B5808" w:rsidRPr="00D07595" w:rsidRDefault="00DA0DE4" w:rsidP="005E675D">
            <w:pPr>
              <w:rPr>
                <w:rFonts w:ascii="Open Sans" w:hAnsi="Open Sans" w:cs="Open Sans"/>
                <w:color w:val="000000"/>
                <w:sz w:val="16"/>
                <w:szCs w:val="16"/>
                <w:lang w:eastAsia="pt-BR"/>
              </w:rPr>
            </w:pPr>
            <w:r w:rsidRPr="00BC5195">
              <w:rPr>
                <w:rFonts w:ascii="Open Sans" w:hAnsi="Open Sans" w:cs="Open Sans"/>
                <w:color w:val="000000" w:themeColor="text1"/>
                <w:sz w:val="20"/>
                <w:szCs w:val="20"/>
                <w:highlight w:val="yellow"/>
              </w:rPr>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3ECB485" w14:textId="3C3B1F60" w:rsidR="000B5808" w:rsidRPr="00D07595" w:rsidRDefault="00DA0DE4" w:rsidP="005E675D">
            <w:pPr>
              <w:jc w:val="center"/>
              <w:rPr>
                <w:rFonts w:ascii="Open Sans" w:hAnsi="Open Sans" w:cs="Open Sans"/>
                <w:color w:val="000000"/>
                <w:sz w:val="16"/>
                <w:szCs w:val="16"/>
                <w:lang w:eastAsia="pt-BR"/>
              </w:rPr>
            </w:pPr>
            <w:r w:rsidRPr="00BC5195">
              <w:rPr>
                <w:rFonts w:ascii="Open Sans" w:hAnsi="Open Sans" w:cs="Open Sans"/>
                <w:color w:val="000000" w:themeColor="text1"/>
                <w:sz w:val="20"/>
                <w:szCs w:val="20"/>
                <w:highlight w:val="yellow"/>
              </w:rPr>
              <w:t>[.]</w:t>
            </w:r>
          </w:p>
        </w:tc>
      </w:tr>
      <w:tr w:rsidR="000B5808" w:rsidRPr="00D07595" w14:paraId="248C26A8" w14:textId="77777777" w:rsidTr="005E675D">
        <w:trPr>
          <w:trHeight w:val="2332"/>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C171F67" w14:textId="77777777" w:rsidR="000B5808" w:rsidRPr="00D07595" w:rsidRDefault="000B5808" w:rsidP="005E675D">
            <w:pPr>
              <w:rPr>
                <w:rFonts w:ascii="Open Sans" w:hAnsi="Open Sans" w:cs="Open Sans"/>
                <w:color w:val="000000"/>
                <w:sz w:val="16"/>
                <w:szCs w:val="16"/>
                <w:lang w:eastAsia="pt-BR"/>
              </w:rPr>
            </w:pPr>
          </w:p>
          <w:p w14:paraId="4E1C9CF7" w14:textId="11EFADE3" w:rsidR="000B5808" w:rsidRPr="00D07595" w:rsidRDefault="000B5808" w:rsidP="005E675D">
            <w:pPr>
              <w:jc w:val="center"/>
              <w:rPr>
                <w:rFonts w:ascii="Open Sans" w:hAnsi="Open Sans" w:cs="Open Sans"/>
                <w:color w:val="000000"/>
                <w:sz w:val="16"/>
                <w:szCs w:val="16"/>
                <w:lang w:eastAsia="pt-BR"/>
              </w:rPr>
            </w:pPr>
            <w:r w:rsidRPr="00D07595">
              <w:rPr>
                <w:rFonts w:ascii="Open Sans" w:hAnsi="Open Sans" w:cs="Open Sans"/>
                <w:color w:val="000000"/>
                <w:sz w:val="16"/>
                <w:szCs w:val="16"/>
                <w:lang w:eastAsia="pt-BR"/>
              </w:rPr>
              <w:t xml:space="preserve">Representado por </w:t>
            </w:r>
            <w:r w:rsidR="00DA0DE4" w:rsidRPr="00BC5195">
              <w:rPr>
                <w:rFonts w:ascii="Open Sans" w:hAnsi="Open Sans" w:cs="Open Sans"/>
                <w:color w:val="000000" w:themeColor="text1"/>
                <w:sz w:val="20"/>
                <w:szCs w:val="20"/>
                <w:highlight w:val="yellow"/>
              </w:rPr>
              <w:t>[.]</w:t>
            </w:r>
          </w:p>
          <w:p w14:paraId="3ABE94F6" w14:textId="77777777" w:rsidR="000B5808" w:rsidRDefault="000B5808" w:rsidP="005E675D">
            <w:pPr>
              <w:jc w:val="center"/>
              <w:rPr>
                <w:rFonts w:ascii="Open Sans" w:hAnsi="Open Sans" w:cs="Open Sans"/>
                <w:color w:val="000000"/>
                <w:sz w:val="16"/>
                <w:szCs w:val="16"/>
                <w:lang w:eastAsia="pt-BR"/>
              </w:rPr>
            </w:pPr>
          </w:p>
          <w:p w14:paraId="3C65640E" w14:textId="77777777" w:rsidR="000B5808" w:rsidRDefault="000B5808" w:rsidP="005E675D">
            <w:pPr>
              <w:jc w:val="center"/>
              <w:rPr>
                <w:rFonts w:ascii="Open Sans" w:hAnsi="Open Sans" w:cs="Open Sans"/>
                <w:color w:val="000000"/>
                <w:sz w:val="16"/>
                <w:szCs w:val="16"/>
                <w:lang w:eastAsia="pt-BR"/>
              </w:rPr>
            </w:pPr>
          </w:p>
          <w:p w14:paraId="18BC39E4" w14:textId="77777777" w:rsidR="000B5808" w:rsidRDefault="000B5808" w:rsidP="005E675D">
            <w:pPr>
              <w:jc w:val="center"/>
              <w:rPr>
                <w:rFonts w:ascii="Open Sans" w:hAnsi="Open Sans" w:cs="Open Sans"/>
                <w:color w:val="000000"/>
                <w:sz w:val="16"/>
                <w:szCs w:val="16"/>
                <w:lang w:eastAsia="pt-BR"/>
              </w:rPr>
            </w:pPr>
          </w:p>
          <w:p w14:paraId="08059A47" w14:textId="77777777" w:rsidR="000B5808" w:rsidRDefault="000B5808" w:rsidP="005E675D">
            <w:pPr>
              <w:jc w:val="center"/>
              <w:rPr>
                <w:rFonts w:ascii="Open Sans" w:hAnsi="Open Sans" w:cs="Open Sans"/>
                <w:color w:val="000000"/>
                <w:sz w:val="16"/>
                <w:szCs w:val="16"/>
                <w:lang w:eastAsia="pt-BR"/>
              </w:rPr>
            </w:pPr>
          </w:p>
          <w:p w14:paraId="59FC3CFB" w14:textId="77777777" w:rsidR="000B5808" w:rsidRPr="00D07595" w:rsidRDefault="000B5808" w:rsidP="005E675D">
            <w:pPr>
              <w:jc w:val="center"/>
              <w:rPr>
                <w:rFonts w:ascii="Open Sans" w:hAnsi="Open Sans" w:cs="Open Sans"/>
                <w:color w:val="000000"/>
                <w:sz w:val="16"/>
                <w:szCs w:val="16"/>
                <w:lang w:eastAsia="pt-BR"/>
              </w:rPr>
            </w:pPr>
          </w:p>
          <w:p w14:paraId="3CBC42F3" w14:textId="77777777" w:rsidR="000B5808" w:rsidRPr="00D07595" w:rsidRDefault="000B5808" w:rsidP="005E675D">
            <w:pPr>
              <w:jc w:val="center"/>
              <w:rPr>
                <w:rFonts w:ascii="Open Sans" w:hAnsi="Open Sans" w:cs="Open Sans"/>
                <w:color w:val="000000"/>
                <w:sz w:val="16"/>
                <w:szCs w:val="16"/>
                <w:lang w:eastAsia="pt-BR"/>
              </w:rPr>
            </w:pPr>
          </w:p>
          <w:p w14:paraId="32412C2D" w14:textId="77777777" w:rsidR="0077206D" w:rsidRDefault="0077206D" w:rsidP="0077206D">
            <w:pPr>
              <w:tabs>
                <w:tab w:val="left" w:pos="4755"/>
              </w:tabs>
              <w:ind w:left="498"/>
              <w:rPr>
                <w:rFonts w:ascii="Open Sans" w:hAnsi="Open Sans" w:cs="Open Sans"/>
                <w:color w:val="000000"/>
                <w:sz w:val="16"/>
                <w:szCs w:val="16"/>
                <w:lang w:eastAsia="pt-BR"/>
              </w:rPr>
            </w:pPr>
            <w:r>
              <w:rPr>
                <w:rFonts w:ascii="Open Sans" w:hAnsi="Open Sans" w:cs="Open Sans"/>
                <w:color w:val="000000"/>
                <w:sz w:val="16"/>
                <w:szCs w:val="16"/>
                <w:lang w:eastAsia="pt-BR"/>
              </w:rPr>
              <w:t>____________________________________________________</w:t>
            </w:r>
            <w:r>
              <w:rPr>
                <w:rFonts w:ascii="Open Sans" w:hAnsi="Open Sans" w:cs="Open Sans"/>
                <w:color w:val="000000"/>
                <w:sz w:val="16"/>
                <w:szCs w:val="16"/>
                <w:lang w:eastAsia="pt-BR"/>
              </w:rPr>
              <w:tab/>
              <w:t>____________________________________________________</w:t>
            </w:r>
          </w:p>
          <w:p w14:paraId="09488475" w14:textId="5FE1A5D4" w:rsidR="0077206D" w:rsidRDefault="00DA0DE4" w:rsidP="0077206D">
            <w:pPr>
              <w:tabs>
                <w:tab w:val="left" w:pos="4755"/>
              </w:tabs>
              <w:ind w:left="498"/>
              <w:rPr>
                <w:rFonts w:ascii="Open Sans" w:hAnsi="Open Sans" w:cs="Open Sans"/>
                <w:color w:val="000000"/>
                <w:sz w:val="16"/>
                <w:szCs w:val="16"/>
                <w:lang w:eastAsia="pt-BR"/>
              </w:rPr>
            </w:pPr>
            <w:r w:rsidRPr="00BC5195">
              <w:rPr>
                <w:rFonts w:ascii="Open Sans" w:hAnsi="Open Sans" w:cs="Open Sans"/>
                <w:color w:val="000000" w:themeColor="text1"/>
                <w:sz w:val="20"/>
                <w:szCs w:val="20"/>
                <w:highlight w:val="yellow"/>
              </w:rPr>
              <w:t>[.]</w:t>
            </w:r>
            <w:r w:rsidR="0077206D">
              <w:rPr>
                <w:rFonts w:ascii="Open Sans" w:hAnsi="Open Sans" w:cs="Open Sans"/>
                <w:color w:val="000000"/>
                <w:sz w:val="16"/>
                <w:szCs w:val="16"/>
                <w:lang w:eastAsia="pt-BR"/>
              </w:rPr>
              <w:t xml:space="preserve"> </w:t>
            </w:r>
            <w:r w:rsidR="0077206D">
              <w:rPr>
                <w:rFonts w:ascii="Open Sans" w:hAnsi="Open Sans" w:cs="Open Sans"/>
                <w:color w:val="000000"/>
                <w:sz w:val="16"/>
                <w:szCs w:val="16"/>
                <w:lang w:eastAsia="pt-BR"/>
              </w:rPr>
              <w:tab/>
            </w:r>
            <w:r w:rsidRPr="00BC5195">
              <w:rPr>
                <w:rFonts w:ascii="Open Sans" w:hAnsi="Open Sans" w:cs="Open Sans"/>
                <w:color w:val="000000" w:themeColor="text1"/>
                <w:sz w:val="20"/>
                <w:szCs w:val="20"/>
                <w:highlight w:val="yellow"/>
              </w:rPr>
              <w:t>[.]</w:t>
            </w:r>
            <w:r w:rsidR="0077206D">
              <w:rPr>
                <w:rFonts w:ascii="Open Sans" w:hAnsi="Open Sans" w:cs="Open Sans"/>
                <w:color w:val="000000"/>
                <w:sz w:val="16"/>
                <w:szCs w:val="16"/>
                <w:lang w:eastAsia="pt-BR"/>
              </w:rPr>
              <w:tab/>
            </w:r>
          </w:p>
          <w:p w14:paraId="621D993A" w14:textId="643A67CC" w:rsidR="0002609C" w:rsidRPr="00D07595" w:rsidRDefault="0002609C" w:rsidP="0002609C">
            <w:pPr>
              <w:tabs>
                <w:tab w:val="left" w:pos="4755"/>
              </w:tabs>
              <w:ind w:left="498"/>
              <w:rPr>
                <w:rFonts w:ascii="Open Sans" w:hAnsi="Open Sans" w:cs="Open Sans"/>
                <w:color w:val="000000"/>
                <w:sz w:val="16"/>
                <w:szCs w:val="16"/>
                <w:lang w:eastAsia="pt-BR"/>
              </w:rPr>
            </w:pPr>
          </w:p>
        </w:tc>
      </w:tr>
    </w:tbl>
    <w:p w14:paraId="25DA94FD" w14:textId="77777777" w:rsidR="000B5808" w:rsidRPr="008A7241" w:rsidRDefault="000B5808" w:rsidP="000F2E1E">
      <w:pPr>
        <w:jc w:val="center"/>
        <w:rPr>
          <w:rFonts w:ascii="Open Sans" w:hAnsi="Open Sans" w:cs="Open Sans"/>
          <w:b/>
          <w:color w:val="000000" w:themeColor="text1"/>
          <w:sz w:val="20"/>
          <w:szCs w:val="20"/>
          <w:u w:val="single"/>
        </w:rPr>
      </w:pPr>
    </w:p>
    <w:sectPr w:rsidR="000B5808" w:rsidRPr="008A7241" w:rsidSect="00A71477">
      <w:pgSz w:w="11906" w:h="16838"/>
      <w:pgMar w:top="1843"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atheus Gomes Faria" w:date="2022-10-05T11:18:00Z" w:initials="MGF">
    <w:p w14:paraId="211AA216" w14:textId="77777777" w:rsidR="002A7A8F" w:rsidRDefault="002A7A8F" w:rsidP="00D62476">
      <w:r>
        <w:rPr>
          <w:rStyle w:val="Refdecomentrio"/>
        </w:rPr>
        <w:annotationRef/>
      </w:r>
      <w:r>
        <w:rPr>
          <w:sz w:val="20"/>
          <w:szCs w:val="20"/>
        </w:rPr>
        <w:t>Favor confirmar se será presencial ou virtual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1AA2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7E676" w16cex:dateUtc="2022-10-05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1AA216" w16cid:durableId="26E7E6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DC3B" w14:textId="77777777" w:rsidR="00D23DAE" w:rsidRDefault="00D23DAE">
      <w:r>
        <w:separator/>
      </w:r>
    </w:p>
  </w:endnote>
  <w:endnote w:type="continuationSeparator" w:id="0">
    <w:p w14:paraId="602D418B" w14:textId="77777777" w:rsidR="00D23DAE" w:rsidRDefault="00D23DAE">
      <w:r>
        <w:continuationSeparator/>
      </w:r>
    </w:p>
  </w:endnote>
  <w:endnote w:type="continuationNotice" w:id="1">
    <w:p w14:paraId="66ED5784" w14:textId="77777777" w:rsidR="00D23DAE" w:rsidRDefault="00D23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Ebrima">
    <w:altName w:val="Ebrima"/>
    <w:panose1 w:val="02000000000000000000"/>
    <w:charset w:val="00"/>
    <w:family w:val="auto"/>
    <w:pitch w:val="variable"/>
    <w:sig w:usb0="A000005F" w:usb1="02000041" w:usb2="000008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Content>
      <w:sdt>
        <w:sdtPr>
          <w:id w:val="-1769616900"/>
          <w:docPartObj>
            <w:docPartGallery w:val="Page Numbers (Top of Page)"/>
            <w:docPartUnique/>
          </w:docPartObj>
        </w:sdtPr>
        <w:sdtContent>
          <w:p w14:paraId="69B3855B" w14:textId="357C92F5"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AD5A8" w14:textId="77777777" w:rsidR="00D23DAE" w:rsidRDefault="00D23DAE">
      <w:r>
        <w:separator/>
      </w:r>
    </w:p>
  </w:footnote>
  <w:footnote w:type="continuationSeparator" w:id="0">
    <w:p w14:paraId="50210F72" w14:textId="77777777" w:rsidR="00D23DAE" w:rsidRDefault="00D23DAE">
      <w:r>
        <w:continuationSeparator/>
      </w:r>
    </w:p>
  </w:footnote>
  <w:footnote w:type="continuationNotice" w:id="1">
    <w:p w14:paraId="6952CAF7" w14:textId="77777777" w:rsidR="00D23DAE" w:rsidRDefault="00D23D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8240"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0000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282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F21BD"/>
    <w:multiLevelType w:val="hybridMultilevel"/>
    <w:tmpl w:val="27B4B18A"/>
    <w:lvl w:ilvl="0" w:tplc="FFFFFFFF">
      <w:start w:val="1"/>
      <w:numFmt w:val="lowerLetter"/>
      <w:lvlText w:val="%1)"/>
      <w:lvlJc w:val="left"/>
      <w:pPr>
        <w:ind w:left="2847" w:hanging="360"/>
      </w:pPr>
    </w:lvl>
    <w:lvl w:ilvl="1" w:tplc="04160017">
      <w:start w:val="1"/>
      <w:numFmt w:val="lowerLetter"/>
      <w:lvlText w:val="%2)"/>
      <w:lvlJc w:val="left"/>
      <w:pPr>
        <w:ind w:left="3567" w:hanging="360"/>
      </w:pPr>
    </w:lvl>
    <w:lvl w:ilvl="2" w:tplc="FFFFFFFF" w:tentative="1">
      <w:start w:val="1"/>
      <w:numFmt w:val="lowerRoman"/>
      <w:lvlText w:val="%3."/>
      <w:lvlJc w:val="right"/>
      <w:pPr>
        <w:ind w:left="4287" w:hanging="180"/>
      </w:pPr>
    </w:lvl>
    <w:lvl w:ilvl="3" w:tplc="FFFFFFFF" w:tentative="1">
      <w:start w:val="1"/>
      <w:numFmt w:val="decimal"/>
      <w:lvlText w:val="%4."/>
      <w:lvlJc w:val="left"/>
      <w:pPr>
        <w:ind w:left="5007" w:hanging="360"/>
      </w:pPr>
    </w:lvl>
    <w:lvl w:ilvl="4" w:tplc="FFFFFFFF" w:tentative="1">
      <w:start w:val="1"/>
      <w:numFmt w:val="lowerLetter"/>
      <w:lvlText w:val="%5."/>
      <w:lvlJc w:val="left"/>
      <w:pPr>
        <w:ind w:left="5727" w:hanging="360"/>
      </w:pPr>
    </w:lvl>
    <w:lvl w:ilvl="5" w:tplc="FFFFFFFF" w:tentative="1">
      <w:start w:val="1"/>
      <w:numFmt w:val="lowerRoman"/>
      <w:lvlText w:val="%6."/>
      <w:lvlJc w:val="right"/>
      <w:pPr>
        <w:ind w:left="6447" w:hanging="180"/>
      </w:pPr>
    </w:lvl>
    <w:lvl w:ilvl="6" w:tplc="FFFFFFFF" w:tentative="1">
      <w:start w:val="1"/>
      <w:numFmt w:val="decimal"/>
      <w:lvlText w:val="%7."/>
      <w:lvlJc w:val="left"/>
      <w:pPr>
        <w:ind w:left="7167" w:hanging="360"/>
      </w:pPr>
    </w:lvl>
    <w:lvl w:ilvl="7" w:tplc="FFFFFFFF" w:tentative="1">
      <w:start w:val="1"/>
      <w:numFmt w:val="lowerLetter"/>
      <w:lvlText w:val="%8."/>
      <w:lvlJc w:val="left"/>
      <w:pPr>
        <w:ind w:left="7887" w:hanging="360"/>
      </w:pPr>
    </w:lvl>
    <w:lvl w:ilvl="8" w:tplc="FFFFFFFF" w:tentative="1">
      <w:start w:val="1"/>
      <w:numFmt w:val="lowerRoman"/>
      <w:lvlText w:val="%9."/>
      <w:lvlJc w:val="right"/>
      <w:pPr>
        <w:ind w:left="8607" w:hanging="180"/>
      </w:pPr>
    </w:lvl>
  </w:abstractNum>
  <w:abstractNum w:abstractNumId="2" w15:restartNumberingAfterBreak="0">
    <w:nsid w:val="0BD216CC"/>
    <w:multiLevelType w:val="hybridMultilevel"/>
    <w:tmpl w:val="7C6A72E0"/>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 w15:restartNumberingAfterBreak="0">
    <w:nsid w:val="0F9453CD"/>
    <w:multiLevelType w:val="hybridMultilevel"/>
    <w:tmpl w:val="7540B3EA"/>
    <w:lvl w:ilvl="0" w:tplc="ABC4F64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8462CE"/>
    <w:multiLevelType w:val="hybridMultilevel"/>
    <w:tmpl w:val="8C46BD62"/>
    <w:lvl w:ilvl="0" w:tplc="FFFFFFFF">
      <w:start w:val="1"/>
      <w:numFmt w:val="lowerRoman"/>
      <w:lvlText w:val="(%1)"/>
      <w:lvlJc w:val="left"/>
      <w:pPr>
        <w:ind w:left="1080" w:hanging="720"/>
      </w:pPr>
      <w:rPr>
        <w:rFonts w:hint="default"/>
        <w:b/>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7" w15:restartNumberingAfterBreak="0">
    <w:nsid w:val="491C002C"/>
    <w:multiLevelType w:val="hybridMultilevel"/>
    <w:tmpl w:val="8C46BD62"/>
    <w:lvl w:ilvl="0" w:tplc="9A02A8A2">
      <w:start w:val="1"/>
      <w:numFmt w:val="lowerRoman"/>
      <w:lvlText w:val="(%1)"/>
      <w:lvlJc w:val="left"/>
      <w:pPr>
        <w:ind w:left="1080" w:hanging="720"/>
      </w:pPr>
      <w:rPr>
        <w:rFonts w:hint="default"/>
        <w:b/>
      </w:rPr>
    </w:lvl>
    <w:lvl w:ilvl="1" w:tplc="D1DEC684">
      <w:start w:val="1"/>
      <w:numFmt w:val="lowerLetter"/>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D4359C0"/>
    <w:multiLevelType w:val="hybridMultilevel"/>
    <w:tmpl w:val="F57C37CA"/>
    <w:lvl w:ilvl="0" w:tplc="FFFFFFFF">
      <w:start w:val="1"/>
      <w:numFmt w:val="lowerLetter"/>
      <w:lvlText w:val="%1)"/>
      <w:lvlJc w:val="left"/>
      <w:pPr>
        <w:ind w:left="2138" w:hanging="360"/>
      </w:pPr>
    </w:lvl>
    <w:lvl w:ilvl="1" w:tplc="04160017">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9"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761B474A"/>
    <w:multiLevelType w:val="hybridMultilevel"/>
    <w:tmpl w:val="3F0E6E0C"/>
    <w:lvl w:ilvl="0" w:tplc="04160017">
      <w:start w:val="1"/>
      <w:numFmt w:val="lowerLetter"/>
      <w:lvlText w:val="%1)"/>
      <w:lvlJc w:val="left"/>
      <w:pPr>
        <w:ind w:left="2847" w:hanging="360"/>
      </w:pPr>
    </w:lvl>
    <w:lvl w:ilvl="1" w:tplc="04160019">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12"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AE615E6"/>
    <w:multiLevelType w:val="hybridMultilevel"/>
    <w:tmpl w:val="90C44C5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16cid:durableId="2096899054">
    <w:abstractNumId w:val="10"/>
  </w:num>
  <w:num w:numId="2" w16cid:durableId="128012168">
    <w:abstractNumId w:val="5"/>
  </w:num>
  <w:num w:numId="3" w16cid:durableId="1002121078">
    <w:abstractNumId w:val="6"/>
  </w:num>
  <w:num w:numId="4" w16cid:durableId="1103112363">
    <w:abstractNumId w:val="9"/>
  </w:num>
  <w:num w:numId="5" w16cid:durableId="811141163">
    <w:abstractNumId w:val="7"/>
  </w:num>
  <w:num w:numId="6" w16cid:durableId="1408649788">
    <w:abstractNumId w:val="0"/>
  </w:num>
  <w:num w:numId="7" w16cid:durableId="667098476">
    <w:abstractNumId w:val="3"/>
  </w:num>
  <w:num w:numId="8" w16cid:durableId="840202441">
    <w:abstractNumId w:val="11"/>
  </w:num>
  <w:num w:numId="9" w16cid:durableId="1845975732">
    <w:abstractNumId w:val="1"/>
  </w:num>
  <w:num w:numId="10" w16cid:durableId="689987951">
    <w:abstractNumId w:val="2"/>
  </w:num>
  <w:num w:numId="11" w16cid:durableId="469246702">
    <w:abstractNumId w:val="8"/>
  </w:num>
  <w:num w:numId="12" w16cid:durableId="1828402569">
    <w:abstractNumId w:val="13"/>
  </w:num>
  <w:num w:numId="13" w16cid:durableId="334459986">
    <w:abstractNumId w:val="12"/>
  </w:num>
  <w:num w:numId="14" w16cid:durableId="18249337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140636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0402"/>
    <w:rsid w:val="00001C08"/>
    <w:rsid w:val="00003F70"/>
    <w:rsid w:val="00005BCB"/>
    <w:rsid w:val="0000668E"/>
    <w:rsid w:val="000066D1"/>
    <w:rsid w:val="00007067"/>
    <w:rsid w:val="00007A6F"/>
    <w:rsid w:val="00010D42"/>
    <w:rsid w:val="000118A8"/>
    <w:rsid w:val="000124AA"/>
    <w:rsid w:val="00012803"/>
    <w:rsid w:val="000175C0"/>
    <w:rsid w:val="00017AAF"/>
    <w:rsid w:val="0002106C"/>
    <w:rsid w:val="000236EA"/>
    <w:rsid w:val="0002609C"/>
    <w:rsid w:val="000303B8"/>
    <w:rsid w:val="000307F5"/>
    <w:rsid w:val="00030FA0"/>
    <w:rsid w:val="0003316F"/>
    <w:rsid w:val="00033EE9"/>
    <w:rsid w:val="0003717A"/>
    <w:rsid w:val="00040EE7"/>
    <w:rsid w:val="00044F87"/>
    <w:rsid w:val="00051E94"/>
    <w:rsid w:val="00053AEA"/>
    <w:rsid w:val="00055658"/>
    <w:rsid w:val="00055A5D"/>
    <w:rsid w:val="00060629"/>
    <w:rsid w:val="00060881"/>
    <w:rsid w:val="00060A10"/>
    <w:rsid w:val="0006748E"/>
    <w:rsid w:val="00071EFB"/>
    <w:rsid w:val="00073A21"/>
    <w:rsid w:val="00073FA3"/>
    <w:rsid w:val="00074245"/>
    <w:rsid w:val="00076922"/>
    <w:rsid w:val="00076FFE"/>
    <w:rsid w:val="00077A11"/>
    <w:rsid w:val="00081257"/>
    <w:rsid w:val="00081677"/>
    <w:rsid w:val="000819B3"/>
    <w:rsid w:val="00082037"/>
    <w:rsid w:val="000833E2"/>
    <w:rsid w:val="0008635A"/>
    <w:rsid w:val="00086431"/>
    <w:rsid w:val="00090B77"/>
    <w:rsid w:val="000918B7"/>
    <w:rsid w:val="00092CD0"/>
    <w:rsid w:val="0009472F"/>
    <w:rsid w:val="000947DC"/>
    <w:rsid w:val="000970A8"/>
    <w:rsid w:val="000A34D1"/>
    <w:rsid w:val="000A3E42"/>
    <w:rsid w:val="000A4D06"/>
    <w:rsid w:val="000A5121"/>
    <w:rsid w:val="000A5A67"/>
    <w:rsid w:val="000B07D2"/>
    <w:rsid w:val="000B1508"/>
    <w:rsid w:val="000B5808"/>
    <w:rsid w:val="000C26B7"/>
    <w:rsid w:val="000C5F09"/>
    <w:rsid w:val="000C649F"/>
    <w:rsid w:val="000D4BF9"/>
    <w:rsid w:val="000D5731"/>
    <w:rsid w:val="000D58D6"/>
    <w:rsid w:val="000D69E8"/>
    <w:rsid w:val="000E0F43"/>
    <w:rsid w:val="000E175F"/>
    <w:rsid w:val="000E354E"/>
    <w:rsid w:val="000E3AD4"/>
    <w:rsid w:val="000E4C05"/>
    <w:rsid w:val="000E5289"/>
    <w:rsid w:val="000E6990"/>
    <w:rsid w:val="000F2E1E"/>
    <w:rsid w:val="000F55C5"/>
    <w:rsid w:val="001009B4"/>
    <w:rsid w:val="00100A45"/>
    <w:rsid w:val="00102C9C"/>
    <w:rsid w:val="00106A3D"/>
    <w:rsid w:val="00111EBC"/>
    <w:rsid w:val="001135E0"/>
    <w:rsid w:val="00115C79"/>
    <w:rsid w:val="001167C8"/>
    <w:rsid w:val="00117E64"/>
    <w:rsid w:val="00126433"/>
    <w:rsid w:val="00126777"/>
    <w:rsid w:val="00126CBC"/>
    <w:rsid w:val="00131743"/>
    <w:rsid w:val="00131C02"/>
    <w:rsid w:val="0013336B"/>
    <w:rsid w:val="001334BC"/>
    <w:rsid w:val="00136E7F"/>
    <w:rsid w:val="00137926"/>
    <w:rsid w:val="00140FF9"/>
    <w:rsid w:val="0014294A"/>
    <w:rsid w:val="001431C5"/>
    <w:rsid w:val="00146FED"/>
    <w:rsid w:val="001519B2"/>
    <w:rsid w:val="00153C07"/>
    <w:rsid w:val="00153DA2"/>
    <w:rsid w:val="00155092"/>
    <w:rsid w:val="001554B9"/>
    <w:rsid w:val="001562F7"/>
    <w:rsid w:val="00156EED"/>
    <w:rsid w:val="00156F14"/>
    <w:rsid w:val="00157C08"/>
    <w:rsid w:val="001611C9"/>
    <w:rsid w:val="0016254D"/>
    <w:rsid w:val="00163B0A"/>
    <w:rsid w:val="00163B8B"/>
    <w:rsid w:val="00163F98"/>
    <w:rsid w:val="001672F5"/>
    <w:rsid w:val="00170C99"/>
    <w:rsid w:val="00171465"/>
    <w:rsid w:val="00174980"/>
    <w:rsid w:val="00176014"/>
    <w:rsid w:val="00176155"/>
    <w:rsid w:val="00177057"/>
    <w:rsid w:val="0018066B"/>
    <w:rsid w:val="00181A33"/>
    <w:rsid w:val="00186416"/>
    <w:rsid w:val="0018644C"/>
    <w:rsid w:val="00190779"/>
    <w:rsid w:val="0019105D"/>
    <w:rsid w:val="00191ABF"/>
    <w:rsid w:val="00192819"/>
    <w:rsid w:val="00194963"/>
    <w:rsid w:val="00197363"/>
    <w:rsid w:val="001A0FA6"/>
    <w:rsid w:val="001A18CA"/>
    <w:rsid w:val="001A33E9"/>
    <w:rsid w:val="001A7326"/>
    <w:rsid w:val="001B3EEA"/>
    <w:rsid w:val="001B4058"/>
    <w:rsid w:val="001B697A"/>
    <w:rsid w:val="001C0AD1"/>
    <w:rsid w:val="001C1083"/>
    <w:rsid w:val="001C21BC"/>
    <w:rsid w:val="001C2391"/>
    <w:rsid w:val="001C40DD"/>
    <w:rsid w:val="001C5875"/>
    <w:rsid w:val="001C7976"/>
    <w:rsid w:val="001D06F4"/>
    <w:rsid w:val="001D1264"/>
    <w:rsid w:val="001D2092"/>
    <w:rsid w:val="001D2707"/>
    <w:rsid w:val="001D3617"/>
    <w:rsid w:val="001D63E7"/>
    <w:rsid w:val="001D7BA6"/>
    <w:rsid w:val="001E29DD"/>
    <w:rsid w:val="001E2DB5"/>
    <w:rsid w:val="001E3807"/>
    <w:rsid w:val="001E49E5"/>
    <w:rsid w:val="001E736A"/>
    <w:rsid w:val="001F0BFC"/>
    <w:rsid w:val="001F1F3A"/>
    <w:rsid w:val="001F480C"/>
    <w:rsid w:val="001F73AE"/>
    <w:rsid w:val="002019FF"/>
    <w:rsid w:val="00201BF8"/>
    <w:rsid w:val="0020495C"/>
    <w:rsid w:val="002105CE"/>
    <w:rsid w:val="0021187D"/>
    <w:rsid w:val="00212353"/>
    <w:rsid w:val="002135EF"/>
    <w:rsid w:val="00213F94"/>
    <w:rsid w:val="0021548F"/>
    <w:rsid w:val="00216E8A"/>
    <w:rsid w:val="0022168F"/>
    <w:rsid w:val="00221BF5"/>
    <w:rsid w:val="0022464D"/>
    <w:rsid w:val="00225147"/>
    <w:rsid w:val="00227990"/>
    <w:rsid w:val="00227B26"/>
    <w:rsid w:val="00234B06"/>
    <w:rsid w:val="002352B5"/>
    <w:rsid w:val="002352D0"/>
    <w:rsid w:val="00236AED"/>
    <w:rsid w:val="00237665"/>
    <w:rsid w:val="00237AFF"/>
    <w:rsid w:val="002433D1"/>
    <w:rsid w:val="00246258"/>
    <w:rsid w:val="00253BFC"/>
    <w:rsid w:val="0025477F"/>
    <w:rsid w:val="00254923"/>
    <w:rsid w:val="0025598C"/>
    <w:rsid w:val="00255A00"/>
    <w:rsid w:val="0025608A"/>
    <w:rsid w:val="00261FD9"/>
    <w:rsid w:val="002626BB"/>
    <w:rsid w:val="00263112"/>
    <w:rsid w:val="00263566"/>
    <w:rsid w:val="0026363B"/>
    <w:rsid w:val="00264F86"/>
    <w:rsid w:val="00266A9A"/>
    <w:rsid w:val="00272808"/>
    <w:rsid w:val="002753BE"/>
    <w:rsid w:val="0028076B"/>
    <w:rsid w:val="00283E2B"/>
    <w:rsid w:val="00285331"/>
    <w:rsid w:val="002854D3"/>
    <w:rsid w:val="0028754A"/>
    <w:rsid w:val="00287801"/>
    <w:rsid w:val="00291315"/>
    <w:rsid w:val="00292BE5"/>
    <w:rsid w:val="00292E9F"/>
    <w:rsid w:val="00293DC8"/>
    <w:rsid w:val="00295DF0"/>
    <w:rsid w:val="00296DF9"/>
    <w:rsid w:val="002A0B28"/>
    <w:rsid w:val="002A2984"/>
    <w:rsid w:val="002A48AE"/>
    <w:rsid w:val="002A4977"/>
    <w:rsid w:val="002A63AE"/>
    <w:rsid w:val="002A6807"/>
    <w:rsid w:val="002A7417"/>
    <w:rsid w:val="002A7A8F"/>
    <w:rsid w:val="002B0247"/>
    <w:rsid w:val="002B55C2"/>
    <w:rsid w:val="002B5B4A"/>
    <w:rsid w:val="002C1EE1"/>
    <w:rsid w:val="002C33FB"/>
    <w:rsid w:val="002C4458"/>
    <w:rsid w:val="002C4FA9"/>
    <w:rsid w:val="002C545F"/>
    <w:rsid w:val="002C7590"/>
    <w:rsid w:val="002D1922"/>
    <w:rsid w:val="002D2C4B"/>
    <w:rsid w:val="002D451F"/>
    <w:rsid w:val="002D5480"/>
    <w:rsid w:val="002E1FCC"/>
    <w:rsid w:val="002E3203"/>
    <w:rsid w:val="002E6ED2"/>
    <w:rsid w:val="002F4FEB"/>
    <w:rsid w:val="002F5B94"/>
    <w:rsid w:val="003004AD"/>
    <w:rsid w:val="00300547"/>
    <w:rsid w:val="003007AE"/>
    <w:rsid w:val="003038A5"/>
    <w:rsid w:val="0030611B"/>
    <w:rsid w:val="0031561C"/>
    <w:rsid w:val="00315B9F"/>
    <w:rsid w:val="00317466"/>
    <w:rsid w:val="00317CE3"/>
    <w:rsid w:val="00320895"/>
    <w:rsid w:val="00320CE5"/>
    <w:rsid w:val="00321801"/>
    <w:rsid w:val="003223F0"/>
    <w:rsid w:val="00322613"/>
    <w:rsid w:val="00324F09"/>
    <w:rsid w:val="003278A9"/>
    <w:rsid w:val="00333B20"/>
    <w:rsid w:val="00334EE6"/>
    <w:rsid w:val="003360FC"/>
    <w:rsid w:val="00336315"/>
    <w:rsid w:val="00336BC0"/>
    <w:rsid w:val="00340C52"/>
    <w:rsid w:val="00344108"/>
    <w:rsid w:val="00344E5D"/>
    <w:rsid w:val="00345A33"/>
    <w:rsid w:val="00346DE8"/>
    <w:rsid w:val="00350FF2"/>
    <w:rsid w:val="00354152"/>
    <w:rsid w:val="00362FBF"/>
    <w:rsid w:val="00366B16"/>
    <w:rsid w:val="00370569"/>
    <w:rsid w:val="00370C99"/>
    <w:rsid w:val="00372126"/>
    <w:rsid w:val="003727BD"/>
    <w:rsid w:val="00372BBE"/>
    <w:rsid w:val="00373981"/>
    <w:rsid w:val="00374B2A"/>
    <w:rsid w:val="00374DA4"/>
    <w:rsid w:val="00374FF1"/>
    <w:rsid w:val="0037588A"/>
    <w:rsid w:val="0037675A"/>
    <w:rsid w:val="003778DA"/>
    <w:rsid w:val="00380744"/>
    <w:rsid w:val="003832CA"/>
    <w:rsid w:val="00384B36"/>
    <w:rsid w:val="00384B5A"/>
    <w:rsid w:val="003902A2"/>
    <w:rsid w:val="00390533"/>
    <w:rsid w:val="00390663"/>
    <w:rsid w:val="00391809"/>
    <w:rsid w:val="003940D8"/>
    <w:rsid w:val="00394BA9"/>
    <w:rsid w:val="003A0460"/>
    <w:rsid w:val="003A2FE9"/>
    <w:rsid w:val="003A3274"/>
    <w:rsid w:val="003A438A"/>
    <w:rsid w:val="003A4FD3"/>
    <w:rsid w:val="003A584B"/>
    <w:rsid w:val="003A6772"/>
    <w:rsid w:val="003B05C4"/>
    <w:rsid w:val="003B246E"/>
    <w:rsid w:val="003B370A"/>
    <w:rsid w:val="003B5BE6"/>
    <w:rsid w:val="003B7EDB"/>
    <w:rsid w:val="003C0285"/>
    <w:rsid w:val="003C02D6"/>
    <w:rsid w:val="003C332D"/>
    <w:rsid w:val="003C5C23"/>
    <w:rsid w:val="003C70A9"/>
    <w:rsid w:val="003D1C61"/>
    <w:rsid w:val="003D3098"/>
    <w:rsid w:val="003D39B2"/>
    <w:rsid w:val="003D3B2C"/>
    <w:rsid w:val="003D3F8B"/>
    <w:rsid w:val="003D5AD9"/>
    <w:rsid w:val="003E26A0"/>
    <w:rsid w:val="003E289B"/>
    <w:rsid w:val="003E3C67"/>
    <w:rsid w:val="003E4BEA"/>
    <w:rsid w:val="003E54EB"/>
    <w:rsid w:val="003E6ECD"/>
    <w:rsid w:val="003E7737"/>
    <w:rsid w:val="003F18B9"/>
    <w:rsid w:val="003F218D"/>
    <w:rsid w:val="003F3666"/>
    <w:rsid w:val="003F56AC"/>
    <w:rsid w:val="003F5865"/>
    <w:rsid w:val="003F6DA9"/>
    <w:rsid w:val="00404A8B"/>
    <w:rsid w:val="00405FD5"/>
    <w:rsid w:val="00407D16"/>
    <w:rsid w:val="00410FAD"/>
    <w:rsid w:val="0041343D"/>
    <w:rsid w:val="00414C2F"/>
    <w:rsid w:val="004179A5"/>
    <w:rsid w:val="00420C76"/>
    <w:rsid w:val="0042308A"/>
    <w:rsid w:val="004233D9"/>
    <w:rsid w:val="004240B7"/>
    <w:rsid w:val="00424CEC"/>
    <w:rsid w:val="00425C07"/>
    <w:rsid w:val="004300E6"/>
    <w:rsid w:val="00431F1C"/>
    <w:rsid w:val="00432B29"/>
    <w:rsid w:val="00434814"/>
    <w:rsid w:val="00434A8E"/>
    <w:rsid w:val="00436330"/>
    <w:rsid w:val="00441765"/>
    <w:rsid w:val="00441E39"/>
    <w:rsid w:val="00444467"/>
    <w:rsid w:val="00445DB7"/>
    <w:rsid w:val="00447321"/>
    <w:rsid w:val="00447F99"/>
    <w:rsid w:val="00452346"/>
    <w:rsid w:val="00452680"/>
    <w:rsid w:val="00453DA5"/>
    <w:rsid w:val="00453FB7"/>
    <w:rsid w:val="00455540"/>
    <w:rsid w:val="004614C7"/>
    <w:rsid w:val="00461936"/>
    <w:rsid w:val="00462881"/>
    <w:rsid w:val="00463566"/>
    <w:rsid w:val="004659F9"/>
    <w:rsid w:val="00465D14"/>
    <w:rsid w:val="004671B9"/>
    <w:rsid w:val="004672CE"/>
    <w:rsid w:val="00467988"/>
    <w:rsid w:val="004702F8"/>
    <w:rsid w:val="00471444"/>
    <w:rsid w:val="00472F31"/>
    <w:rsid w:val="00473205"/>
    <w:rsid w:val="00474A38"/>
    <w:rsid w:val="004777BC"/>
    <w:rsid w:val="00477BDB"/>
    <w:rsid w:val="004810FA"/>
    <w:rsid w:val="0048185A"/>
    <w:rsid w:val="0048218F"/>
    <w:rsid w:val="004837B8"/>
    <w:rsid w:val="004873BA"/>
    <w:rsid w:val="0049199D"/>
    <w:rsid w:val="004923E1"/>
    <w:rsid w:val="0049262C"/>
    <w:rsid w:val="004A0383"/>
    <w:rsid w:val="004A504F"/>
    <w:rsid w:val="004A5FA4"/>
    <w:rsid w:val="004A76BF"/>
    <w:rsid w:val="004A7ADE"/>
    <w:rsid w:val="004A7B87"/>
    <w:rsid w:val="004A7E54"/>
    <w:rsid w:val="004B25CB"/>
    <w:rsid w:val="004B37C7"/>
    <w:rsid w:val="004B4573"/>
    <w:rsid w:val="004B4801"/>
    <w:rsid w:val="004B68A9"/>
    <w:rsid w:val="004B6F2F"/>
    <w:rsid w:val="004C0BEA"/>
    <w:rsid w:val="004C3280"/>
    <w:rsid w:val="004C4012"/>
    <w:rsid w:val="004C44D3"/>
    <w:rsid w:val="004C5345"/>
    <w:rsid w:val="004C5C7A"/>
    <w:rsid w:val="004C6457"/>
    <w:rsid w:val="004C69FB"/>
    <w:rsid w:val="004D0D7C"/>
    <w:rsid w:val="004D4C19"/>
    <w:rsid w:val="004D4F88"/>
    <w:rsid w:val="004D4FA4"/>
    <w:rsid w:val="004E0CD7"/>
    <w:rsid w:val="004E2D75"/>
    <w:rsid w:val="004E55B0"/>
    <w:rsid w:val="004E5FD1"/>
    <w:rsid w:val="004F59A7"/>
    <w:rsid w:val="00500734"/>
    <w:rsid w:val="00503541"/>
    <w:rsid w:val="00504784"/>
    <w:rsid w:val="00505C43"/>
    <w:rsid w:val="00507EFC"/>
    <w:rsid w:val="0051279F"/>
    <w:rsid w:val="00513082"/>
    <w:rsid w:val="00514B2C"/>
    <w:rsid w:val="00514C64"/>
    <w:rsid w:val="00514CA8"/>
    <w:rsid w:val="0051629D"/>
    <w:rsid w:val="00516AC1"/>
    <w:rsid w:val="0051754E"/>
    <w:rsid w:val="005208D9"/>
    <w:rsid w:val="0052562F"/>
    <w:rsid w:val="005326B4"/>
    <w:rsid w:val="00535541"/>
    <w:rsid w:val="00535970"/>
    <w:rsid w:val="005362A9"/>
    <w:rsid w:val="00536D68"/>
    <w:rsid w:val="00541639"/>
    <w:rsid w:val="0054364D"/>
    <w:rsid w:val="005437C4"/>
    <w:rsid w:val="00545251"/>
    <w:rsid w:val="00545679"/>
    <w:rsid w:val="005479D4"/>
    <w:rsid w:val="005535CF"/>
    <w:rsid w:val="00554706"/>
    <w:rsid w:val="0055504C"/>
    <w:rsid w:val="00555314"/>
    <w:rsid w:val="0055636E"/>
    <w:rsid w:val="0055761F"/>
    <w:rsid w:val="00557D9F"/>
    <w:rsid w:val="005614D0"/>
    <w:rsid w:val="00561AB5"/>
    <w:rsid w:val="00562F13"/>
    <w:rsid w:val="0056505E"/>
    <w:rsid w:val="00565F42"/>
    <w:rsid w:val="00567D58"/>
    <w:rsid w:val="00573220"/>
    <w:rsid w:val="00573706"/>
    <w:rsid w:val="005742C2"/>
    <w:rsid w:val="00574E1F"/>
    <w:rsid w:val="00580B81"/>
    <w:rsid w:val="00583CB7"/>
    <w:rsid w:val="00585F53"/>
    <w:rsid w:val="005860B0"/>
    <w:rsid w:val="00591E30"/>
    <w:rsid w:val="005977C4"/>
    <w:rsid w:val="005A2962"/>
    <w:rsid w:val="005A29E2"/>
    <w:rsid w:val="005A4405"/>
    <w:rsid w:val="005A529A"/>
    <w:rsid w:val="005B01D4"/>
    <w:rsid w:val="005B350A"/>
    <w:rsid w:val="005B3AD3"/>
    <w:rsid w:val="005B4D3B"/>
    <w:rsid w:val="005B61CE"/>
    <w:rsid w:val="005C3313"/>
    <w:rsid w:val="005C461C"/>
    <w:rsid w:val="005C616D"/>
    <w:rsid w:val="005C69A4"/>
    <w:rsid w:val="005D040A"/>
    <w:rsid w:val="005D26BA"/>
    <w:rsid w:val="005D2974"/>
    <w:rsid w:val="005D36EE"/>
    <w:rsid w:val="005D3AE9"/>
    <w:rsid w:val="005D5EED"/>
    <w:rsid w:val="005D658B"/>
    <w:rsid w:val="005E2579"/>
    <w:rsid w:val="005E3246"/>
    <w:rsid w:val="005E3B1C"/>
    <w:rsid w:val="005E4324"/>
    <w:rsid w:val="005E696D"/>
    <w:rsid w:val="005E7838"/>
    <w:rsid w:val="005F20E9"/>
    <w:rsid w:val="005F419F"/>
    <w:rsid w:val="005F5593"/>
    <w:rsid w:val="005F7ECB"/>
    <w:rsid w:val="0060057D"/>
    <w:rsid w:val="006030E7"/>
    <w:rsid w:val="00605AA4"/>
    <w:rsid w:val="0061309D"/>
    <w:rsid w:val="006170D0"/>
    <w:rsid w:val="00626D71"/>
    <w:rsid w:val="00627415"/>
    <w:rsid w:val="00630448"/>
    <w:rsid w:val="00630AFD"/>
    <w:rsid w:val="006329CD"/>
    <w:rsid w:val="00635ED7"/>
    <w:rsid w:val="0063615A"/>
    <w:rsid w:val="00641D15"/>
    <w:rsid w:val="00643CE0"/>
    <w:rsid w:val="00645828"/>
    <w:rsid w:val="00657273"/>
    <w:rsid w:val="0065795E"/>
    <w:rsid w:val="0066222F"/>
    <w:rsid w:val="00664444"/>
    <w:rsid w:val="00664638"/>
    <w:rsid w:val="00664E40"/>
    <w:rsid w:val="006657EB"/>
    <w:rsid w:val="00666572"/>
    <w:rsid w:val="0067009C"/>
    <w:rsid w:val="006708C3"/>
    <w:rsid w:val="006711F8"/>
    <w:rsid w:val="00672C40"/>
    <w:rsid w:val="0067309B"/>
    <w:rsid w:val="00674FB3"/>
    <w:rsid w:val="0067575A"/>
    <w:rsid w:val="00676E82"/>
    <w:rsid w:val="006776B1"/>
    <w:rsid w:val="00677B3C"/>
    <w:rsid w:val="00686485"/>
    <w:rsid w:val="00690CEA"/>
    <w:rsid w:val="00691BC8"/>
    <w:rsid w:val="006931DF"/>
    <w:rsid w:val="00694CC6"/>
    <w:rsid w:val="00696107"/>
    <w:rsid w:val="006972FB"/>
    <w:rsid w:val="006974FB"/>
    <w:rsid w:val="006A0DE4"/>
    <w:rsid w:val="006A154E"/>
    <w:rsid w:val="006A22D9"/>
    <w:rsid w:val="006A3F72"/>
    <w:rsid w:val="006A4A74"/>
    <w:rsid w:val="006A5F91"/>
    <w:rsid w:val="006B12EA"/>
    <w:rsid w:val="006B4318"/>
    <w:rsid w:val="006B4E4B"/>
    <w:rsid w:val="006B6674"/>
    <w:rsid w:val="006B6E09"/>
    <w:rsid w:val="006B7832"/>
    <w:rsid w:val="006C559D"/>
    <w:rsid w:val="006C6F27"/>
    <w:rsid w:val="006C7887"/>
    <w:rsid w:val="006C7DC1"/>
    <w:rsid w:val="006D075F"/>
    <w:rsid w:val="006D1AB2"/>
    <w:rsid w:val="006D352B"/>
    <w:rsid w:val="006D37CA"/>
    <w:rsid w:val="006D4F90"/>
    <w:rsid w:val="006D6450"/>
    <w:rsid w:val="006D6978"/>
    <w:rsid w:val="006D6ADD"/>
    <w:rsid w:val="006D7FBD"/>
    <w:rsid w:val="006E6042"/>
    <w:rsid w:val="006E750C"/>
    <w:rsid w:val="006F0800"/>
    <w:rsid w:val="006F7C46"/>
    <w:rsid w:val="00701C3D"/>
    <w:rsid w:val="00702359"/>
    <w:rsid w:val="00702C51"/>
    <w:rsid w:val="00704243"/>
    <w:rsid w:val="00705875"/>
    <w:rsid w:val="00706BB5"/>
    <w:rsid w:val="00706ED9"/>
    <w:rsid w:val="007079D1"/>
    <w:rsid w:val="00707B3F"/>
    <w:rsid w:val="00707F9C"/>
    <w:rsid w:val="007123B6"/>
    <w:rsid w:val="00713F60"/>
    <w:rsid w:val="0071430C"/>
    <w:rsid w:val="00714A14"/>
    <w:rsid w:val="00721265"/>
    <w:rsid w:val="00721888"/>
    <w:rsid w:val="007223EC"/>
    <w:rsid w:val="00724481"/>
    <w:rsid w:val="00724CFF"/>
    <w:rsid w:val="007258E1"/>
    <w:rsid w:val="00725F67"/>
    <w:rsid w:val="007301D0"/>
    <w:rsid w:val="007320F6"/>
    <w:rsid w:val="007324CD"/>
    <w:rsid w:val="00736C8D"/>
    <w:rsid w:val="007418DC"/>
    <w:rsid w:val="00742D55"/>
    <w:rsid w:val="00743D26"/>
    <w:rsid w:val="00744FDD"/>
    <w:rsid w:val="00745146"/>
    <w:rsid w:val="00746D10"/>
    <w:rsid w:val="00751B63"/>
    <w:rsid w:val="007528F5"/>
    <w:rsid w:val="00752BBA"/>
    <w:rsid w:val="00755245"/>
    <w:rsid w:val="007575A9"/>
    <w:rsid w:val="00760B9B"/>
    <w:rsid w:val="007644DD"/>
    <w:rsid w:val="00764E6F"/>
    <w:rsid w:val="0076771B"/>
    <w:rsid w:val="00767720"/>
    <w:rsid w:val="00770557"/>
    <w:rsid w:val="007710B3"/>
    <w:rsid w:val="0077206D"/>
    <w:rsid w:val="007736A4"/>
    <w:rsid w:val="00774D51"/>
    <w:rsid w:val="00775BE7"/>
    <w:rsid w:val="00776C6E"/>
    <w:rsid w:val="00776EBB"/>
    <w:rsid w:val="00784145"/>
    <w:rsid w:val="00790A18"/>
    <w:rsid w:val="007923E3"/>
    <w:rsid w:val="00793494"/>
    <w:rsid w:val="00793D45"/>
    <w:rsid w:val="00794121"/>
    <w:rsid w:val="007954E2"/>
    <w:rsid w:val="007A0518"/>
    <w:rsid w:val="007A1901"/>
    <w:rsid w:val="007A1D82"/>
    <w:rsid w:val="007A25E2"/>
    <w:rsid w:val="007A4B05"/>
    <w:rsid w:val="007A6A8D"/>
    <w:rsid w:val="007B22E5"/>
    <w:rsid w:val="007B460D"/>
    <w:rsid w:val="007B5284"/>
    <w:rsid w:val="007C07F2"/>
    <w:rsid w:val="007C269C"/>
    <w:rsid w:val="007C4AFD"/>
    <w:rsid w:val="007C4FFF"/>
    <w:rsid w:val="007C5D3B"/>
    <w:rsid w:val="007C6CE1"/>
    <w:rsid w:val="007D0783"/>
    <w:rsid w:val="007D15E0"/>
    <w:rsid w:val="007D25A7"/>
    <w:rsid w:val="007D4B2B"/>
    <w:rsid w:val="007D5158"/>
    <w:rsid w:val="007D5399"/>
    <w:rsid w:val="007D655E"/>
    <w:rsid w:val="007E011C"/>
    <w:rsid w:val="007E3FD0"/>
    <w:rsid w:val="007E5968"/>
    <w:rsid w:val="007E672D"/>
    <w:rsid w:val="007E6752"/>
    <w:rsid w:val="007F06CE"/>
    <w:rsid w:val="007F09EF"/>
    <w:rsid w:val="007F0C33"/>
    <w:rsid w:val="007F26A6"/>
    <w:rsid w:val="007F42B3"/>
    <w:rsid w:val="007F79BF"/>
    <w:rsid w:val="008010D0"/>
    <w:rsid w:val="00803A24"/>
    <w:rsid w:val="00804E20"/>
    <w:rsid w:val="008052DB"/>
    <w:rsid w:val="00807517"/>
    <w:rsid w:val="0081110E"/>
    <w:rsid w:val="008112B4"/>
    <w:rsid w:val="00811416"/>
    <w:rsid w:val="00811D28"/>
    <w:rsid w:val="00814EF7"/>
    <w:rsid w:val="0081518A"/>
    <w:rsid w:val="00815E31"/>
    <w:rsid w:val="008166F5"/>
    <w:rsid w:val="00816A68"/>
    <w:rsid w:val="00820049"/>
    <w:rsid w:val="00820BD4"/>
    <w:rsid w:val="00821B0F"/>
    <w:rsid w:val="0082479C"/>
    <w:rsid w:val="00824D20"/>
    <w:rsid w:val="00824E2F"/>
    <w:rsid w:val="008257B5"/>
    <w:rsid w:val="00825803"/>
    <w:rsid w:val="0082624E"/>
    <w:rsid w:val="00827B0A"/>
    <w:rsid w:val="00830AA2"/>
    <w:rsid w:val="00830CCC"/>
    <w:rsid w:val="00831E86"/>
    <w:rsid w:val="0083270E"/>
    <w:rsid w:val="00834A22"/>
    <w:rsid w:val="00840198"/>
    <w:rsid w:val="008401AF"/>
    <w:rsid w:val="00840D4A"/>
    <w:rsid w:val="00850311"/>
    <w:rsid w:val="00853E56"/>
    <w:rsid w:val="0085602B"/>
    <w:rsid w:val="00856E9F"/>
    <w:rsid w:val="008605B1"/>
    <w:rsid w:val="00861D16"/>
    <w:rsid w:val="00863FBE"/>
    <w:rsid w:val="00863FD9"/>
    <w:rsid w:val="008659DC"/>
    <w:rsid w:val="00867CEC"/>
    <w:rsid w:val="008703F2"/>
    <w:rsid w:val="00871C1D"/>
    <w:rsid w:val="0087442B"/>
    <w:rsid w:val="0087457E"/>
    <w:rsid w:val="00876213"/>
    <w:rsid w:val="00880793"/>
    <w:rsid w:val="00881275"/>
    <w:rsid w:val="00881396"/>
    <w:rsid w:val="00883C40"/>
    <w:rsid w:val="00884179"/>
    <w:rsid w:val="0088447A"/>
    <w:rsid w:val="00886730"/>
    <w:rsid w:val="00887996"/>
    <w:rsid w:val="00890E31"/>
    <w:rsid w:val="008939EF"/>
    <w:rsid w:val="00894749"/>
    <w:rsid w:val="00897948"/>
    <w:rsid w:val="008A15EA"/>
    <w:rsid w:val="008A1D2C"/>
    <w:rsid w:val="008A2421"/>
    <w:rsid w:val="008A25D8"/>
    <w:rsid w:val="008A40B7"/>
    <w:rsid w:val="008A47F9"/>
    <w:rsid w:val="008A6260"/>
    <w:rsid w:val="008A665B"/>
    <w:rsid w:val="008A7241"/>
    <w:rsid w:val="008A7CB0"/>
    <w:rsid w:val="008B0392"/>
    <w:rsid w:val="008B0856"/>
    <w:rsid w:val="008B2DA5"/>
    <w:rsid w:val="008B4291"/>
    <w:rsid w:val="008B4B28"/>
    <w:rsid w:val="008B5306"/>
    <w:rsid w:val="008B597C"/>
    <w:rsid w:val="008B5EC3"/>
    <w:rsid w:val="008B7A1C"/>
    <w:rsid w:val="008C0F3F"/>
    <w:rsid w:val="008C110D"/>
    <w:rsid w:val="008C3A45"/>
    <w:rsid w:val="008C41A0"/>
    <w:rsid w:val="008C556A"/>
    <w:rsid w:val="008C6A57"/>
    <w:rsid w:val="008D0484"/>
    <w:rsid w:val="008D062C"/>
    <w:rsid w:val="008D153E"/>
    <w:rsid w:val="008D2237"/>
    <w:rsid w:val="008D2631"/>
    <w:rsid w:val="008D47AF"/>
    <w:rsid w:val="008D5D65"/>
    <w:rsid w:val="008D5EB5"/>
    <w:rsid w:val="008D604F"/>
    <w:rsid w:val="008D711C"/>
    <w:rsid w:val="008D75F2"/>
    <w:rsid w:val="008E0D19"/>
    <w:rsid w:val="008E34C9"/>
    <w:rsid w:val="008E36BD"/>
    <w:rsid w:val="008E7245"/>
    <w:rsid w:val="008F151C"/>
    <w:rsid w:val="008F4793"/>
    <w:rsid w:val="008F481E"/>
    <w:rsid w:val="008F7009"/>
    <w:rsid w:val="008F7B04"/>
    <w:rsid w:val="0090035A"/>
    <w:rsid w:val="009003A1"/>
    <w:rsid w:val="0090431C"/>
    <w:rsid w:val="00911288"/>
    <w:rsid w:val="00911BA1"/>
    <w:rsid w:val="00914C36"/>
    <w:rsid w:val="009163A1"/>
    <w:rsid w:val="009164F0"/>
    <w:rsid w:val="00917572"/>
    <w:rsid w:val="009179F8"/>
    <w:rsid w:val="00920145"/>
    <w:rsid w:val="0092124E"/>
    <w:rsid w:val="009213A2"/>
    <w:rsid w:val="009218AD"/>
    <w:rsid w:val="009238F1"/>
    <w:rsid w:val="009252E8"/>
    <w:rsid w:val="0092704A"/>
    <w:rsid w:val="00930F6E"/>
    <w:rsid w:val="009318B5"/>
    <w:rsid w:val="009327C6"/>
    <w:rsid w:val="00932D14"/>
    <w:rsid w:val="009335C5"/>
    <w:rsid w:val="00934AA1"/>
    <w:rsid w:val="009363AF"/>
    <w:rsid w:val="00937C8F"/>
    <w:rsid w:val="00942310"/>
    <w:rsid w:val="009424EE"/>
    <w:rsid w:val="00942B63"/>
    <w:rsid w:val="00945917"/>
    <w:rsid w:val="00950700"/>
    <w:rsid w:val="00963D87"/>
    <w:rsid w:val="00967559"/>
    <w:rsid w:val="009702D5"/>
    <w:rsid w:val="00970401"/>
    <w:rsid w:val="009716FF"/>
    <w:rsid w:val="0097191D"/>
    <w:rsid w:val="0097446C"/>
    <w:rsid w:val="0097548D"/>
    <w:rsid w:val="00977280"/>
    <w:rsid w:val="009778FC"/>
    <w:rsid w:val="00981BD8"/>
    <w:rsid w:val="00983037"/>
    <w:rsid w:val="0098450D"/>
    <w:rsid w:val="00992653"/>
    <w:rsid w:val="00992A6D"/>
    <w:rsid w:val="00993563"/>
    <w:rsid w:val="00994CC2"/>
    <w:rsid w:val="009A1E1A"/>
    <w:rsid w:val="009A5A19"/>
    <w:rsid w:val="009B0772"/>
    <w:rsid w:val="009B0BEF"/>
    <w:rsid w:val="009B6535"/>
    <w:rsid w:val="009B73AB"/>
    <w:rsid w:val="009C040E"/>
    <w:rsid w:val="009C057F"/>
    <w:rsid w:val="009C17EA"/>
    <w:rsid w:val="009C1D2B"/>
    <w:rsid w:val="009C20C0"/>
    <w:rsid w:val="009C2EE8"/>
    <w:rsid w:val="009C30FE"/>
    <w:rsid w:val="009C453D"/>
    <w:rsid w:val="009C4E0C"/>
    <w:rsid w:val="009D05B2"/>
    <w:rsid w:val="009D0E22"/>
    <w:rsid w:val="009D1086"/>
    <w:rsid w:val="009D2B45"/>
    <w:rsid w:val="009D2BC8"/>
    <w:rsid w:val="009D3810"/>
    <w:rsid w:val="009D4AAC"/>
    <w:rsid w:val="009D67C7"/>
    <w:rsid w:val="009D6E59"/>
    <w:rsid w:val="009D754C"/>
    <w:rsid w:val="009F0177"/>
    <w:rsid w:val="009F099B"/>
    <w:rsid w:val="009F0C52"/>
    <w:rsid w:val="009F1B1D"/>
    <w:rsid w:val="009F1E72"/>
    <w:rsid w:val="009F430D"/>
    <w:rsid w:val="009F439E"/>
    <w:rsid w:val="009F4A7A"/>
    <w:rsid w:val="009F732E"/>
    <w:rsid w:val="00A00232"/>
    <w:rsid w:val="00A01F49"/>
    <w:rsid w:val="00A021B0"/>
    <w:rsid w:val="00A04293"/>
    <w:rsid w:val="00A04629"/>
    <w:rsid w:val="00A04A07"/>
    <w:rsid w:val="00A04F55"/>
    <w:rsid w:val="00A10335"/>
    <w:rsid w:val="00A10EC9"/>
    <w:rsid w:val="00A1187C"/>
    <w:rsid w:val="00A143C1"/>
    <w:rsid w:val="00A14940"/>
    <w:rsid w:val="00A14BE7"/>
    <w:rsid w:val="00A15B49"/>
    <w:rsid w:val="00A15D90"/>
    <w:rsid w:val="00A161B6"/>
    <w:rsid w:val="00A20FE8"/>
    <w:rsid w:val="00A216BE"/>
    <w:rsid w:val="00A2202D"/>
    <w:rsid w:val="00A22FF0"/>
    <w:rsid w:val="00A233F9"/>
    <w:rsid w:val="00A234F9"/>
    <w:rsid w:val="00A2355A"/>
    <w:rsid w:val="00A23BE5"/>
    <w:rsid w:val="00A23ED3"/>
    <w:rsid w:val="00A24D70"/>
    <w:rsid w:val="00A255BE"/>
    <w:rsid w:val="00A26944"/>
    <w:rsid w:val="00A26BCA"/>
    <w:rsid w:val="00A27C9F"/>
    <w:rsid w:val="00A346C5"/>
    <w:rsid w:val="00A357F8"/>
    <w:rsid w:val="00A37093"/>
    <w:rsid w:val="00A4010F"/>
    <w:rsid w:val="00A40859"/>
    <w:rsid w:val="00A43139"/>
    <w:rsid w:val="00A43E21"/>
    <w:rsid w:val="00A44FE6"/>
    <w:rsid w:val="00A46E40"/>
    <w:rsid w:val="00A50DF9"/>
    <w:rsid w:val="00A56DB5"/>
    <w:rsid w:val="00A57098"/>
    <w:rsid w:val="00A57E86"/>
    <w:rsid w:val="00A6211C"/>
    <w:rsid w:val="00A67A20"/>
    <w:rsid w:val="00A729AC"/>
    <w:rsid w:val="00A72FAF"/>
    <w:rsid w:val="00A73008"/>
    <w:rsid w:val="00A76B90"/>
    <w:rsid w:val="00A76CAD"/>
    <w:rsid w:val="00A77BBA"/>
    <w:rsid w:val="00A8155B"/>
    <w:rsid w:val="00A83D7B"/>
    <w:rsid w:val="00A84459"/>
    <w:rsid w:val="00A84B7C"/>
    <w:rsid w:val="00A859E6"/>
    <w:rsid w:val="00AA06C9"/>
    <w:rsid w:val="00AA0D0F"/>
    <w:rsid w:val="00AA24B4"/>
    <w:rsid w:val="00AA4D44"/>
    <w:rsid w:val="00AA4FAD"/>
    <w:rsid w:val="00AA7C14"/>
    <w:rsid w:val="00AB0C12"/>
    <w:rsid w:val="00AB29C5"/>
    <w:rsid w:val="00AB73C2"/>
    <w:rsid w:val="00AC0093"/>
    <w:rsid w:val="00AC1211"/>
    <w:rsid w:val="00AC3594"/>
    <w:rsid w:val="00AC3B8F"/>
    <w:rsid w:val="00AC3D6E"/>
    <w:rsid w:val="00AC3DBE"/>
    <w:rsid w:val="00AC40C5"/>
    <w:rsid w:val="00AC456B"/>
    <w:rsid w:val="00AD0A99"/>
    <w:rsid w:val="00AD16D4"/>
    <w:rsid w:val="00AD452B"/>
    <w:rsid w:val="00AD486F"/>
    <w:rsid w:val="00AD7017"/>
    <w:rsid w:val="00AE01C5"/>
    <w:rsid w:val="00AE09BA"/>
    <w:rsid w:val="00AE49DD"/>
    <w:rsid w:val="00AE6EE4"/>
    <w:rsid w:val="00AF16BF"/>
    <w:rsid w:val="00AF1C33"/>
    <w:rsid w:val="00AF634F"/>
    <w:rsid w:val="00AF7404"/>
    <w:rsid w:val="00B0018F"/>
    <w:rsid w:val="00B01341"/>
    <w:rsid w:val="00B02F47"/>
    <w:rsid w:val="00B060E7"/>
    <w:rsid w:val="00B06274"/>
    <w:rsid w:val="00B06B92"/>
    <w:rsid w:val="00B06D55"/>
    <w:rsid w:val="00B07298"/>
    <w:rsid w:val="00B07B66"/>
    <w:rsid w:val="00B100CE"/>
    <w:rsid w:val="00B10A14"/>
    <w:rsid w:val="00B10DC5"/>
    <w:rsid w:val="00B138D8"/>
    <w:rsid w:val="00B1401F"/>
    <w:rsid w:val="00B1425A"/>
    <w:rsid w:val="00B1781E"/>
    <w:rsid w:val="00B207E5"/>
    <w:rsid w:val="00B21AB2"/>
    <w:rsid w:val="00B223F8"/>
    <w:rsid w:val="00B30500"/>
    <w:rsid w:val="00B3091A"/>
    <w:rsid w:val="00B326A6"/>
    <w:rsid w:val="00B3370C"/>
    <w:rsid w:val="00B36D20"/>
    <w:rsid w:val="00B41413"/>
    <w:rsid w:val="00B41E98"/>
    <w:rsid w:val="00B44981"/>
    <w:rsid w:val="00B45B9D"/>
    <w:rsid w:val="00B45E37"/>
    <w:rsid w:val="00B460B9"/>
    <w:rsid w:val="00B51B49"/>
    <w:rsid w:val="00B536F9"/>
    <w:rsid w:val="00B55982"/>
    <w:rsid w:val="00B630B0"/>
    <w:rsid w:val="00B66AB6"/>
    <w:rsid w:val="00B6799C"/>
    <w:rsid w:val="00B67A5F"/>
    <w:rsid w:val="00B7017D"/>
    <w:rsid w:val="00B7079A"/>
    <w:rsid w:val="00B71BE2"/>
    <w:rsid w:val="00B73A6C"/>
    <w:rsid w:val="00B76ED8"/>
    <w:rsid w:val="00B76EF7"/>
    <w:rsid w:val="00B81B84"/>
    <w:rsid w:val="00B8267B"/>
    <w:rsid w:val="00B8558E"/>
    <w:rsid w:val="00B87302"/>
    <w:rsid w:val="00B90509"/>
    <w:rsid w:val="00B92061"/>
    <w:rsid w:val="00B921E3"/>
    <w:rsid w:val="00B9351F"/>
    <w:rsid w:val="00B94BC5"/>
    <w:rsid w:val="00B97485"/>
    <w:rsid w:val="00BA2C12"/>
    <w:rsid w:val="00BA4816"/>
    <w:rsid w:val="00BA6F8D"/>
    <w:rsid w:val="00BA711F"/>
    <w:rsid w:val="00BB0603"/>
    <w:rsid w:val="00BB1E84"/>
    <w:rsid w:val="00BB3B8A"/>
    <w:rsid w:val="00BB4D96"/>
    <w:rsid w:val="00BC3EF6"/>
    <w:rsid w:val="00BC5195"/>
    <w:rsid w:val="00BD0FA9"/>
    <w:rsid w:val="00BD13BF"/>
    <w:rsid w:val="00BD1C8E"/>
    <w:rsid w:val="00BD25A6"/>
    <w:rsid w:val="00BD311D"/>
    <w:rsid w:val="00BD3DAA"/>
    <w:rsid w:val="00BD4D5A"/>
    <w:rsid w:val="00BD5739"/>
    <w:rsid w:val="00BD6452"/>
    <w:rsid w:val="00BD71FB"/>
    <w:rsid w:val="00BE180E"/>
    <w:rsid w:val="00BE197F"/>
    <w:rsid w:val="00BE68D0"/>
    <w:rsid w:val="00BE68D2"/>
    <w:rsid w:val="00BE7B1F"/>
    <w:rsid w:val="00BF119B"/>
    <w:rsid w:val="00BF1411"/>
    <w:rsid w:val="00BF3C26"/>
    <w:rsid w:val="00BF43EF"/>
    <w:rsid w:val="00BF45C7"/>
    <w:rsid w:val="00C00FF0"/>
    <w:rsid w:val="00C025C2"/>
    <w:rsid w:val="00C11CAF"/>
    <w:rsid w:val="00C1695C"/>
    <w:rsid w:val="00C16DEA"/>
    <w:rsid w:val="00C17D31"/>
    <w:rsid w:val="00C2056C"/>
    <w:rsid w:val="00C21515"/>
    <w:rsid w:val="00C21B11"/>
    <w:rsid w:val="00C22BA8"/>
    <w:rsid w:val="00C23493"/>
    <w:rsid w:val="00C24D7A"/>
    <w:rsid w:val="00C257FA"/>
    <w:rsid w:val="00C2782B"/>
    <w:rsid w:val="00C27E80"/>
    <w:rsid w:val="00C30B11"/>
    <w:rsid w:val="00C3446B"/>
    <w:rsid w:val="00C34D77"/>
    <w:rsid w:val="00C46689"/>
    <w:rsid w:val="00C46912"/>
    <w:rsid w:val="00C4743B"/>
    <w:rsid w:val="00C53413"/>
    <w:rsid w:val="00C55559"/>
    <w:rsid w:val="00C57832"/>
    <w:rsid w:val="00C6195C"/>
    <w:rsid w:val="00C61CA0"/>
    <w:rsid w:val="00C62830"/>
    <w:rsid w:val="00C66C5E"/>
    <w:rsid w:val="00C70395"/>
    <w:rsid w:val="00C717EE"/>
    <w:rsid w:val="00C72233"/>
    <w:rsid w:val="00C74394"/>
    <w:rsid w:val="00C74457"/>
    <w:rsid w:val="00C75F88"/>
    <w:rsid w:val="00C7657D"/>
    <w:rsid w:val="00C777B2"/>
    <w:rsid w:val="00C8075B"/>
    <w:rsid w:val="00C80AAF"/>
    <w:rsid w:val="00C80EB7"/>
    <w:rsid w:val="00C83846"/>
    <w:rsid w:val="00C8418F"/>
    <w:rsid w:val="00C85A71"/>
    <w:rsid w:val="00C86F5A"/>
    <w:rsid w:val="00C93FC8"/>
    <w:rsid w:val="00C94686"/>
    <w:rsid w:val="00C946B3"/>
    <w:rsid w:val="00C95DD0"/>
    <w:rsid w:val="00C965AA"/>
    <w:rsid w:val="00C96DFC"/>
    <w:rsid w:val="00CA0254"/>
    <w:rsid w:val="00CA0324"/>
    <w:rsid w:val="00CA035B"/>
    <w:rsid w:val="00CA2688"/>
    <w:rsid w:val="00CA2888"/>
    <w:rsid w:val="00CA358C"/>
    <w:rsid w:val="00CA4884"/>
    <w:rsid w:val="00CA6367"/>
    <w:rsid w:val="00CB2217"/>
    <w:rsid w:val="00CB3D36"/>
    <w:rsid w:val="00CB527B"/>
    <w:rsid w:val="00CB5C9B"/>
    <w:rsid w:val="00CB5FC4"/>
    <w:rsid w:val="00CB7EC6"/>
    <w:rsid w:val="00CC3B5C"/>
    <w:rsid w:val="00CC3DB9"/>
    <w:rsid w:val="00CC5C40"/>
    <w:rsid w:val="00CC68D2"/>
    <w:rsid w:val="00CC7464"/>
    <w:rsid w:val="00CD0B06"/>
    <w:rsid w:val="00CD1490"/>
    <w:rsid w:val="00CD2A2C"/>
    <w:rsid w:val="00CD51DB"/>
    <w:rsid w:val="00CD624C"/>
    <w:rsid w:val="00CD6E3F"/>
    <w:rsid w:val="00CE025F"/>
    <w:rsid w:val="00CE4807"/>
    <w:rsid w:val="00CF05DC"/>
    <w:rsid w:val="00CF11B5"/>
    <w:rsid w:val="00CF27FB"/>
    <w:rsid w:val="00CF3916"/>
    <w:rsid w:val="00CF3D17"/>
    <w:rsid w:val="00CF421C"/>
    <w:rsid w:val="00CF5979"/>
    <w:rsid w:val="00CF7533"/>
    <w:rsid w:val="00CF79F3"/>
    <w:rsid w:val="00D0061F"/>
    <w:rsid w:val="00D0147D"/>
    <w:rsid w:val="00D01BDA"/>
    <w:rsid w:val="00D03EA5"/>
    <w:rsid w:val="00D04504"/>
    <w:rsid w:val="00D04EAA"/>
    <w:rsid w:val="00D05B30"/>
    <w:rsid w:val="00D07B65"/>
    <w:rsid w:val="00D07BE7"/>
    <w:rsid w:val="00D10458"/>
    <w:rsid w:val="00D106B8"/>
    <w:rsid w:val="00D125CD"/>
    <w:rsid w:val="00D1389F"/>
    <w:rsid w:val="00D1460A"/>
    <w:rsid w:val="00D1466D"/>
    <w:rsid w:val="00D156AF"/>
    <w:rsid w:val="00D1711F"/>
    <w:rsid w:val="00D20044"/>
    <w:rsid w:val="00D214A7"/>
    <w:rsid w:val="00D21B37"/>
    <w:rsid w:val="00D22B31"/>
    <w:rsid w:val="00D22D1A"/>
    <w:rsid w:val="00D23DAE"/>
    <w:rsid w:val="00D24B9E"/>
    <w:rsid w:val="00D2767A"/>
    <w:rsid w:val="00D30130"/>
    <w:rsid w:val="00D3055F"/>
    <w:rsid w:val="00D319D6"/>
    <w:rsid w:val="00D32399"/>
    <w:rsid w:val="00D34480"/>
    <w:rsid w:val="00D354F5"/>
    <w:rsid w:val="00D3675E"/>
    <w:rsid w:val="00D374B9"/>
    <w:rsid w:val="00D413AB"/>
    <w:rsid w:val="00D41933"/>
    <w:rsid w:val="00D424D8"/>
    <w:rsid w:val="00D45437"/>
    <w:rsid w:val="00D47A58"/>
    <w:rsid w:val="00D51F0E"/>
    <w:rsid w:val="00D52202"/>
    <w:rsid w:val="00D54357"/>
    <w:rsid w:val="00D55B7E"/>
    <w:rsid w:val="00D55EC7"/>
    <w:rsid w:val="00D56ADE"/>
    <w:rsid w:val="00D61109"/>
    <w:rsid w:val="00D614A4"/>
    <w:rsid w:val="00D619F9"/>
    <w:rsid w:val="00D66ABB"/>
    <w:rsid w:val="00D67A98"/>
    <w:rsid w:val="00D67B13"/>
    <w:rsid w:val="00D67F4B"/>
    <w:rsid w:val="00D70D29"/>
    <w:rsid w:val="00D7158D"/>
    <w:rsid w:val="00D715EF"/>
    <w:rsid w:val="00D71E19"/>
    <w:rsid w:val="00D71F59"/>
    <w:rsid w:val="00D72891"/>
    <w:rsid w:val="00D77052"/>
    <w:rsid w:val="00D81D36"/>
    <w:rsid w:val="00D847C1"/>
    <w:rsid w:val="00D85407"/>
    <w:rsid w:val="00D86B4C"/>
    <w:rsid w:val="00D87646"/>
    <w:rsid w:val="00D91513"/>
    <w:rsid w:val="00D916A7"/>
    <w:rsid w:val="00D91721"/>
    <w:rsid w:val="00D93A76"/>
    <w:rsid w:val="00DA08A6"/>
    <w:rsid w:val="00DA0DE4"/>
    <w:rsid w:val="00DA3094"/>
    <w:rsid w:val="00DA3E5A"/>
    <w:rsid w:val="00DA5E96"/>
    <w:rsid w:val="00DA6C42"/>
    <w:rsid w:val="00DB26D8"/>
    <w:rsid w:val="00DB2993"/>
    <w:rsid w:val="00DB32EB"/>
    <w:rsid w:val="00DB5928"/>
    <w:rsid w:val="00DC05CD"/>
    <w:rsid w:val="00DC1EF4"/>
    <w:rsid w:val="00DC32DC"/>
    <w:rsid w:val="00DC4A84"/>
    <w:rsid w:val="00DC5161"/>
    <w:rsid w:val="00DC7887"/>
    <w:rsid w:val="00DD14F6"/>
    <w:rsid w:val="00DD17AA"/>
    <w:rsid w:val="00DD5B3B"/>
    <w:rsid w:val="00DD7842"/>
    <w:rsid w:val="00DE0E6C"/>
    <w:rsid w:val="00DE1C60"/>
    <w:rsid w:val="00DE1EB1"/>
    <w:rsid w:val="00DE4669"/>
    <w:rsid w:val="00DE4D08"/>
    <w:rsid w:val="00DE6637"/>
    <w:rsid w:val="00DE6F99"/>
    <w:rsid w:val="00DE7F28"/>
    <w:rsid w:val="00DF2057"/>
    <w:rsid w:val="00DF3662"/>
    <w:rsid w:val="00DF653D"/>
    <w:rsid w:val="00E00B9D"/>
    <w:rsid w:val="00E02900"/>
    <w:rsid w:val="00E03ED3"/>
    <w:rsid w:val="00E125AA"/>
    <w:rsid w:val="00E13A81"/>
    <w:rsid w:val="00E14FED"/>
    <w:rsid w:val="00E17398"/>
    <w:rsid w:val="00E17F96"/>
    <w:rsid w:val="00E211BC"/>
    <w:rsid w:val="00E220DF"/>
    <w:rsid w:val="00E235B3"/>
    <w:rsid w:val="00E24292"/>
    <w:rsid w:val="00E24800"/>
    <w:rsid w:val="00E26FD1"/>
    <w:rsid w:val="00E273FC"/>
    <w:rsid w:val="00E30343"/>
    <w:rsid w:val="00E3112D"/>
    <w:rsid w:val="00E32F94"/>
    <w:rsid w:val="00E330D8"/>
    <w:rsid w:val="00E331BD"/>
    <w:rsid w:val="00E353EE"/>
    <w:rsid w:val="00E36367"/>
    <w:rsid w:val="00E37348"/>
    <w:rsid w:val="00E42501"/>
    <w:rsid w:val="00E432CB"/>
    <w:rsid w:val="00E434A8"/>
    <w:rsid w:val="00E45C04"/>
    <w:rsid w:val="00E5030C"/>
    <w:rsid w:val="00E5122B"/>
    <w:rsid w:val="00E51B7E"/>
    <w:rsid w:val="00E555AA"/>
    <w:rsid w:val="00E55618"/>
    <w:rsid w:val="00E60F2D"/>
    <w:rsid w:val="00E651DB"/>
    <w:rsid w:val="00E66DE5"/>
    <w:rsid w:val="00E701CB"/>
    <w:rsid w:val="00E71876"/>
    <w:rsid w:val="00E72924"/>
    <w:rsid w:val="00E73207"/>
    <w:rsid w:val="00E7431C"/>
    <w:rsid w:val="00E74782"/>
    <w:rsid w:val="00E800A3"/>
    <w:rsid w:val="00E8179A"/>
    <w:rsid w:val="00E81FEF"/>
    <w:rsid w:val="00E83C1A"/>
    <w:rsid w:val="00E877D9"/>
    <w:rsid w:val="00E908E0"/>
    <w:rsid w:val="00E914FF"/>
    <w:rsid w:val="00E96969"/>
    <w:rsid w:val="00E97753"/>
    <w:rsid w:val="00EA0E48"/>
    <w:rsid w:val="00EA100D"/>
    <w:rsid w:val="00EA18C4"/>
    <w:rsid w:val="00EA46E4"/>
    <w:rsid w:val="00EA6240"/>
    <w:rsid w:val="00EA7BB8"/>
    <w:rsid w:val="00EA7CB8"/>
    <w:rsid w:val="00EB14EC"/>
    <w:rsid w:val="00EB27B7"/>
    <w:rsid w:val="00EB29C6"/>
    <w:rsid w:val="00EB3429"/>
    <w:rsid w:val="00EC0F5F"/>
    <w:rsid w:val="00EC17B8"/>
    <w:rsid w:val="00EC18C5"/>
    <w:rsid w:val="00EC1B25"/>
    <w:rsid w:val="00EC496A"/>
    <w:rsid w:val="00EC5B95"/>
    <w:rsid w:val="00ED0B30"/>
    <w:rsid w:val="00ED0F49"/>
    <w:rsid w:val="00ED3439"/>
    <w:rsid w:val="00ED6F83"/>
    <w:rsid w:val="00ED7EF8"/>
    <w:rsid w:val="00EE075F"/>
    <w:rsid w:val="00EE6036"/>
    <w:rsid w:val="00EE73F9"/>
    <w:rsid w:val="00EE7D38"/>
    <w:rsid w:val="00EF18DF"/>
    <w:rsid w:val="00EF612E"/>
    <w:rsid w:val="00F0065C"/>
    <w:rsid w:val="00F01D8D"/>
    <w:rsid w:val="00F0253A"/>
    <w:rsid w:val="00F02C67"/>
    <w:rsid w:val="00F074DB"/>
    <w:rsid w:val="00F100CA"/>
    <w:rsid w:val="00F117B9"/>
    <w:rsid w:val="00F1260F"/>
    <w:rsid w:val="00F1267E"/>
    <w:rsid w:val="00F127DE"/>
    <w:rsid w:val="00F1322D"/>
    <w:rsid w:val="00F13599"/>
    <w:rsid w:val="00F144BD"/>
    <w:rsid w:val="00F14F74"/>
    <w:rsid w:val="00F22813"/>
    <w:rsid w:val="00F22B8D"/>
    <w:rsid w:val="00F22CDB"/>
    <w:rsid w:val="00F25587"/>
    <w:rsid w:val="00F26702"/>
    <w:rsid w:val="00F2670E"/>
    <w:rsid w:val="00F27A0F"/>
    <w:rsid w:val="00F30378"/>
    <w:rsid w:val="00F32DD1"/>
    <w:rsid w:val="00F3633C"/>
    <w:rsid w:val="00F37A7B"/>
    <w:rsid w:val="00F37B33"/>
    <w:rsid w:val="00F40B36"/>
    <w:rsid w:val="00F43D5E"/>
    <w:rsid w:val="00F46056"/>
    <w:rsid w:val="00F47196"/>
    <w:rsid w:val="00F474B5"/>
    <w:rsid w:val="00F508FE"/>
    <w:rsid w:val="00F51841"/>
    <w:rsid w:val="00F54A1C"/>
    <w:rsid w:val="00F56263"/>
    <w:rsid w:val="00F56E1C"/>
    <w:rsid w:val="00F60A0D"/>
    <w:rsid w:val="00F60DCD"/>
    <w:rsid w:val="00F62136"/>
    <w:rsid w:val="00F63FC6"/>
    <w:rsid w:val="00F64C89"/>
    <w:rsid w:val="00F65417"/>
    <w:rsid w:val="00F7175F"/>
    <w:rsid w:val="00F7526B"/>
    <w:rsid w:val="00F75C3C"/>
    <w:rsid w:val="00F75ED6"/>
    <w:rsid w:val="00F80737"/>
    <w:rsid w:val="00F8323D"/>
    <w:rsid w:val="00F83BFD"/>
    <w:rsid w:val="00F83F66"/>
    <w:rsid w:val="00F86410"/>
    <w:rsid w:val="00F903D3"/>
    <w:rsid w:val="00F92867"/>
    <w:rsid w:val="00F93298"/>
    <w:rsid w:val="00F94A4B"/>
    <w:rsid w:val="00F96135"/>
    <w:rsid w:val="00F96D4A"/>
    <w:rsid w:val="00F97DE8"/>
    <w:rsid w:val="00FA0BC8"/>
    <w:rsid w:val="00FA12E4"/>
    <w:rsid w:val="00FA211C"/>
    <w:rsid w:val="00FA336B"/>
    <w:rsid w:val="00FA404A"/>
    <w:rsid w:val="00FA5012"/>
    <w:rsid w:val="00FA6CD2"/>
    <w:rsid w:val="00FA75E3"/>
    <w:rsid w:val="00FB0E35"/>
    <w:rsid w:val="00FB3926"/>
    <w:rsid w:val="00FB5CA7"/>
    <w:rsid w:val="00FB7E17"/>
    <w:rsid w:val="00FC47BA"/>
    <w:rsid w:val="00FC5C89"/>
    <w:rsid w:val="00FC6A7B"/>
    <w:rsid w:val="00FD1A78"/>
    <w:rsid w:val="00FD1CE4"/>
    <w:rsid w:val="00FD3454"/>
    <w:rsid w:val="00FD442D"/>
    <w:rsid w:val="00FD4ADC"/>
    <w:rsid w:val="00FD649C"/>
    <w:rsid w:val="00FD797E"/>
    <w:rsid w:val="00FE0BF4"/>
    <w:rsid w:val="00FE337E"/>
    <w:rsid w:val="00FE47FA"/>
    <w:rsid w:val="00FE5895"/>
    <w:rsid w:val="00FE5AA5"/>
    <w:rsid w:val="00FE6D71"/>
    <w:rsid w:val="00FE7C7B"/>
    <w:rsid w:val="00FE7D49"/>
    <w:rsid w:val="00FE7EC1"/>
    <w:rsid w:val="00FF0294"/>
    <w:rsid w:val="00FF04EE"/>
    <w:rsid w:val="00FF155E"/>
    <w:rsid w:val="00FF25B1"/>
    <w:rsid w:val="00FF6D43"/>
    <w:rsid w:val="00FF6FAB"/>
    <w:rsid w:val="00FF74BB"/>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uiPriority w:val="39"/>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unhideWhenUsed/>
    <w:rsid w:val="00053AEA"/>
    <w:rPr>
      <w:sz w:val="20"/>
      <w:szCs w:val="20"/>
    </w:rPr>
  </w:style>
  <w:style w:type="character" w:customStyle="1" w:styleId="TextodecomentrioChar">
    <w:name w:val="Texto de comentário Char"/>
    <w:basedOn w:val="Fontepargpadro"/>
    <w:link w:val="Textodecomentrio"/>
    <w:uiPriority w:val="99"/>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List Paragraph,List Paragraph_0,Normal numerado,Meu,Capítulo,Vitor T?tulo,Itemização,Bullets 1,Comum,Parágrafo da Lista;Comum"/>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List Paragraph Char,List Paragraph_0 Char,Normal numerado Char,Meu Char,Capítulo Char,Vitor T?tulo Char,Itemização Char,Bullets 1 Char,Comum Char,Parágrafo da Lista;Comum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994CC2"/>
    <w:pPr>
      <w:spacing w:after="0" w:line="240" w:lineRule="auto"/>
    </w:pPr>
    <w:rPr>
      <w:rFonts w:ascii="Times New Roman" w:eastAsia="Times New Roman" w:hAnsi="Times New Roman" w:cs="Times New Roman"/>
      <w:sz w:val="24"/>
      <w:szCs w:val="24"/>
    </w:rPr>
  </w:style>
  <w:style w:type="paragraph" w:styleId="Corpodetexto">
    <w:name w:val="Body Text"/>
    <w:aliases w:val="body text,bt"/>
    <w:basedOn w:val="Normal"/>
    <w:link w:val="CorpodetextoChar"/>
    <w:rsid w:val="00745146"/>
    <w:pPr>
      <w:jc w:val="both"/>
    </w:pPr>
    <w:rPr>
      <w:b/>
      <w:i/>
      <w:lang w:eastAsia="pt-BR"/>
    </w:rPr>
  </w:style>
  <w:style w:type="character" w:customStyle="1" w:styleId="CorpodetextoChar">
    <w:name w:val="Corpo de texto Char"/>
    <w:aliases w:val="body text Char,bt Char"/>
    <w:basedOn w:val="Fontepargpadro"/>
    <w:link w:val="Corpodetexto"/>
    <w:rsid w:val="00745146"/>
    <w:rPr>
      <w:rFonts w:ascii="Times New Roman" w:eastAsia="Times New Roman" w:hAnsi="Times New Roman" w:cs="Times New Roman"/>
      <w:b/>
      <w:i/>
      <w:sz w:val="24"/>
      <w:szCs w:val="24"/>
      <w:lang w:eastAsia="pt-BR"/>
    </w:rPr>
  </w:style>
  <w:style w:type="table" w:customStyle="1" w:styleId="Tabelacomgrade1">
    <w:name w:val="Tabela com grade1"/>
    <w:basedOn w:val="Tabelanormal"/>
    <w:next w:val="Tabelacomgrade"/>
    <w:uiPriority w:val="39"/>
    <w:rsid w:val="0074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2613"/>
    <w:pPr>
      <w:autoSpaceDE w:val="0"/>
      <w:autoSpaceDN w:val="0"/>
      <w:adjustRightInd w:val="0"/>
      <w:spacing w:after="0" w:line="240" w:lineRule="auto"/>
    </w:pPr>
    <w:rPr>
      <w:rFonts w:ascii="Open Sans" w:hAnsi="Open Sans" w:cs="Open Sans"/>
      <w:color w:val="000000"/>
      <w:sz w:val="24"/>
      <w:szCs w:val="24"/>
    </w:rPr>
  </w:style>
  <w:style w:type="character" w:styleId="Hyperlink">
    <w:name w:val="Hyperlink"/>
    <w:basedOn w:val="Fontepargpadro"/>
    <w:uiPriority w:val="99"/>
    <w:unhideWhenUsed/>
    <w:rsid w:val="001C40DD"/>
    <w:rPr>
      <w:color w:val="0563C1"/>
      <w:u w:val="single"/>
    </w:rPr>
  </w:style>
  <w:style w:type="character" w:styleId="HiperlinkVisitado">
    <w:name w:val="FollowedHyperlink"/>
    <w:basedOn w:val="Fontepargpadro"/>
    <w:uiPriority w:val="99"/>
    <w:semiHidden/>
    <w:unhideWhenUsed/>
    <w:rsid w:val="001C40DD"/>
    <w:rPr>
      <w:color w:val="954F72"/>
      <w:u w:val="single"/>
    </w:rPr>
  </w:style>
  <w:style w:type="paragraph" w:customStyle="1" w:styleId="msonormal0">
    <w:name w:val="msonormal"/>
    <w:basedOn w:val="Normal"/>
    <w:rsid w:val="001C40DD"/>
    <w:pPr>
      <w:spacing w:before="100" w:beforeAutospacing="1" w:after="100" w:afterAutospacing="1"/>
    </w:pPr>
    <w:rPr>
      <w:lang w:eastAsia="pt-BR"/>
    </w:rPr>
  </w:style>
  <w:style w:type="paragraph" w:customStyle="1" w:styleId="xl65">
    <w:name w:val="xl65"/>
    <w:basedOn w:val="Normal"/>
    <w:rsid w:val="001C40DD"/>
    <w:pPr>
      <w:spacing w:before="100" w:beforeAutospacing="1" w:after="100" w:afterAutospacing="1"/>
      <w:jc w:val="center"/>
    </w:pPr>
    <w:rPr>
      <w:b/>
      <w:bCs/>
      <w:lang w:eastAsia="pt-BR"/>
    </w:rPr>
  </w:style>
  <w:style w:type="paragraph" w:customStyle="1" w:styleId="xl66">
    <w:name w:val="xl66"/>
    <w:basedOn w:val="Normal"/>
    <w:rsid w:val="001C40DD"/>
    <w:pPr>
      <w:spacing w:before="100" w:beforeAutospacing="1" w:after="100" w:afterAutospacing="1"/>
      <w:jc w:val="center"/>
    </w:pPr>
    <w:rPr>
      <w:sz w:val="20"/>
      <w:szCs w:val="20"/>
      <w:lang w:eastAsia="pt-BR"/>
    </w:rPr>
  </w:style>
  <w:style w:type="paragraph" w:customStyle="1" w:styleId="xl67">
    <w:name w:val="xl67"/>
    <w:basedOn w:val="Normal"/>
    <w:rsid w:val="001C40DD"/>
    <w:pPr>
      <w:spacing w:before="100" w:beforeAutospacing="1" w:after="100" w:afterAutospacing="1"/>
      <w:jc w:val="center"/>
    </w:pPr>
    <w:rPr>
      <w:sz w:val="20"/>
      <w:szCs w:val="20"/>
      <w:lang w:eastAsia="pt-BR"/>
    </w:rPr>
  </w:style>
  <w:style w:type="paragraph" w:customStyle="1" w:styleId="xl68">
    <w:name w:val="xl68"/>
    <w:basedOn w:val="Normal"/>
    <w:rsid w:val="001C40DD"/>
    <w:pPr>
      <w:spacing w:before="100" w:beforeAutospacing="1" w:after="100" w:afterAutospacing="1"/>
      <w:jc w:val="center"/>
    </w:pPr>
    <w:rPr>
      <w:sz w:val="18"/>
      <w:szCs w:val="18"/>
      <w:lang w:eastAsia="pt-BR"/>
    </w:rPr>
  </w:style>
  <w:style w:type="paragraph" w:customStyle="1" w:styleId="xl69">
    <w:name w:val="xl69"/>
    <w:basedOn w:val="Normal"/>
    <w:rsid w:val="001C40DD"/>
    <w:pPr>
      <w:spacing w:before="100" w:beforeAutospacing="1" w:after="100" w:afterAutospacing="1"/>
      <w:jc w:val="center"/>
    </w:pPr>
    <w:rPr>
      <w:sz w:val="18"/>
      <w:szCs w:val="18"/>
      <w:lang w:eastAsia="pt-BR"/>
    </w:rPr>
  </w:style>
  <w:style w:type="paragraph" w:customStyle="1" w:styleId="xl70">
    <w:name w:val="xl70"/>
    <w:basedOn w:val="Normal"/>
    <w:rsid w:val="001C40DD"/>
    <w:pPr>
      <w:spacing w:before="100" w:beforeAutospacing="1" w:after="100" w:afterAutospacing="1"/>
    </w:pPr>
    <w:rPr>
      <w:sz w:val="18"/>
      <w:szCs w:val="18"/>
      <w:lang w:eastAsia="pt-BR"/>
    </w:rPr>
  </w:style>
  <w:style w:type="paragraph" w:customStyle="1" w:styleId="xl71">
    <w:name w:val="xl71"/>
    <w:basedOn w:val="Normal"/>
    <w:rsid w:val="001C40DD"/>
    <w:pPr>
      <w:spacing w:before="100" w:beforeAutospacing="1" w:after="100" w:afterAutospacing="1"/>
      <w:jc w:val="center"/>
    </w:pPr>
    <w:rPr>
      <w:lang w:eastAsia="pt-BR"/>
    </w:rPr>
  </w:style>
  <w:style w:type="paragraph" w:customStyle="1" w:styleId="xl72">
    <w:name w:val="xl72"/>
    <w:basedOn w:val="Normal"/>
    <w:rsid w:val="001C40DD"/>
    <w:pPr>
      <w:spacing w:before="100" w:beforeAutospacing="1" w:after="100" w:afterAutospacing="1"/>
      <w:jc w:val="center"/>
      <w:textAlignment w:val="center"/>
    </w:pPr>
    <w:rPr>
      <w:rFonts w:ascii="Ebrima" w:hAnsi="Ebrima"/>
      <w:b/>
      <w:bCs/>
      <w:sz w:val="20"/>
      <w:szCs w:val="20"/>
      <w:lang w:eastAsia="pt-BR"/>
    </w:rPr>
  </w:style>
  <w:style w:type="paragraph" w:customStyle="1" w:styleId="xl64">
    <w:name w:val="xl64"/>
    <w:basedOn w:val="Normal"/>
    <w:rsid w:val="001C40DD"/>
    <w:pPr>
      <w:spacing w:before="100" w:beforeAutospacing="1" w:after="100" w:afterAutospacing="1"/>
      <w:jc w:val="center"/>
    </w:pPr>
    <w:rPr>
      <w:b/>
      <w:bCs/>
      <w:lang w:eastAsia="pt-BR"/>
    </w:rPr>
  </w:style>
  <w:style w:type="paragraph" w:customStyle="1" w:styleId="xl73">
    <w:name w:val="xl73"/>
    <w:basedOn w:val="Normal"/>
    <w:rsid w:val="001C40DD"/>
    <w:pPr>
      <w:spacing w:before="100" w:beforeAutospacing="1" w:after="100" w:afterAutospacing="1"/>
      <w:jc w:val="center"/>
      <w:textAlignment w:val="center"/>
    </w:pPr>
    <w:rPr>
      <w:rFonts w:ascii="Ebrima" w:hAnsi="Ebrima"/>
      <w:b/>
      <w:bCs/>
      <w:sz w:val="20"/>
      <w:szCs w:val="20"/>
      <w:lang w:eastAsia="pt-BR"/>
    </w:rPr>
  </w:style>
  <w:style w:type="paragraph" w:customStyle="1" w:styleId="BodyCopy">
    <w:name w:val="Body Copy"/>
    <w:basedOn w:val="Normal"/>
    <w:rsid w:val="00A04A07"/>
    <w:pPr>
      <w:overflowPunct w:val="0"/>
      <w:autoSpaceDE w:val="0"/>
      <w:autoSpaceDN w:val="0"/>
      <w:adjustRightInd w:val="0"/>
      <w:spacing w:line="280" w:lineRule="exact"/>
      <w:jc w:val="both"/>
      <w:textAlignment w:val="baseline"/>
    </w:pPr>
    <w:rPr>
      <w:szCs w:val="20"/>
      <w:lang w:val="en-US"/>
    </w:rPr>
  </w:style>
  <w:style w:type="paragraph" w:styleId="SemEspaamento">
    <w:name w:val="No Spacing"/>
    <w:uiPriority w:val="1"/>
    <w:qFormat/>
    <w:rsid w:val="00A04A07"/>
    <w:pPr>
      <w:spacing w:after="0" w:line="240" w:lineRule="auto"/>
    </w:pPr>
    <w:rPr>
      <w:rFonts w:ascii="Times New Roman" w:eastAsia="Times New Roman" w:hAnsi="Times New Roman" w:cs="Times New Roman"/>
      <w:sz w:val="24"/>
      <w:szCs w:val="24"/>
    </w:rPr>
  </w:style>
  <w:style w:type="paragraph" w:customStyle="1" w:styleId="Estilo">
    <w:name w:val="Estilo"/>
    <w:rsid w:val="00A04A07"/>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A04A07"/>
    <w:rPr>
      <w:color w:val="605E5C"/>
      <w:shd w:val="clear" w:color="auto" w:fill="E1DFDD"/>
    </w:rPr>
  </w:style>
  <w:style w:type="paragraph" w:customStyle="1" w:styleId="xl63">
    <w:name w:val="xl63"/>
    <w:basedOn w:val="Normal"/>
    <w:rsid w:val="00A04A07"/>
    <w:pPr>
      <w:spacing w:before="100" w:beforeAutospacing="1" w:after="100" w:afterAutospacing="1"/>
      <w:jc w:val="center"/>
    </w:pPr>
    <w:rPr>
      <w:lang w:eastAsia="pt-BR"/>
    </w:rPr>
  </w:style>
  <w:style w:type="character" w:styleId="nfase">
    <w:name w:val="Emphasis"/>
    <w:basedOn w:val="Fontepargpadro"/>
    <w:uiPriority w:val="20"/>
    <w:qFormat/>
    <w:rsid w:val="006170D0"/>
    <w:rPr>
      <w:i/>
      <w:iCs/>
    </w:rPr>
  </w:style>
  <w:style w:type="character" w:styleId="Forte">
    <w:name w:val="Strong"/>
    <w:basedOn w:val="Fontepargpadro"/>
    <w:uiPriority w:val="22"/>
    <w:qFormat/>
    <w:rsid w:val="00083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198">
      <w:bodyDiv w:val="1"/>
      <w:marLeft w:val="0"/>
      <w:marRight w:val="0"/>
      <w:marTop w:val="0"/>
      <w:marBottom w:val="0"/>
      <w:divBdr>
        <w:top w:val="none" w:sz="0" w:space="0" w:color="auto"/>
        <w:left w:val="none" w:sz="0" w:space="0" w:color="auto"/>
        <w:bottom w:val="none" w:sz="0" w:space="0" w:color="auto"/>
        <w:right w:val="none" w:sz="0" w:space="0" w:color="auto"/>
      </w:divBdr>
    </w:div>
    <w:div w:id="44182699">
      <w:bodyDiv w:val="1"/>
      <w:marLeft w:val="0"/>
      <w:marRight w:val="0"/>
      <w:marTop w:val="0"/>
      <w:marBottom w:val="0"/>
      <w:divBdr>
        <w:top w:val="none" w:sz="0" w:space="0" w:color="auto"/>
        <w:left w:val="none" w:sz="0" w:space="0" w:color="auto"/>
        <w:bottom w:val="none" w:sz="0" w:space="0" w:color="auto"/>
        <w:right w:val="none" w:sz="0" w:space="0" w:color="auto"/>
      </w:divBdr>
    </w:div>
    <w:div w:id="157354045">
      <w:bodyDiv w:val="1"/>
      <w:marLeft w:val="0"/>
      <w:marRight w:val="0"/>
      <w:marTop w:val="0"/>
      <w:marBottom w:val="0"/>
      <w:divBdr>
        <w:top w:val="none" w:sz="0" w:space="0" w:color="auto"/>
        <w:left w:val="none" w:sz="0" w:space="0" w:color="auto"/>
        <w:bottom w:val="none" w:sz="0" w:space="0" w:color="auto"/>
        <w:right w:val="none" w:sz="0" w:space="0" w:color="auto"/>
      </w:divBdr>
    </w:div>
    <w:div w:id="240525119">
      <w:bodyDiv w:val="1"/>
      <w:marLeft w:val="0"/>
      <w:marRight w:val="0"/>
      <w:marTop w:val="0"/>
      <w:marBottom w:val="0"/>
      <w:divBdr>
        <w:top w:val="none" w:sz="0" w:space="0" w:color="auto"/>
        <w:left w:val="none" w:sz="0" w:space="0" w:color="auto"/>
        <w:bottom w:val="none" w:sz="0" w:space="0" w:color="auto"/>
        <w:right w:val="none" w:sz="0" w:space="0" w:color="auto"/>
      </w:divBdr>
    </w:div>
    <w:div w:id="448361194">
      <w:bodyDiv w:val="1"/>
      <w:marLeft w:val="0"/>
      <w:marRight w:val="0"/>
      <w:marTop w:val="0"/>
      <w:marBottom w:val="0"/>
      <w:divBdr>
        <w:top w:val="none" w:sz="0" w:space="0" w:color="auto"/>
        <w:left w:val="none" w:sz="0" w:space="0" w:color="auto"/>
        <w:bottom w:val="none" w:sz="0" w:space="0" w:color="auto"/>
        <w:right w:val="none" w:sz="0" w:space="0" w:color="auto"/>
      </w:divBdr>
    </w:div>
    <w:div w:id="487019719">
      <w:bodyDiv w:val="1"/>
      <w:marLeft w:val="0"/>
      <w:marRight w:val="0"/>
      <w:marTop w:val="0"/>
      <w:marBottom w:val="0"/>
      <w:divBdr>
        <w:top w:val="none" w:sz="0" w:space="0" w:color="auto"/>
        <w:left w:val="none" w:sz="0" w:space="0" w:color="auto"/>
        <w:bottom w:val="none" w:sz="0" w:space="0" w:color="auto"/>
        <w:right w:val="none" w:sz="0" w:space="0" w:color="auto"/>
      </w:divBdr>
    </w:div>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703558396">
      <w:bodyDiv w:val="1"/>
      <w:marLeft w:val="0"/>
      <w:marRight w:val="0"/>
      <w:marTop w:val="0"/>
      <w:marBottom w:val="0"/>
      <w:divBdr>
        <w:top w:val="none" w:sz="0" w:space="0" w:color="auto"/>
        <w:left w:val="none" w:sz="0" w:space="0" w:color="auto"/>
        <w:bottom w:val="none" w:sz="0" w:space="0" w:color="auto"/>
        <w:right w:val="none" w:sz="0" w:space="0" w:color="auto"/>
      </w:divBdr>
    </w:div>
    <w:div w:id="1185629870">
      <w:bodyDiv w:val="1"/>
      <w:marLeft w:val="0"/>
      <w:marRight w:val="0"/>
      <w:marTop w:val="0"/>
      <w:marBottom w:val="0"/>
      <w:divBdr>
        <w:top w:val="none" w:sz="0" w:space="0" w:color="auto"/>
        <w:left w:val="none" w:sz="0" w:space="0" w:color="auto"/>
        <w:bottom w:val="none" w:sz="0" w:space="0" w:color="auto"/>
        <w:right w:val="none" w:sz="0" w:space="0" w:color="auto"/>
      </w:divBdr>
    </w:div>
    <w:div w:id="1561749721">
      <w:bodyDiv w:val="1"/>
      <w:marLeft w:val="0"/>
      <w:marRight w:val="0"/>
      <w:marTop w:val="0"/>
      <w:marBottom w:val="0"/>
      <w:divBdr>
        <w:top w:val="none" w:sz="0" w:space="0" w:color="auto"/>
        <w:left w:val="none" w:sz="0" w:space="0" w:color="auto"/>
        <w:bottom w:val="none" w:sz="0" w:space="0" w:color="auto"/>
        <w:right w:val="none" w:sz="0" w:space="0" w:color="auto"/>
      </w:divBdr>
    </w:div>
    <w:div w:id="1799298035">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 w:id="209527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63cd3888-6dce-4879-9d02-778ca5cf9668" xsi:nil="true"/>
    <lcf76f155ced4ddcb4097134ff3c332f xmlns="e51bddb1-fa6e-4b97-b321-188dbd212885">
      <Terms xmlns="http://schemas.microsoft.com/office/infopath/2007/PartnerControls"/>
    </lcf76f155ced4ddcb4097134ff3c332f>
    <_dlc_DocId xmlns="63cd3888-6dce-4879-9d02-778ca5cf9668">FSV622TP5J5Y-1298124658-96603</_dlc_DocId>
    <_dlc_DocIdUrl xmlns="63cd3888-6dce-4879-9d02-778ca5cf9668">
      <Url>https://contatofortesec.sharepoint.com/sites/Juridico/_layouts/15/DocIdRedir.aspx?ID=FSV622TP5J5Y-1298124658-96603</Url>
      <Description>FSV622TP5J5Y-1298124658-96603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ABB9399E207224A990D5C48DFE0C3DC" ma:contentTypeVersion="17" ma:contentTypeDescription="Crie um novo documento." ma:contentTypeScope="" ma:versionID="e67f51df310b14ae041aca3673045ac0">
  <xsd:schema xmlns:xsd="http://www.w3.org/2001/XMLSchema" xmlns:xs="http://www.w3.org/2001/XMLSchema" xmlns:p="http://schemas.microsoft.com/office/2006/metadata/properties" xmlns:ns2="63cd3888-6dce-4879-9d02-778ca5cf9668" xmlns:ns3="e51bddb1-fa6e-4b97-b321-188dbd212885" targetNamespace="http://schemas.microsoft.com/office/2006/metadata/properties" ma:root="true" ma:fieldsID="19e85e0a679717408ee40a002604747e" ns2:_="" ns3:_="">
    <xsd:import namespace="63cd3888-6dce-4879-9d02-778ca5cf9668"/>
    <xsd:import namespace="e51bddb1-fa6e-4b97-b321-188dbd21288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d3888-6dce-4879-9d02-778ca5cf966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afc726c1-6fb1-4a0e-abb7-a0b80c8e6c1d}" ma:internalName="TaxCatchAll" ma:showField="CatchAllData" ma:web="63cd3888-6dce-4879-9d02-778ca5cf96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1bddb1-fa6e-4b97-b321-188dbd2128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07DFE-5F8F-445B-800D-3CBD33D5E565}">
  <ds:schemaRefs>
    <ds:schemaRef ds:uri="http://schemas.microsoft.com/sharepoint/events"/>
  </ds:schemaRefs>
</ds:datastoreItem>
</file>

<file path=customXml/itemProps2.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63cd3888-6dce-4879-9d02-778ca5cf9668"/>
    <ds:schemaRef ds:uri="e51bddb1-fa6e-4b97-b321-188dbd212885"/>
  </ds:schemaRefs>
</ds:datastoreItem>
</file>

<file path=customXml/itemProps3.xml><?xml version="1.0" encoding="utf-8"?>
<ds:datastoreItem xmlns:ds="http://schemas.openxmlformats.org/officeDocument/2006/customXml" ds:itemID="{310C2906-7C48-473D-8D2B-B76FB08D8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d3888-6dce-4879-9d02-778ca5cf9668"/>
    <ds:schemaRef ds:uri="e51bddb1-fa6e-4b97-b321-188dbd212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5.xml><?xml version="1.0" encoding="utf-8"?>
<ds:datastoreItem xmlns:ds="http://schemas.openxmlformats.org/officeDocument/2006/customXml" ds:itemID="{11063EDB-7DC6-4AD6-8ACC-65B753447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2138</Words>
  <Characters>11546</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Fortesec;Grupo Juridico Fortesec</dc:creator>
  <cp:keywords/>
  <dc:description/>
  <cp:lastModifiedBy>Matheus Gomes Faria</cp:lastModifiedBy>
  <cp:revision>4</cp:revision>
  <cp:lastPrinted>2022-07-21T14:52:00Z</cp:lastPrinted>
  <dcterms:created xsi:type="dcterms:W3CDTF">2022-10-05T14:16:00Z</dcterms:created>
  <dcterms:modified xsi:type="dcterms:W3CDTF">2022-10-05T14:55:00Z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0x0101006ABB9399E207224A990D5C48DFE0C3DC</vt:lpwstr>
  </property>
  <property fmtid="{D5CDD505-2E9C-101B-9397-08002B2CF9AE}" pid="3" name="MediaServiceImageTags">
    <vt:lpwstr/>
  </property>
  <property fmtid="{D5CDD505-2E9C-101B-9397-08002B2CF9AE}" pid="4" name="_dlc_DocIdItemGuid">
    <vt:lpwstr>c2d43032-8ffe-4a77-b789-ec611a455f07</vt:lpwstr>
  </property>
</Properties>
</file>