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4CF68B4"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del w:id="1" w:author="Fortesec" w:date="2022-11-11T10:21:00Z">
        <w:r w:rsidR="00DA0DE4" w:rsidRPr="00DA0DE4">
          <w:rPr>
            <w:rFonts w:ascii="Open Sans" w:hAnsi="Open Sans" w:cs="Open Sans"/>
            <w:b/>
            <w:bCs/>
            <w:color w:val="000000" w:themeColor="text1"/>
            <w:sz w:val="20"/>
            <w:szCs w:val="20"/>
            <w:highlight w:val="yellow"/>
          </w:rPr>
          <w:delText>[.]</w:delText>
        </w:r>
      </w:del>
      <w:ins w:id="2" w:author="Fortesec" w:date="2022-11-11T10:21:00Z">
        <w:r w:rsidR="001D7F00">
          <w:rPr>
            <w:rFonts w:ascii="Open Sans" w:hAnsi="Open Sans" w:cs="Open Sans"/>
            <w:b/>
            <w:bCs/>
            <w:color w:val="000000" w:themeColor="text1"/>
            <w:sz w:val="20"/>
            <w:szCs w:val="20"/>
          </w:rPr>
          <w:t>11</w:t>
        </w:r>
      </w:ins>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del w:id="3" w:author="Fortesec" w:date="2022-11-11T10:21:00Z">
        <w:r w:rsidR="002A7A8F">
          <w:rPr>
            <w:rFonts w:ascii="Open Sans" w:hAnsi="Open Sans" w:cs="Open Sans"/>
            <w:b/>
            <w:bCs/>
            <w:color w:val="000000" w:themeColor="text1"/>
            <w:sz w:val="20"/>
            <w:szCs w:val="20"/>
          </w:rPr>
          <w:delText>OUTUBRO</w:delText>
        </w:r>
      </w:del>
      <w:ins w:id="4" w:author="Fortesec" w:date="2022-11-11T10:21:00Z">
        <w:r w:rsidR="0065002C">
          <w:rPr>
            <w:rFonts w:ascii="Open Sans" w:hAnsi="Open Sans" w:cs="Open Sans"/>
            <w:b/>
            <w:bCs/>
            <w:color w:val="000000" w:themeColor="text1"/>
            <w:sz w:val="20"/>
            <w:szCs w:val="20"/>
          </w:rPr>
          <w:t>NOVEMBRO</w:t>
        </w:r>
      </w:ins>
      <w:r w:rsidR="002A7A8F">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4424ACE7"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del w:id="5" w:author="Fortesec" w:date="2022-11-11T10:21:00Z">
        <w:r w:rsidR="00A8155B" w:rsidRPr="00BC5195">
          <w:rPr>
            <w:rFonts w:ascii="Open Sans" w:hAnsi="Open Sans" w:cs="Open Sans"/>
            <w:color w:val="000000" w:themeColor="text1"/>
            <w:sz w:val="20"/>
            <w:szCs w:val="20"/>
            <w:highlight w:val="yellow"/>
          </w:rPr>
          <w:delText>[</w:delText>
        </w:r>
        <w:r w:rsidR="00BC5195" w:rsidRPr="00BC5195">
          <w:rPr>
            <w:rFonts w:ascii="Open Sans" w:hAnsi="Open Sans" w:cs="Open Sans"/>
            <w:color w:val="000000" w:themeColor="text1"/>
            <w:sz w:val="20"/>
            <w:szCs w:val="20"/>
            <w:highlight w:val="yellow"/>
          </w:rPr>
          <w:delText>.</w:delText>
        </w:r>
        <w:r w:rsidR="00A8155B" w:rsidRPr="00BC5195">
          <w:rPr>
            <w:rFonts w:ascii="Open Sans" w:hAnsi="Open Sans" w:cs="Open Sans"/>
            <w:color w:val="000000" w:themeColor="text1"/>
            <w:sz w:val="20"/>
            <w:szCs w:val="20"/>
            <w:highlight w:val="yellow"/>
          </w:rPr>
          <w:delText>]</w:delText>
        </w:r>
      </w:del>
      <w:ins w:id="6" w:author="Fortesec" w:date="2022-11-11T10:21:00Z">
        <w:r w:rsidR="001D7F00">
          <w:rPr>
            <w:rFonts w:ascii="Open Sans" w:hAnsi="Open Sans" w:cs="Open Sans"/>
            <w:color w:val="000000" w:themeColor="text1"/>
            <w:sz w:val="20"/>
            <w:szCs w:val="20"/>
          </w:rPr>
          <w:t>11</w:t>
        </w:r>
      </w:ins>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del w:id="7" w:author="Fortesec" w:date="2022-11-11T10:21:00Z">
        <w:r w:rsidR="002A7A8F">
          <w:rPr>
            <w:rFonts w:ascii="Open Sans" w:hAnsi="Open Sans" w:cs="Open Sans"/>
            <w:color w:val="000000" w:themeColor="text1"/>
            <w:sz w:val="20"/>
            <w:szCs w:val="20"/>
          </w:rPr>
          <w:delText>outubro</w:delText>
        </w:r>
      </w:del>
      <w:ins w:id="8" w:author="Fortesec" w:date="2022-11-11T10:21:00Z">
        <w:r w:rsidR="0065002C">
          <w:rPr>
            <w:rFonts w:ascii="Open Sans" w:hAnsi="Open Sans" w:cs="Open Sans"/>
            <w:color w:val="000000" w:themeColor="text1"/>
            <w:sz w:val="20"/>
            <w:szCs w:val="20"/>
          </w:rPr>
          <w:t>novembro</w:t>
        </w:r>
      </w:ins>
      <w:r w:rsidR="002A7A8F">
        <w:rPr>
          <w:rFonts w:ascii="Open Sans" w:hAnsi="Open Sans" w:cs="Open Sans"/>
          <w:color w:val="000000" w:themeColor="text1"/>
          <w:sz w:val="20"/>
          <w:szCs w:val="20"/>
        </w:rPr>
        <w:t xml:space="preserve">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del w:id="9" w:author="Fortesec" w:date="2022-11-11T10:21:00Z">
        <w:r w:rsidR="00BC5195" w:rsidRPr="00BC5195">
          <w:rPr>
            <w:rFonts w:ascii="Open Sans" w:hAnsi="Open Sans" w:cs="Open Sans"/>
            <w:color w:val="000000" w:themeColor="text1"/>
            <w:sz w:val="20"/>
            <w:szCs w:val="20"/>
            <w:highlight w:val="yellow"/>
          </w:rPr>
          <w:delText>[.]</w:delText>
        </w:r>
        <w:r w:rsidR="0071430C" w:rsidRPr="00236AED">
          <w:rPr>
            <w:rFonts w:ascii="Open Sans" w:hAnsi="Open Sans" w:cs="Open Sans"/>
            <w:color w:val="000000" w:themeColor="text1"/>
            <w:sz w:val="20"/>
            <w:szCs w:val="20"/>
          </w:rPr>
          <w:delText>:</w:delText>
        </w:r>
        <w:r w:rsidR="00BC5195" w:rsidRPr="00BC5195">
          <w:rPr>
            <w:rFonts w:ascii="Open Sans" w:hAnsi="Open Sans" w:cs="Open Sans"/>
            <w:color w:val="000000" w:themeColor="text1"/>
            <w:sz w:val="20"/>
            <w:szCs w:val="20"/>
            <w:highlight w:val="yellow"/>
          </w:rPr>
          <w:delText>[.]</w:delText>
        </w:r>
        <w:r w:rsidR="0071430C" w:rsidRPr="00236AED">
          <w:rPr>
            <w:rFonts w:ascii="Open Sans" w:hAnsi="Open Sans" w:cs="Open Sans"/>
            <w:color w:val="000000" w:themeColor="text1"/>
            <w:sz w:val="20"/>
            <w:szCs w:val="20"/>
          </w:rPr>
          <w:delText>h</w:delText>
        </w:r>
      </w:del>
      <w:ins w:id="10" w:author="Fortesec" w:date="2022-11-11T10:21:00Z">
        <w:r w:rsidR="001D7F00">
          <w:rPr>
            <w:rFonts w:ascii="Open Sans" w:hAnsi="Open Sans" w:cs="Open Sans"/>
            <w:color w:val="000000" w:themeColor="text1"/>
            <w:sz w:val="20"/>
            <w:szCs w:val="20"/>
          </w:rPr>
          <w:t>14</w:t>
        </w:r>
        <w:r w:rsidR="0071430C" w:rsidRPr="00236AED">
          <w:rPr>
            <w:rFonts w:ascii="Open Sans" w:hAnsi="Open Sans" w:cs="Open Sans"/>
            <w:color w:val="000000" w:themeColor="text1"/>
            <w:sz w:val="20"/>
            <w:szCs w:val="20"/>
          </w:rPr>
          <w:t>:</w:t>
        </w:r>
        <w:r w:rsidR="001D7F00">
          <w:rPr>
            <w:rFonts w:ascii="Open Sans" w:hAnsi="Open Sans" w:cs="Open Sans"/>
            <w:color w:val="000000" w:themeColor="text1"/>
            <w:sz w:val="20"/>
            <w:szCs w:val="20"/>
          </w:rPr>
          <w:t>00</w:t>
        </w:r>
        <w:r w:rsidR="0071430C" w:rsidRPr="00236AED">
          <w:rPr>
            <w:rFonts w:ascii="Open Sans" w:hAnsi="Open Sans" w:cs="Open Sans"/>
            <w:color w:val="000000" w:themeColor="text1"/>
            <w:sz w:val="20"/>
            <w:szCs w:val="20"/>
          </w:rPr>
          <w:t>h</w:t>
        </w:r>
      </w:ins>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39634290" w:rsidR="007F79BF" w:rsidRPr="00B8558E" w:rsidRDefault="00F26702" w:rsidP="00DD14F6">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1A5FF5">
        <w:rPr>
          <w:rFonts w:ascii="Open Sans" w:hAnsi="Open Sans" w:cs="Open Sans"/>
          <w:color w:val="000000" w:themeColor="text1"/>
          <w:sz w:val="20"/>
          <w:szCs w:val="20"/>
        </w:rPr>
        <w:t>, na forma de seu Estatuto Social</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00875882">
        <w:rPr>
          <w:rFonts w:ascii="Open Sans" w:hAnsi="Open Sans" w:cs="Open Sans"/>
          <w:color w:val="000000" w:themeColor="text1"/>
          <w:sz w:val="20"/>
          <w:szCs w:val="20"/>
        </w:rPr>
        <w:t xml:space="preserve">e </w:t>
      </w:r>
      <w:r w:rsidRPr="00D56ADE">
        <w:rPr>
          <w:rFonts w:ascii="Open Sans" w:hAnsi="Open Sans" w:cs="Open Sans"/>
          <w:b/>
          <w:bCs/>
          <w:color w:val="000000" w:themeColor="text1"/>
          <w:sz w:val="20"/>
          <w:szCs w:val="20"/>
        </w:rPr>
        <w:t>(iii)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11" w:name="_Hlk114089031"/>
      <w:r w:rsidR="000E5289" w:rsidRPr="00D56ADE">
        <w:rPr>
          <w:rFonts w:ascii="Open Sans" w:hAnsi="Open Sans" w:cs="Open Sans"/>
          <w:sz w:val="20"/>
          <w:szCs w:val="20"/>
        </w:rPr>
        <w:t xml:space="preserve"> </w:t>
      </w:r>
      <w:bookmarkStart w:id="12" w:name="_Hlk103695230"/>
      <w:r w:rsidR="007F79BF" w:rsidRPr="002C7D57">
        <w:rPr>
          <w:rFonts w:ascii="Open Sans" w:hAnsi="Open Sans" w:cs="Open Sans"/>
          <w:b/>
          <w:bCs/>
          <w:smallCaps/>
          <w:color w:val="000000" w:themeColor="text1"/>
          <w:sz w:val="20"/>
          <w:szCs w:val="20"/>
        </w:rPr>
        <w:t>Simplific Pavarini Distribuidora</w:t>
      </w:r>
      <w:r w:rsidR="007F79BF" w:rsidRPr="00E7040B">
        <w:rPr>
          <w:rFonts w:ascii="Open Sans" w:hAnsi="Open Sans" w:cs="Open Sans"/>
          <w:b/>
          <w:bCs/>
          <w:smallCaps/>
          <w:sz w:val="20"/>
          <w:szCs w:val="20"/>
        </w:rPr>
        <w:t xml:space="preserve"> </w:t>
      </w:r>
      <w:r w:rsidR="001A5FF5">
        <w:rPr>
          <w:rFonts w:ascii="Open Sans" w:hAnsi="Open Sans" w:cs="Open Sans"/>
          <w:b/>
          <w:bCs/>
          <w:smallCaps/>
          <w:sz w:val="20"/>
          <w:szCs w:val="20"/>
        </w:rPr>
        <w:t>d</w:t>
      </w:r>
      <w:r w:rsidR="007F79BF" w:rsidRPr="00E7040B">
        <w:rPr>
          <w:rFonts w:ascii="Open Sans" w:hAnsi="Open Sans" w:cs="Open Sans"/>
          <w:b/>
          <w:bCs/>
          <w:smallCaps/>
          <w:sz w:val="20"/>
          <w:szCs w:val="20"/>
        </w:rPr>
        <w:t xml:space="preserve">e Títulos </w:t>
      </w:r>
      <w:r w:rsidR="001A5FF5">
        <w:rPr>
          <w:rFonts w:ascii="Open Sans" w:hAnsi="Open Sans" w:cs="Open Sans"/>
          <w:b/>
          <w:bCs/>
          <w:smallCaps/>
          <w:sz w:val="20"/>
          <w:szCs w:val="20"/>
        </w:rPr>
        <w:t>e</w:t>
      </w:r>
      <w:r w:rsidR="007F79BF" w:rsidRPr="00E7040B">
        <w:rPr>
          <w:rFonts w:ascii="Open Sans" w:hAnsi="Open Sans" w:cs="Open Sans"/>
          <w:b/>
          <w:bCs/>
          <w:smallCaps/>
          <w:sz w:val="20"/>
          <w:szCs w:val="20"/>
        </w:rPr>
        <w:t xml:space="preserve"> Valores Mobiliários </w:t>
      </w:r>
      <w:r w:rsidR="007F79BF" w:rsidRPr="008F690A">
        <w:rPr>
          <w:rFonts w:ascii="Open Sans" w:hAnsi="Open Sans" w:cs="Open Sans"/>
          <w:b/>
          <w:bCs/>
          <w:smallCaps/>
          <w:sz w:val="20"/>
          <w:szCs w:val="20"/>
        </w:rPr>
        <w:t>Ltda.</w:t>
      </w:r>
      <w:bookmarkEnd w:id="11"/>
      <w:bookmarkEnd w:id="12"/>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 xml:space="preserve">atuando por sua filial na Cidade de São Paulo, Estado de São Paulo, na Rua Joaquim Floriano, nº 466, bloco B, </w:t>
      </w:r>
      <w:proofErr w:type="spellStart"/>
      <w:r w:rsidR="007F79BF" w:rsidRPr="00E7040B">
        <w:rPr>
          <w:rFonts w:ascii="Open Sans" w:hAnsi="Open Sans" w:cs="Open Sans"/>
          <w:sz w:val="20"/>
          <w:szCs w:val="20"/>
        </w:rPr>
        <w:t>Conj</w:t>
      </w:r>
      <w:proofErr w:type="spellEnd"/>
      <w:r w:rsidR="007F79BF" w:rsidRPr="00E7040B">
        <w:rPr>
          <w:rFonts w:ascii="Open Sans" w:hAnsi="Open Sans" w:cs="Open Sans"/>
          <w:sz w:val="20"/>
          <w:szCs w:val="20"/>
        </w:rPr>
        <w:t>, 1401, CEP 04534-002</w:t>
      </w:r>
      <w:r w:rsidR="001A5FF5">
        <w:rPr>
          <w:rFonts w:ascii="Open Sans" w:hAnsi="Open Sans" w:cs="Open Sans"/>
          <w:sz w:val="20"/>
          <w:szCs w:val="20"/>
        </w:rPr>
        <w:t>, na forma de seu Contrato Social</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r w:rsidR="001A5FF5">
        <w:rPr>
          <w:rFonts w:ascii="Open Sans" w:hAnsi="Open Sans" w:cs="Open Sans"/>
          <w:color w:val="000000" w:themeColor="text1"/>
          <w:sz w:val="20"/>
          <w:szCs w:val="20"/>
        </w:rPr>
        <w:t>,</w:t>
      </w:r>
      <w:r w:rsidR="00881275">
        <w:rPr>
          <w:rFonts w:ascii="Open Sans" w:hAnsi="Open Sans" w:cs="Open Sans"/>
          <w:color w:val="000000" w:themeColor="text1"/>
          <w:sz w:val="20"/>
          <w:szCs w:val="20"/>
        </w:rPr>
        <w:t xml:space="preserve"> </w:t>
      </w:r>
      <w:r w:rsidR="007F79BF" w:rsidRPr="00B8558E">
        <w:rPr>
          <w:rFonts w:ascii="Open Sans" w:hAnsi="Open Sans" w:cs="Open Sans"/>
          <w:color w:val="000000" w:themeColor="text1"/>
          <w:sz w:val="20"/>
          <w:szCs w:val="20"/>
        </w:rPr>
        <w:t xml:space="preserve">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1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13"/>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28120FF4"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w:t>
      </w:r>
      <w:r w:rsidR="009B22AA">
        <w:rPr>
          <w:rFonts w:ascii="Open Sans" w:hAnsi="Open Sans" w:cs="Open Sans"/>
          <w:color w:val="000000" w:themeColor="text1"/>
          <w:sz w:val="20"/>
          <w:szCs w:val="20"/>
        </w:rPr>
        <w:t xml:space="preserve">correspondente a </w:t>
      </w:r>
      <w:r w:rsidR="00E76B01">
        <w:rPr>
          <w:rFonts w:ascii="Open Sans" w:hAnsi="Open Sans" w:cs="Open Sans"/>
          <w:color w:val="000000" w:themeColor="text1"/>
          <w:sz w:val="20"/>
          <w:szCs w:val="20"/>
        </w:rPr>
        <w:t xml:space="preserve">6 (seis) meses a contar do primeiro evento de pagamento dos CRI imediatamente subsequente à esta data (inclusive) </w:t>
      </w:r>
      <w:r w:rsidR="006170D0" w:rsidRPr="006170D0">
        <w:rPr>
          <w:rFonts w:ascii="Open Sans" w:hAnsi="Open Sans" w:cs="Open Sans"/>
          <w:color w:val="000000" w:themeColor="text1"/>
          <w:sz w:val="20"/>
          <w:szCs w:val="20"/>
        </w:rPr>
        <w:t>(”</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xml:space="preserve">, a Cedente e os Fiadores se obriguem </w:t>
      </w:r>
      <w:r w:rsidR="00860470">
        <w:rPr>
          <w:rFonts w:ascii="Open Sans" w:hAnsi="Open Sans" w:cs="Open Sans"/>
          <w:color w:val="000000" w:themeColor="text1"/>
          <w:sz w:val="20"/>
          <w:szCs w:val="20"/>
        </w:rPr>
        <w:t xml:space="preserve">solidariamente </w:t>
      </w:r>
      <w:r w:rsidR="006170D0" w:rsidRPr="006170D0">
        <w:rPr>
          <w:rFonts w:ascii="Open Sans" w:hAnsi="Open Sans" w:cs="Open Sans"/>
          <w:color w:val="000000" w:themeColor="text1"/>
          <w:sz w:val="20"/>
          <w:szCs w:val="20"/>
        </w:rPr>
        <w:t>a transferir</w:t>
      </w:r>
      <w:r w:rsidR="00881275">
        <w:rPr>
          <w:rFonts w:ascii="Open Sans" w:hAnsi="Open Sans" w:cs="Open Sans"/>
          <w:color w:val="000000" w:themeColor="text1"/>
          <w:sz w:val="20"/>
          <w:szCs w:val="20"/>
        </w:rPr>
        <w:t xml:space="preserve">, </w:t>
      </w:r>
      <w:r w:rsidR="00FA58EC">
        <w:rPr>
          <w:rFonts w:ascii="Open Sans" w:hAnsi="Open Sans" w:cs="Open Sans"/>
          <w:color w:val="000000" w:themeColor="text1"/>
          <w:sz w:val="20"/>
          <w:szCs w:val="20"/>
        </w:rPr>
        <w:t xml:space="preserve">no prazo previsto </w:t>
      </w:r>
      <w:r w:rsidR="00CD2DD4">
        <w:rPr>
          <w:rFonts w:ascii="Open Sans" w:hAnsi="Open Sans" w:cs="Open Sans"/>
          <w:color w:val="000000" w:themeColor="text1"/>
          <w:sz w:val="20"/>
          <w:szCs w:val="20"/>
        </w:rPr>
        <w:t>na Cláusula 4.5 do Contrato de Cessão</w:t>
      </w:r>
      <w:r w:rsidR="00881275">
        <w:rPr>
          <w:rFonts w:ascii="Open Sans" w:hAnsi="Open Sans" w:cs="Open Sans"/>
          <w:color w:val="000000" w:themeColor="text1"/>
          <w:sz w:val="20"/>
          <w:szCs w:val="20"/>
        </w:rPr>
        <w:t>,</w:t>
      </w:r>
      <w:r w:rsidR="006170D0" w:rsidRPr="006170D0">
        <w:rPr>
          <w:rFonts w:ascii="Open Sans" w:hAnsi="Open Sans" w:cs="Open Sans"/>
          <w:color w:val="000000" w:themeColor="text1"/>
          <w:sz w:val="20"/>
          <w:szCs w:val="20"/>
        </w:rPr>
        <w:t xml:space="preserve">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w:t>
      </w:r>
      <w:r w:rsidR="0074152D">
        <w:rPr>
          <w:rFonts w:ascii="Open Sans" w:hAnsi="Open Sans" w:cs="Open Sans"/>
          <w:color w:val="000000" w:themeColor="text1"/>
          <w:sz w:val="20"/>
          <w:szCs w:val="20"/>
        </w:rPr>
        <w:t xml:space="preserve">solidária </w:t>
      </w:r>
      <w:r w:rsidR="006170D0" w:rsidRPr="006170D0">
        <w:rPr>
          <w:rFonts w:ascii="Open Sans" w:hAnsi="Open Sans" w:cs="Open Sans"/>
          <w:color w:val="000000" w:themeColor="text1"/>
          <w:sz w:val="20"/>
          <w:szCs w:val="20"/>
        </w:rPr>
        <w:t>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d</w:t>
      </w:r>
      <w:r w:rsidR="00E76B01">
        <w:rPr>
          <w:rFonts w:ascii="Open Sans" w:hAnsi="Open Sans" w:cs="Open Sans"/>
          <w:color w:val="000000" w:themeColor="text1"/>
          <w:sz w:val="20"/>
          <w:szCs w:val="20"/>
        </w:rPr>
        <w:t>o mês imedia</w:t>
      </w:r>
      <w:r w:rsidR="00654418">
        <w:rPr>
          <w:rFonts w:ascii="Open Sans" w:hAnsi="Open Sans" w:cs="Open Sans"/>
          <w:color w:val="000000" w:themeColor="text1"/>
          <w:sz w:val="20"/>
          <w:szCs w:val="20"/>
        </w:rPr>
        <w:t>tamente subsequente ao término do Período da Alteração</w:t>
      </w:r>
      <w:r w:rsidR="00755245">
        <w:rPr>
          <w:rFonts w:ascii="Open Sans" w:hAnsi="Open Sans" w:cs="Open Sans"/>
          <w:color w:val="000000" w:themeColor="text1"/>
          <w:sz w:val="20"/>
          <w:szCs w:val="20"/>
        </w:rPr>
        <w:t xml:space="preserve">, </w:t>
      </w:r>
      <w:r w:rsidR="006170D0" w:rsidRPr="006170D0">
        <w:rPr>
          <w:rFonts w:ascii="Open Sans" w:hAnsi="Open Sans" w:cs="Open Sans"/>
          <w:color w:val="000000" w:themeColor="text1"/>
          <w:sz w:val="20"/>
          <w:szCs w:val="20"/>
        </w:rPr>
        <w:t xml:space="preserve">para a Conta Centralizadora, pela Cedente e pelos Fiadores, de </w:t>
      </w:r>
      <w:r w:rsidR="00665CA1">
        <w:rPr>
          <w:rFonts w:ascii="Open Sans" w:hAnsi="Open Sans" w:cs="Open Sans"/>
          <w:color w:val="000000" w:themeColor="text1"/>
          <w:sz w:val="20"/>
          <w:szCs w:val="20"/>
        </w:rPr>
        <w:t xml:space="preserve">eventuais </w:t>
      </w:r>
      <w:r w:rsidR="006170D0" w:rsidRPr="006170D0">
        <w:rPr>
          <w:rFonts w:ascii="Open Sans" w:hAnsi="Open Sans" w:cs="Open Sans"/>
          <w:color w:val="000000" w:themeColor="text1"/>
          <w:sz w:val="20"/>
          <w:szCs w:val="20"/>
        </w:rPr>
        <w:t xml:space="preserve">recursos no valor necessário à recomposição </w:t>
      </w:r>
      <w:r w:rsidR="00613448">
        <w:rPr>
          <w:rFonts w:ascii="Open Sans" w:hAnsi="Open Sans" w:cs="Open Sans"/>
          <w:color w:val="000000" w:themeColor="text1"/>
          <w:sz w:val="20"/>
          <w:szCs w:val="20"/>
        </w:rPr>
        <w:t xml:space="preserve">do Fundo de </w:t>
      </w:r>
      <w:r w:rsidR="00613448">
        <w:rPr>
          <w:rFonts w:ascii="Open Sans" w:hAnsi="Open Sans" w:cs="Open Sans"/>
          <w:color w:val="000000" w:themeColor="text1"/>
          <w:sz w:val="20"/>
          <w:szCs w:val="20"/>
        </w:rPr>
        <w:lastRenderedPageBreak/>
        <w:t xml:space="preserve">Reserva e/ou </w:t>
      </w:r>
      <w:r w:rsidR="006170D0" w:rsidRPr="006170D0">
        <w:rPr>
          <w:rFonts w:ascii="Open Sans" w:hAnsi="Open Sans" w:cs="Open Sans"/>
          <w:color w:val="000000" w:themeColor="text1"/>
          <w:sz w:val="20"/>
          <w:szCs w:val="20"/>
        </w:rPr>
        <w:t xml:space="preserve">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25FAF0A"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r w:rsidR="006170D0">
        <w:rPr>
          <w:rStyle w:val="nfase"/>
          <w:rFonts w:ascii="Segoe UI" w:hAnsi="Segoe UI" w:cs="Segoe UI"/>
          <w:color w:val="242424"/>
          <w:sz w:val="21"/>
          <w:szCs w:val="21"/>
          <w:shd w:val="clear" w:color="auto" w:fill="FFFFFF"/>
        </w:rPr>
        <w:t>waiver</w:t>
      </w:r>
      <w:r w:rsidR="008B5306">
        <w:rPr>
          <w:rStyle w:val="nfase"/>
          <w:rFonts w:ascii="Segoe UI" w:hAnsi="Segoe UI" w:cs="Segoe UI"/>
          <w:color w:val="242424"/>
          <w:sz w:val="21"/>
          <w:szCs w:val="21"/>
          <w:shd w:val="clear" w:color="auto" w:fill="FFFFFF"/>
        </w:rPr>
        <w:t>,</w:t>
      </w:r>
      <w:r w:rsidR="008B4B28">
        <w:rPr>
          <w:rStyle w:val="nfase"/>
          <w:rFonts w:ascii="Segoe UI" w:hAnsi="Segoe UI" w:cs="Segoe UI"/>
          <w:color w:val="242424"/>
          <w:sz w:val="21"/>
          <w:szCs w:val="21"/>
          <w:shd w:val="clear" w:color="auto" w:fill="FFFFFF"/>
        </w:rPr>
        <w:t xml:space="preserve"> </w:t>
      </w:r>
      <w:r w:rsidR="00102695">
        <w:rPr>
          <w:rStyle w:val="nfase"/>
          <w:rFonts w:ascii="Segoe UI" w:hAnsi="Segoe UI" w:cs="Segoe UI"/>
          <w:i w:val="0"/>
          <w:iCs w:val="0"/>
          <w:color w:val="242424"/>
          <w:sz w:val="21"/>
          <w:szCs w:val="21"/>
          <w:shd w:val="clear" w:color="auto" w:fill="FFFFFF"/>
        </w:rPr>
        <w:t>até o término do</w:t>
      </w:r>
      <w:r w:rsidR="008B5306">
        <w:rPr>
          <w:rStyle w:val="nfase"/>
          <w:rFonts w:ascii="Segoe UI" w:hAnsi="Segoe UI" w:cs="Segoe UI"/>
          <w:i w:val="0"/>
          <w:iCs w:val="0"/>
          <w:color w:val="242424"/>
          <w:sz w:val="21"/>
          <w:szCs w:val="21"/>
          <w:shd w:val="clear" w:color="auto" w:fill="FFFFFF"/>
        </w:rPr>
        <w:t xml:space="preserve"> Período da Alteração, </w:t>
      </w:r>
      <w:r w:rsidR="006170D0">
        <w:rPr>
          <w:rFonts w:ascii="Segoe UI" w:hAnsi="Segoe UI" w:cs="Segoe UI"/>
          <w:color w:val="242424"/>
          <w:sz w:val="21"/>
          <w:szCs w:val="21"/>
          <w:shd w:val="clear" w:color="auto" w:fill="FFFFFF"/>
        </w:rPr>
        <w:t>à Cedente e aos Fiadores</w:t>
      </w:r>
      <w:r w:rsidR="006F2FA2">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 xml:space="preserve">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w:t>
      </w:r>
      <w:r w:rsidR="006F2FA2">
        <w:rPr>
          <w:rFonts w:ascii="Segoe UI" w:hAnsi="Segoe UI" w:cs="Segoe UI"/>
          <w:color w:val="242424"/>
          <w:sz w:val="21"/>
          <w:szCs w:val="21"/>
          <w:shd w:val="clear" w:color="auto" w:fill="FFFFFF"/>
        </w:rPr>
        <w:t>, conforme aditado,</w:t>
      </w:r>
      <w:r w:rsidR="008B5306">
        <w:rPr>
          <w:rFonts w:ascii="Segoe UI" w:hAnsi="Segoe UI" w:cs="Segoe UI"/>
          <w:color w:val="242424"/>
          <w:sz w:val="21"/>
          <w:szCs w:val="21"/>
          <w:shd w:val="clear" w:color="auto" w:fill="FFFFFF"/>
        </w:rPr>
        <w:t xml:space="preserve"> e da Cláusula 8.3 do Termo de Securitização</w:t>
      </w:r>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r w:rsidR="00C85A71" w:rsidRPr="00C85A71">
        <w:rPr>
          <w:rFonts w:ascii="Segoe UI" w:hAnsi="Segoe UI" w:cs="Segoe UI"/>
          <w:i/>
          <w:iCs/>
          <w:color w:val="242424"/>
          <w:sz w:val="21"/>
          <w:szCs w:val="21"/>
          <w:u w:val="single"/>
          <w:shd w:val="clear" w:color="auto" w:fill="FFFFFF"/>
        </w:rPr>
        <w:t>Waiver</w:t>
      </w:r>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9A22A1">
      <w:pPr>
        <w:pStyle w:val="PargrafodaLista"/>
        <w:autoSpaceDE w:val="0"/>
        <w:autoSpaceDN w:val="0"/>
        <w:adjustRightInd w:val="0"/>
        <w:ind w:left="567"/>
        <w:jc w:val="both"/>
        <w:rPr>
          <w:rFonts w:ascii="Open Sans" w:hAnsi="Open Sans" w:cs="Open Sans"/>
          <w:color w:val="000000" w:themeColor="text1"/>
          <w:sz w:val="20"/>
          <w:szCs w:val="20"/>
        </w:rPr>
      </w:pPr>
    </w:p>
    <w:p w14:paraId="52C26F41" w14:textId="24C31E63"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14"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w:t>
      </w:r>
      <w:r w:rsidR="007E6260">
        <w:rPr>
          <w:rFonts w:ascii="Segoe UI" w:hAnsi="Segoe UI" w:cs="Segoe UI"/>
          <w:color w:val="242424"/>
          <w:sz w:val="21"/>
          <w:szCs w:val="21"/>
          <w:shd w:val="clear" w:color="auto" w:fill="FFFFFF"/>
        </w:rPr>
        <w:t>s</w:t>
      </w:r>
      <w:r w:rsidR="001E29DD">
        <w:rPr>
          <w:rFonts w:ascii="Segoe UI" w:hAnsi="Segoe UI" w:cs="Segoe UI"/>
          <w:color w:val="242424"/>
          <w:sz w:val="21"/>
          <w:szCs w:val="21"/>
          <w:shd w:val="clear" w:color="auto" w:fill="FFFFFF"/>
        </w:rPr>
        <w:t xml:space="preserve"> período</w:t>
      </w:r>
      <w:r w:rsidR="007E6260">
        <w:rPr>
          <w:rFonts w:ascii="Segoe UI" w:hAnsi="Segoe UI" w:cs="Segoe UI"/>
          <w:color w:val="242424"/>
          <w:sz w:val="21"/>
          <w:szCs w:val="21"/>
          <w:shd w:val="clear" w:color="auto" w:fill="FFFFFF"/>
        </w:rPr>
        <w:t>s</w:t>
      </w:r>
      <w:r w:rsidR="007C3386">
        <w:rPr>
          <w:rFonts w:ascii="Segoe UI" w:hAnsi="Segoe UI" w:cs="Segoe UI"/>
          <w:color w:val="242424"/>
          <w:sz w:val="21"/>
          <w:szCs w:val="21"/>
          <w:shd w:val="clear" w:color="auto" w:fill="FFFFFF"/>
        </w:rPr>
        <w:t xml:space="preserve"> </w:t>
      </w:r>
      <w:r w:rsidR="001E29DD">
        <w:rPr>
          <w:rFonts w:ascii="Segoe UI" w:hAnsi="Segoe UI" w:cs="Segoe UI"/>
          <w:color w:val="242424"/>
          <w:sz w:val="21"/>
          <w:szCs w:val="21"/>
          <w:shd w:val="clear" w:color="auto" w:fill="FFFFFF"/>
        </w:rPr>
        <w:t xml:space="preserve">de capitalização </w:t>
      </w:r>
      <w:r w:rsidR="00B23649">
        <w:rPr>
          <w:rFonts w:ascii="Segoe UI" w:hAnsi="Segoe UI" w:cs="Segoe UI"/>
          <w:color w:val="242424"/>
          <w:sz w:val="21"/>
          <w:szCs w:val="21"/>
          <w:shd w:val="clear" w:color="auto" w:fill="FFFFFF"/>
        </w:rPr>
        <w:t xml:space="preserve">existentes </w:t>
      </w:r>
      <w:r w:rsidR="000561C4">
        <w:rPr>
          <w:rFonts w:ascii="Segoe UI" w:hAnsi="Segoe UI" w:cs="Segoe UI"/>
          <w:color w:val="242424"/>
          <w:sz w:val="21"/>
          <w:szCs w:val="21"/>
          <w:shd w:val="clear" w:color="auto" w:fill="FFFFFF"/>
        </w:rPr>
        <w:t xml:space="preserve">entre a </w:t>
      </w:r>
      <w:r w:rsidR="002D4635">
        <w:rPr>
          <w:rFonts w:ascii="Segoe UI" w:hAnsi="Segoe UI" w:cs="Segoe UI"/>
          <w:color w:val="242424"/>
          <w:sz w:val="21"/>
          <w:szCs w:val="21"/>
          <w:shd w:val="clear" w:color="auto" w:fill="FFFFFF"/>
        </w:rPr>
        <w:t xml:space="preserve">1ª (primeira) </w:t>
      </w:r>
      <w:r w:rsidR="000561C4">
        <w:rPr>
          <w:rFonts w:ascii="Segoe UI" w:hAnsi="Segoe UI" w:cs="Segoe UI"/>
          <w:color w:val="242424"/>
          <w:sz w:val="21"/>
          <w:szCs w:val="21"/>
          <w:shd w:val="clear" w:color="auto" w:fill="FFFFFF"/>
        </w:rPr>
        <w:t xml:space="preserve">data de pagamento dos CRI imediatamente subsequente ao término do Período da Alteração </w:t>
      </w:r>
      <w:r w:rsidR="002D4635">
        <w:rPr>
          <w:rFonts w:ascii="Segoe UI" w:hAnsi="Segoe UI" w:cs="Segoe UI"/>
          <w:color w:val="242424"/>
          <w:sz w:val="21"/>
          <w:szCs w:val="21"/>
          <w:shd w:val="clear" w:color="auto" w:fill="FFFFFF"/>
        </w:rPr>
        <w:t xml:space="preserve">(inclusive) </w:t>
      </w:r>
      <w:r w:rsidR="000561C4">
        <w:rPr>
          <w:rFonts w:ascii="Segoe UI" w:hAnsi="Segoe UI" w:cs="Segoe UI"/>
          <w:color w:val="242424"/>
          <w:sz w:val="21"/>
          <w:szCs w:val="21"/>
          <w:shd w:val="clear" w:color="auto" w:fill="FFFFFF"/>
        </w:rPr>
        <w:t xml:space="preserve">e </w:t>
      </w:r>
      <w:r w:rsidR="00CF7E29">
        <w:rPr>
          <w:rFonts w:ascii="Segoe UI" w:hAnsi="Segoe UI" w:cs="Segoe UI"/>
          <w:color w:val="242424"/>
          <w:sz w:val="21"/>
          <w:szCs w:val="21"/>
          <w:shd w:val="clear" w:color="auto" w:fill="FFFFFF"/>
        </w:rPr>
        <w:t xml:space="preserve">a </w:t>
      </w:r>
      <w:r w:rsidR="00B23649">
        <w:rPr>
          <w:rFonts w:ascii="Segoe UI" w:hAnsi="Segoe UI" w:cs="Segoe UI"/>
          <w:color w:val="242424"/>
          <w:sz w:val="21"/>
          <w:szCs w:val="21"/>
          <w:shd w:val="clear" w:color="auto" w:fill="FFFFFF"/>
        </w:rPr>
        <w:t>12</w:t>
      </w:r>
      <w:r w:rsidR="00CF7E29">
        <w:rPr>
          <w:rFonts w:ascii="Segoe UI" w:hAnsi="Segoe UI" w:cs="Segoe UI"/>
          <w:color w:val="242424"/>
          <w:sz w:val="21"/>
          <w:szCs w:val="21"/>
          <w:shd w:val="clear" w:color="auto" w:fill="FFFFFF"/>
        </w:rPr>
        <w:t>ª</w:t>
      </w:r>
      <w:r w:rsidR="00B23649">
        <w:rPr>
          <w:rFonts w:ascii="Segoe UI" w:hAnsi="Segoe UI" w:cs="Segoe UI"/>
          <w:color w:val="242424"/>
          <w:sz w:val="21"/>
          <w:szCs w:val="21"/>
          <w:shd w:val="clear" w:color="auto" w:fill="FFFFFF"/>
        </w:rPr>
        <w:t xml:space="preserve"> (</w:t>
      </w:r>
      <w:r w:rsidR="0058157B">
        <w:rPr>
          <w:rFonts w:ascii="Segoe UI" w:hAnsi="Segoe UI" w:cs="Segoe UI"/>
          <w:color w:val="242424"/>
          <w:sz w:val="21"/>
          <w:szCs w:val="21"/>
          <w:shd w:val="clear" w:color="auto" w:fill="FFFFFF"/>
        </w:rPr>
        <w:t>décim</w:t>
      </w:r>
      <w:r w:rsidR="00CF7E29">
        <w:rPr>
          <w:rFonts w:ascii="Segoe UI" w:hAnsi="Segoe UI" w:cs="Segoe UI"/>
          <w:color w:val="242424"/>
          <w:sz w:val="21"/>
          <w:szCs w:val="21"/>
          <w:shd w:val="clear" w:color="auto" w:fill="FFFFFF"/>
        </w:rPr>
        <w:t xml:space="preserve">a </w:t>
      </w:r>
      <w:r w:rsidR="0058157B">
        <w:rPr>
          <w:rFonts w:ascii="Segoe UI" w:hAnsi="Segoe UI" w:cs="Segoe UI"/>
          <w:color w:val="242424"/>
          <w:sz w:val="21"/>
          <w:szCs w:val="21"/>
          <w:shd w:val="clear" w:color="auto" w:fill="FFFFFF"/>
        </w:rPr>
        <w:t>segund</w:t>
      </w:r>
      <w:r w:rsidR="00CF7E29">
        <w:rPr>
          <w:rFonts w:ascii="Segoe UI" w:hAnsi="Segoe UI" w:cs="Segoe UI"/>
          <w:color w:val="242424"/>
          <w:sz w:val="21"/>
          <w:szCs w:val="21"/>
          <w:shd w:val="clear" w:color="auto" w:fill="FFFFFF"/>
        </w:rPr>
        <w:t>a</w:t>
      </w:r>
      <w:r w:rsidR="00B23649">
        <w:rPr>
          <w:rFonts w:ascii="Segoe UI" w:hAnsi="Segoe UI" w:cs="Segoe UI"/>
          <w:color w:val="242424"/>
          <w:sz w:val="21"/>
          <w:szCs w:val="21"/>
          <w:shd w:val="clear" w:color="auto" w:fill="FFFFFF"/>
        </w:rPr>
        <w:t xml:space="preserve">) </w:t>
      </w:r>
      <w:r w:rsidR="00CF7E29">
        <w:rPr>
          <w:rFonts w:ascii="Segoe UI" w:hAnsi="Segoe UI" w:cs="Segoe UI"/>
          <w:color w:val="242424"/>
          <w:sz w:val="21"/>
          <w:szCs w:val="21"/>
          <w:shd w:val="clear" w:color="auto" w:fill="FFFFFF"/>
        </w:rPr>
        <w:t>data de pagamento dos CRI posterior ao término do Período da Alteração</w:t>
      </w:r>
      <w:r w:rsidR="00C151C4">
        <w:rPr>
          <w:rFonts w:ascii="Segoe UI" w:hAnsi="Segoe UI" w:cs="Segoe UI"/>
          <w:color w:val="242424"/>
          <w:sz w:val="21"/>
          <w:szCs w:val="21"/>
          <w:shd w:val="clear" w:color="auto" w:fill="FFFFFF"/>
        </w:rPr>
        <w:t xml:space="preserve"> </w:t>
      </w:r>
      <w:r w:rsidR="002D4635">
        <w:rPr>
          <w:rFonts w:ascii="Segoe UI" w:hAnsi="Segoe UI" w:cs="Segoe UI"/>
          <w:color w:val="242424"/>
          <w:sz w:val="21"/>
          <w:szCs w:val="21"/>
          <w:shd w:val="clear" w:color="auto" w:fill="FFFFFF"/>
        </w:rPr>
        <w:t>(exclusive)</w:t>
      </w:r>
      <w:r w:rsidR="001E29DD">
        <w:rPr>
          <w:rFonts w:ascii="Segoe UI" w:hAnsi="Segoe UI" w:cs="Segoe UI"/>
          <w:color w:val="242424"/>
          <w:sz w:val="21"/>
          <w:szCs w:val="21"/>
          <w:shd w:val="clear" w:color="auto" w:fill="FFFFFF"/>
        </w:rPr>
        <w:t>,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9A22A1">
      <w:pPr>
        <w:pStyle w:val="PargrafodaLista"/>
        <w:autoSpaceDE w:val="0"/>
        <w:autoSpaceDN w:val="0"/>
        <w:adjustRightInd w:val="0"/>
        <w:ind w:left="567"/>
        <w:jc w:val="both"/>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15"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15"/>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436775">
      <w:pPr>
        <w:pStyle w:val="PargrafodaLista"/>
        <w:autoSpaceDE w:val="0"/>
        <w:autoSpaceDN w:val="0"/>
        <w:adjustRightInd w:val="0"/>
        <w:ind w:left="567"/>
        <w:jc w:val="both"/>
        <w:rPr>
          <w:rFonts w:ascii="Open Sans" w:hAnsi="Open Sans" w:cs="Open Sans"/>
          <w:color w:val="000000" w:themeColor="text1"/>
          <w:sz w:val="20"/>
          <w:szCs w:val="20"/>
        </w:rPr>
        <w:pPrChange w:id="16" w:author="Fortesec" w:date="2022-11-11T10:21:00Z">
          <w:pPr>
            <w:pStyle w:val="PargrafodaLista"/>
          </w:pPr>
        </w:pPrChange>
      </w:pPr>
    </w:p>
    <w:bookmarkEnd w:id="14"/>
    <w:p w14:paraId="7DCFFB1B" w14:textId="59272A5B" w:rsidR="00136E7F" w:rsidRPr="00F6031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F6031F">
        <w:rPr>
          <w:rFonts w:ascii="Open Sans" w:hAnsi="Open Sans" w:cs="Open Sans"/>
          <w:color w:val="000000" w:themeColor="text1"/>
          <w:sz w:val="20"/>
          <w:szCs w:val="20"/>
        </w:rPr>
        <w:t xml:space="preserve">a aprovação, ou não, </w:t>
      </w:r>
      <w:r w:rsidR="000833E2" w:rsidRPr="00F6031F">
        <w:rPr>
          <w:rFonts w:ascii="Open Sans" w:hAnsi="Open Sans" w:cs="Open Sans"/>
          <w:color w:val="242424"/>
          <w:sz w:val="20"/>
          <w:szCs w:val="20"/>
          <w:shd w:val="clear" w:color="auto" w:fill="FFFFFF"/>
        </w:rPr>
        <w:t>da alteração dos Documentos da Operação para que os efeitos da Fiança outorgada pela Hospedar fi</w:t>
      </w:r>
      <w:r w:rsidR="00F37B33" w:rsidRPr="00F6031F">
        <w:rPr>
          <w:rFonts w:ascii="Open Sans" w:hAnsi="Open Sans" w:cs="Open Sans"/>
          <w:color w:val="242424"/>
          <w:sz w:val="20"/>
          <w:szCs w:val="20"/>
          <w:shd w:val="clear" w:color="auto" w:fill="FFFFFF"/>
        </w:rPr>
        <w:t>quem</w:t>
      </w:r>
      <w:r w:rsidR="000833E2" w:rsidRPr="00F6031F">
        <w:rPr>
          <w:rFonts w:ascii="Open Sans" w:hAnsi="Open Sans" w:cs="Open Sans"/>
          <w:color w:val="242424"/>
          <w:sz w:val="20"/>
          <w:szCs w:val="20"/>
          <w:shd w:val="clear" w:color="auto" w:fill="FFFFFF"/>
        </w:rPr>
        <w:t xml:space="preserve"> submetidos</w:t>
      </w:r>
      <w:r w:rsidR="00E3112D" w:rsidRPr="00F6031F">
        <w:rPr>
          <w:rFonts w:ascii="Open Sans" w:hAnsi="Open Sans" w:cs="Open Sans"/>
          <w:color w:val="242424"/>
          <w:sz w:val="20"/>
          <w:szCs w:val="20"/>
          <w:shd w:val="clear" w:color="auto" w:fill="FFFFFF"/>
        </w:rPr>
        <w:t>, de maneira cumulativa,</w:t>
      </w:r>
      <w:r w:rsidR="000833E2" w:rsidRPr="00F6031F">
        <w:rPr>
          <w:rFonts w:ascii="Open Sans" w:hAnsi="Open Sans" w:cs="Open Sans"/>
          <w:color w:val="242424"/>
          <w:sz w:val="20"/>
          <w:szCs w:val="20"/>
          <w:shd w:val="clear" w:color="auto" w:fill="FFFFFF"/>
        </w:rPr>
        <w:t xml:space="preserve"> às seguintes condições resolutivas</w:t>
      </w:r>
      <w:r w:rsidR="00545679" w:rsidRPr="00F6031F">
        <w:rPr>
          <w:rFonts w:ascii="Open Sans" w:hAnsi="Open Sans" w:cs="Open Sans"/>
          <w:color w:val="242424"/>
          <w:sz w:val="20"/>
          <w:szCs w:val="20"/>
          <w:shd w:val="clear" w:color="auto" w:fill="FFFFFF"/>
        </w:rPr>
        <w:t>,</w:t>
      </w:r>
      <w:r w:rsidR="000833E2" w:rsidRPr="00F6031F">
        <w:rPr>
          <w:rFonts w:ascii="Open Sans" w:hAnsi="Open Sans" w:cs="Open Sans"/>
          <w:color w:val="242424"/>
          <w:sz w:val="20"/>
          <w:szCs w:val="20"/>
          <w:shd w:val="clear" w:color="auto" w:fill="FFFFFF"/>
        </w:rPr>
        <w:t xml:space="preserve"> </w:t>
      </w:r>
      <w:r w:rsidR="006972FB" w:rsidRPr="00F6031F">
        <w:rPr>
          <w:rFonts w:ascii="Open Sans" w:hAnsi="Open Sans" w:cs="Open Sans"/>
          <w:color w:val="242424"/>
          <w:sz w:val="20"/>
          <w:szCs w:val="20"/>
          <w:shd w:val="clear" w:color="auto" w:fill="FFFFFF"/>
        </w:rPr>
        <w:t>nos termos d</w:t>
      </w:r>
      <w:r w:rsidR="00545679" w:rsidRPr="00F6031F">
        <w:rPr>
          <w:rFonts w:ascii="Open Sans" w:hAnsi="Open Sans" w:cs="Open Sans"/>
          <w:color w:val="242424"/>
          <w:sz w:val="20"/>
          <w:szCs w:val="20"/>
          <w:shd w:val="clear" w:color="auto" w:fill="FFFFFF"/>
        </w:rPr>
        <w:t xml:space="preserve">o artigo 127 do Código Civil </w:t>
      </w:r>
      <w:r w:rsidR="005F419F" w:rsidRPr="00F6031F">
        <w:rPr>
          <w:rFonts w:ascii="Open Sans" w:hAnsi="Open Sans" w:cs="Open Sans"/>
          <w:color w:val="242424"/>
          <w:sz w:val="20"/>
          <w:szCs w:val="20"/>
          <w:shd w:val="clear" w:color="auto" w:fill="FFFFFF"/>
        </w:rPr>
        <w:t>(“</w:t>
      </w:r>
      <w:r w:rsidR="005F419F" w:rsidRPr="00F6031F">
        <w:rPr>
          <w:rFonts w:ascii="Open Sans" w:hAnsi="Open Sans" w:cs="Open Sans"/>
          <w:color w:val="242424"/>
          <w:sz w:val="20"/>
          <w:szCs w:val="20"/>
          <w:u w:val="single"/>
          <w:shd w:val="clear" w:color="auto" w:fill="FFFFFF"/>
        </w:rPr>
        <w:t>Condições Resolutivas</w:t>
      </w:r>
      <w:r w:rsidR="005F419F" w:rsidRPr="00F6031F">
        <w:rPr>
          <w:rFonts w:ascii="Open Sans" w:hAnsi="Open Sans" w:cs="Open Sans"/>
          <w:color w:val="242424"/>
          <w:sz w:val="20"/>
          <w:szCs w:val="20"/>
          <w:shd w:val="clear" w:color="auto" w:fill="FFFFFF"/>
        </w:rPr>
        <w:t>”)</w:t>
      </w:r>
      <w:r w:rsidR="000833E2" w:rsidRPr="00F6031F">
        <w:rPr>
          <w:rFonts w:ascii="Open Sans" w:hAnsi="Open Sans" w:cs="Open Sans"/>
          <w:color w:val="242424"/>
          <w:sz w:val="20"/>
          <w:szCs w:val="20"/>
          <w:shd w:val="clear" w:color="auto" w:fill="FFFFFF"/>
        </w:rPr>
        <w:t>: </w:t>
      </w:r>
      <w:r w:rsidR="000833E2" w:rsidRPr="00F6031F">
        <w:rPr>
          <w:rStyle w:val="Forte"/>
          <w:rFonts w:ascii="Open Sans" w:hAnsi="Open Sans" w:cs="Open Sans"/>
          <w:color w:val="242424"/>
          <w:sz w:val="20"/>
          <w:szCs w:val="20"/>
          <w:shd w:val="clear" w:color="auto" w:fill="FFFFFF"/>
        </w:rPr>
        <w:t>(a)</w:t>
      </w:r>
      <w:r w:rsidR="000833E2" w:rsidRPr="00F6031F">
        <w:rPr>
          <w:rFonts w:ascii="Open Sans" w:hAnsi="Open Sans" w:cs="Open Sans"/>
          <w:color w:val="242424"/>
          <w:sz w:val="20"/>
          <w:szCs w:val="20"/>
          <w:shd w:val="clear" w:color="auto" w:fill="FFFFFF"/>
        </w:rPr>
        <w:t> recomposição das Razões de Garantia e do Fundo de Reserva; </w:t>
      </w:r>
      <w:r w:rsidR="001E49E5" w:rsidRPr="00F6031F">
        <w:rPr>
          <w:rFonts w:ascii="Open Sans" w:hAnsi="Open Sans" w:cs="Open Sans"/>
          <w:color w:val="242424"/>
          <w:sz w:val="20"/>
          <w:szCs w:val="20"/>
          <w:shd w:val="clear" w:color="auto" w:fill="FFFFFF"/>
        </w:rPr>
        <w:t xml:space="preserve">e </w:t>
      </w:r>
      <w:r w:rsidR="000833E2" w:rsidRPr="00F6031F">
        <w:rPr>
          <w:rStyle w:val="Forte"/>
          <w:rFonts w:ascii="Open Sans" w:hAnsi="Open Sans" w:cs="Open Sans"/>
          <w:color w:val="242424"/>
          <w:sz w:val="20"/>
          <w:szCs w:val="20"/>
          <w:shd w:val="clear" w:color="auto" w:fill="FFFFFF"/>
        </w:rPr>
        <w:t>(b)</w:t>
      </w:r>
      <w:r w:rsidR="000833E2" w:rsidRPr="00F6031F">
        <w:rPr>
          <w:rFonts w:ascii="Open Sans" w:hAnsi="Open Sans" w:cs="Open Sans"/>
          <w:color w:val="242424"/>
          <w:sz w:val="20"/>
          <w:szCs w:val="20"/>
          <w:shd w:val="clear" w:color="auto" w:fill="FFFFFF"/>
        </w:rPr>
        <w:t> manutenção da observância às Razões de Garantia e ao Valor Mínimo do Fundo de Reserva por 6 (seis) meses consecutivos;</w:t>
      </w:r>
      <w:r w:rsidR="009327C6" w:rsidRPr="00F6031F">
        <w:rPr>
          <w:rFonts w:ascii="Open Sans" w:hAnsi="Open Sans" w:cs="Open Sans"/>
          <w:color w:val="242424"/>
          <w:sz w:val="20"/>
          <w:szCs w:val="20"/>
          <w:shd w:val="clear" w:color="auto" w:fill="FFFFFF"/>
        </w:rPr>
        <w:t xml:space="preserve"> </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6ED3C5A"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17"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 xml:space="preserve">; </w:t>
      </w:r>
      <w:ins w:id="18" w:author="Fortesec" w:date="2022-11-11T10:21:00Z">
        <w:r w:rsidR="00436775">
          <w:rPr>
            <w:rFonts w:ascii="Open Sans" w:hAnsi="Open Sans" w:cs="Open Sans"/>
            <w:color w:val="000000" w:themeColor="text1"/>
            <w:sz w:val="20"/>
            <w:szCs w:val="20"/>
          </w:rPr>
          <w:t>e</w:t>
        </w:r>
      </w:ins>
    </w:p>
    <w:p w14:paraId="536946E6" w14:textId="77777777" w:rsidR="007D65FF" w:rsidRPr="009A22A1" w:rsidRDefault="007D65FF" w:rsidP="00436775">
      <w:pPr>
        <w:pStyle w:val="PargrafodaLista"/>
        <w:autoSpaceDE w:val="0"/>
        <w:autoSpaceDN w:val="0"/>
        <w:adjustRightInd w:val="0"/>
        <w:ind w:left="567"/>
        <w:jc w:val="both"/>
        <w:rPr>
          <w:rFonts w:ascii="Open Sans" w:hAnsi="Open Sans" w:cs="Open Sans"/>
          <w:color w:val="000000" w:themeColor="text1"/>
          <w:sz w:val="20"/>
          <w:szCs w:val="20"/>
        </w:rPr>
        <w:pPrChange w:id="19" w:author="Fortesec" w:date="2022-11-11T10:21:00Z">
          <w:pPr>
            <w:pStyle w:val="PargrafodaLista"/>
          </w:pPr>
        </w:pPrChange>
      </w:pPr>
    </w:p>
    <w:p w14:paraId="403F31E0" w14:textId="4E09F003" w:rsidR="007D65FF" w:rsidRDefault="00555638"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3A3274">
        <w:rPr>
          <w:rFonts w:ascii="Open Sans" w:hAnsi="Open Sans" w:cs="Open Sans"/>
          <w:color w:val="000000" w:themeColor="text1"/>
          <w:sz w:val="20"/>
          <w:szCs w:val="20"/>
        </w:rPr>
        <w:t xml:space="preserve">a </w:t>
      </w:r>
      <w:r w:rsidRPr="00911BA1">
        <w:rPr>
          <w:rFonts w:ascii="Open Sans" w:hAnsi="Open Sans" w:cs="Open Sans"/>
          <w:color w:val="000000" w:themeColor="text1"/>
          <w:sz w:val="20"/>
          <w:szCs w:val="20"/>
        </w:rPr>
        <w:t xml:space="preserve">aprovação, ou não, da </w:t>
      </w:r>
      <w:r w:rsidR="003C6EF9">
        <w:rPr>
          <w:rFonts w:ascii="Open Sans" w:hAnsi="Open Sans" w:cs="Open Sans"/>
          <w:color w:val="000000" w:themeColor="text1"/>
          <w:sz w:val="20"/>
          <w:szCs w:val="20"/>
        </w:rPr>
        <w:t xml:space="preserve">submissão </w:t>
      </w:r>
      <w:r w:rsidR="00F2515D">
        <w:rPr>
          <w:rFonts w:ascii="Open Sans" w:hAnsi="Open Sans" w:cs="Open Sans"/>
          <w:color w:val="000000" w:themeColor="text1"/>
          <w:sz w:val="20"/>
          <w:szCs w:val="20"/>
        </w:rPr>
        <w:t xml:space="preserve">dos efeitos das eventuais aprovações dos itens acima </w:t>
      </w:r>
      <w:r w:rsidR="00600EA7">
        <w:rPr>
          <w:rFonts w:ascii="Open Sans" w:hAnsi="Open Sans" w:cs="Open Sans"/>
          <w:color w:val="000000" w:themeColor="text1"/>
          <w:sz w:val="20"/>
          <w:szCs w:val="20"/>
        </w:rPr>
        <w:t>ao perfazimento da</w:t>
      </w:r>
      <w:r w:rsidR="00F2515D">
        <w:rPr>
          <w:rFonts w:ascii="Open Sans" w:hAnsi="Open Sans" w:cs="Open Sans"/>
          <w:color w:val="000000" w:themeColor="text1"/>
          <w:sz w:val="20"/>
          <w:szCs w:val="20"/>
        </w:rPr>
        <w:t xml:space="preserve"> </w:t>
      </w:r>
      <w:r w:rsidR="007B1B9E">
        <w:rPr>
          <w:rFonts w:ascii="Open Sans" w:hAnsi="Open Sans" w:cs="Open Sans"/>
          <w:color w:val="000000" w:themeColor="text1"/>
          <w:sz w:val="20"/>
          <w:szCs w:val="20"/>
        </w:rPr>
        <w:t>condição suspensiva correspondente à apresentação, pela Cedente e pelos Fiadores, de compromisso</w:t>
      </w:r>
      <w:r w:rsidR="001008CD">
        <w:rPr>
          <w:rFonts w:ascii="Open Sans" w:hAnsi="Open Sans" w:cs="Open Sans"/>
          <w:color w:val="000000" w:themeColor="text1"/>
          <w:sz w:val="20"/>
          <w:szCs w:val="20"/>
        </w:rPr>
        <w:t>,</w:t>
      </w:r>
      <w:r w:rsidR="007B1B9E">
        <w:rPr>
          <w:rFonts w:ascii="Open Sans" w:hAnsi="Open Sans" w:cs="Open Sans"/>
          <w:color w:val="000000" w:themeColor="text1"/>
          <w:sz w:val="20"/>
          <w:szCs w:val="20"/>
        </w:rPr>
        <w:t xml:space="preserve"> em caráter irrevogável e irretratável</w:t>
      </w:r>
      <w:r w:rsidR="001008CD">
        <w:rPr>
          <w:rFonts w:ascii="Open Sans" w:hAnsi="Open Sans" w:cs="Open Sans"/>
          <w:color w:val="000000" w:themeColor="text1"/>
          <w:sz w:val="20"/>
          <w:szCs w:val="20"/>
        </w:rPr>
        <w:t xml:space="preserve">, de celebrar os aditamentos aos Documentos da Operação, bem como todo e qualquer instrumento necessário à efetivação e à implementação </w:t>
      </w:r>
      <w:r w:rsidR="00F952FA">
        <w:rPr>
          <w:rFonts w:ascii="Open Sans" w:hAnsi="Open Sans" w:cs="Open Sans"/>
          <w:color w:val="000000" w:themeColor="text1"/>
          <w:sz w:val="20"/>
          <w:szCs w:val="20"/>
        </w:rPr>
        <w:t>das matérias constantes da Ordem do Dia</w:t>
      </w:r>
      <w:r w:rsidR="00471BDD">
        <w:rPr>
          <w:rFonts w:ascii="Open Sans" w:hAnsi="Open Sans" w:cs="Open Sans"/>
          <w:color w:val="000000" w:themeColor="text1"/>
          <w:sz w:val="20"/>
          <w:szCs w:val="20"/>
        </w:rPr>
        <w:t>, no prazo não superior a 10 (dez) Dias Úteis</w:t>
      </w:r>
      <w:r w:rsidR="00761B62">
        <w:rPr>
          <w:rFonts w:ascii="Open Sans" w:hAnsi="Open Sans" w:cs="Open Sans"/>
          <w:color w:val="000000" w:themeColor="text1"/>
          <w:sz w:val="20"/>
          <w:szCs w:val="20"/>
        </w:rPr>
        <w:t xml:space="preserve"> a contar do recebimento das versões de assinatura dos referidos instrumentos</w:t>
      </w:r>
      <w:r w:rsidR="00D12A4D">
        <w:rPr>
          <w:rFonts w:ascii="Open Sans" w:hAnsi="Open Sans" w:cs="Open Sans"/>
          <w:color w:val="000000" w:themeColor="text1"/>
          <w:sz w:val="20"/>
          <w:szCs w:val="20"/>
        </w:rPr>
        <w:t>, nos termos do artigo 125 do Código Civil (“</w:t>
      </w:r>
      <w:r w:rsidR="00D12A4D" w:rsidRPr="009A22A1">
        <w:rPr>
          <w:rFonts w:ascii="Open Sans" w:hAnsi="Open Sans" w:cs="Open Sans"/>
          <w:color w:val="000000" w:themeColor="text1"/>
          <w:sz w:val="20"/>
          <w:szCs w:val="20"/>
          <w:u w:val="single"/>
        </w:rPr>
        <w:t>Condição Suspensiva</w:t>
      </w:r>
      <w:del w:id="20" w:author="Fortesec" w:date="2022-11-11T10:21:00Z">
        <w:r w:rsidR="00D12A4D">
          <w:rPr>
            <w:rFonts w:ascii="Open Sans" w:hAnsi="Open Sans" w:cs="Open Sans"/>
            <w:color w:val="000000" w:themeColor="text1"/>
            <w:sz w:val="20"/>
            <w:szCs w:val="20"/>
          </w:rPr>
          <w:delText>”)</w:delText>
        </w:r>
        <w:r w:rsidR="00984071">
          <w:rPr>
            <w:rFonts w:ascii="Open Sans" w:hAnsi="Open Sans" w:cs="Open Sans"/>
            <w:color w:val="000000" w:themeColor="text1"/>
            <w:sz w:val="20"/>
            <w:szCs w:val="20"/>
          </w:rPr>
          <w:delText>; e</w:delText>
        </w:r>
      </w:del>
      <w:ins w:id="21" w:author="Fortesec" w:date="2022-11-11T10:21:00Z">
        <w:r w:rsidR="00D12A4D">
          <w:rPr>
            <w:rFonts w:ascii="Open Sans" w:hAnsi="Open Sans" w:cs="Open Sans"/>
            <w:color w:val="000000" w:themeColor="text1"/>
            <w:sz w:val="20"/>
            <w:szCs w:val="20"/>
          </w:rPr>
          <w:t>”)</w:t>
        </w:r>
        <w:r w:rsidR="00436775">
          <w:rPr>
            <w:rFonts w:ascii="Open Sans" w:hAnsi="Open Sans" w:cs="Open Sans"/>
            <w:color w:val="000000" w:themeColor="text1"/>
            <w:sz w:val="20"/>
            <w:szCs w:val="20"/>
          </w:rPr>
          <w:t>.</w:t>
        </w:r>
      </w:ins>
    </w:p>
    <w:p w14:paraId="52438720" w14:textId="77777777" w:rsidR="00BD572D" w:rsidRDefault="00BD572D">
      <w:pPr>
        <w:spacing w:after="160" w:line="259" w:lineRule="auto"/>
        <w:rPr>
          <w:rFonts w:ascii="Open Sans" w:hAnsi="Open Sans" w:cs="Open Sans"/>
          <w:color w:val="000000" w:themeColor="text1"/>
          <w:sz w:val="20"/>
          <w:szCs w:val="20"/>
          <w:lang w:eastAsia="pt-BR"/>
        </w:rPr>
      </w:pPr>
      <w:r>
        <w:rPr>
          <w:rFonts w:ascii="Open Sans" w:hAnsi="Open Sans" w:cs="Open Sans"/>
          <w:color w:val="000000" w:themeColor="text1"/>
          <w:sz w:val="20"/>
          <w:szCs w:val="20"/>
        </w:rPr>
        <w:br w:type="page"/>
      </w:r>
    </w:p>
    <w:bookmarkEnd w:id="17"/>
    <w:p w14:paraId="25BE7054" w14:textId="77777777" w:rsidR="00984071" w:rsidRDefault="00984071" w:rsidP="00FB7E17">
      <w:pPr>
        <w:pStyle w:val="PargrafodaLista"/>
        <w:numPr>
          <w:ilvl w:val="0"/>
          <w:numId w:val="5"/>
        </w:numPr>
        <w:autoSpaceDE w:val="0"/>
        <w:autoSpaceDN w:val="0"/>
        <w:adjustRightInd w:val="0"/>
        <w:ind w:left="567" w:hanging="567"/>
        <w:jc w:val="both"/>
        <w:rPr>
          <w:del w:id="22" w:author="Fortesec" w:date="2022-11-11T10:21:00Z"/>
          <w:rFonts w:ascii="Open Sans" w:hAnsi="Open Sans" w:cs="Open Sans"/>
          <w:color w:val="000000" w:themeColor="text1"/>
          <w:sz w:val="20"/>
          <w:szCs w:val="20"/>
        </w:rPr>
      </w:pPr>
      <w:del w:id="23" w:author="Fortesec" w:date="2022-11-11T10:21:00Z">
        <w:r w:rsidRPr="00E10376">
          <w:rPr>
            <w:rFonts w:ascii="Open Sans" w:hAnsi="Open Sans" w:cs="Open Sans"/>
            <w:color w:val="000000" w:themeColor="text1"/>
            <w:sz w:val="20"/>
            <w:szCs w:val="20"/>
          </w:rPr>
          <w:lastRenderedPageBreak/>
          <w:delText xml:space="preserve">a aprovação, ou não, </w:delText>
        </w:r>
        <w:r w:rsidRPr="00F84E8D">
          <w:rPr>
            <w:rFonts w:ascii="Open Sans" w:hAnsi="Open Sans" w:cs="Open Sans"/>
            <w:color w:val="000000" w:themeColor="text1"/>
            <w:sz w:val="20"/>
            <w:szCs w:val="20"/>
          </w:rPr>
          <w:delText xml:space="preserve">das Demonstrações Financeiras do Patrimônio Separado referentes ao exercício encerrado em </w:delText>
        </w:r>
      </w:del>
      <w:customXmlDelRangeStart w:id="24" w:author="Fortesec" w:date="2022-11-11T10:21:00Z"/>
      <w:sdt>
        <w:sdtPr>
          <w:rPr>
            <w:rFonts w:ascii="Open Sans" w:hAnsi="Open Sans" w:cs="Open Sans"/>
            <w:color w:val="000000" w:themeColor="text1"/>
            <w:sz w:val="20"/>
            <w:szCs w:val="20"/>
          </w:rPr>
          <w:id w:val="1452437487"/>
          <w:placeholder>
            <w:docPart w:val="9CFD3506A7694D4099946E593A2248A0"/>
          </w:placeholder>
          <w:date>
            <w:dateFormat w:val="dd/MM/yyyy"/>
            <w:lid w:val="pt-BR"/>
            <w:storeMappedDataAs w:val="dateTime"/>
            <w:calendar w:val="gregorian"/>
          </w:date>
        </w:sdtPr>
        <w:sdtEndPr/>
        <w:sdtContent>
          <w:customXmlDelRangeEnd w:id="24"/>
          <w:del w:id="25" w:author="Fortesec" w:date="2022-11-11T10:21:00Z">
            <w:r w:rsidRPr="009E3C38">
              <w:rPr>
                <w:rFonts w:ascii="Open Sans" w:hAnsi="Open Sans" w:cs="Open Sans"/>
                <w:color w:val="000000" w:themeColor="text1"/>
                <w:sz w:val="20"/>
                <w:szCs w:val="20"/>
              </w:rPr>
              <w:delText>30 de junho de 2022</w:delText>
            </w:r>
          </w:del>
          <w:customXmlDelRangeStart w:id="26" w:author="Fortesec" w:date="2022-11-11T10:21:00Z"/>
        </w:sdtContent>
      </w:sdt>
      <w:customXmlDelRangeEnd w:id="26"/>
      <w:del w:id="27" w:author="Fortesec" w:date="2022-11-11T10:21:00Z">
        <w:r w:rsidRPr="003E2AC6">
          <w:rPr>
            <w:rFonts w:ascii="Open Sans" w:hAnsi="Open Sans" w:cs="Open Sans"/>
            <w:color w:val="000000" w:themeColor="text1"/>
            <w:sz w:val="20"/>
            <w:szCs w:val="20"/>
          </w:rPr>
          <w:delText xml:space="preserve"> (“</w:delText>
        </w:r>
        <w:r w:rsidRPr="003E2AC6">
          <w:rPr>
            <w:rFonts w:ascii="Open Sans" w:hAnsi="Open Sans" w:cs="Open Sans"/>
            <w:color w:val="000000" w:themeColor="text1"/>
            <w:sz w:val="20"/>
            <w:szCs w:val="20"/>
            <w:u w:val="single"/>
          </w:rPr>
          <w:delText>Demonstrações Financeiras</w:delText>
        </w:r>
        <w:r w:rsidRPr="003E2AC6">
          <w:rPr>
            <w:rFonts w:ascii="Open Sans" w:hAnsi="Open Sans" w:cs="Open Sans"/>
            <w:color w:val="000000" w:themeColor="text1"/>
            <w:sz w:val="20"/>
            <w:szCs w:val="20"/>
          </w:rPr>
          <w:delText>”)</w:delText>
        </w:r>
        <w:r>
          <w:rPr>
            <w:rFonts w:ascii="Open Sans" w:hAnsi="Open Sans" w:cs="Open Sans"/>
            <w:color w:val="000000" w:themeColor="text1"/>
            <w:sz w:val="20"/>
            <w:szCs w:val="20"/>
          </w:rPr>
          <w:delText xml:space="preserve">, emitidas sem ressalvas e sem opinião modificada, acompanhadas do relatório da </w:delText>
        </w:r>
        <w:r w:rsidRPr="005554CD">
          <w:rPr>
            <w:rFonts w:ascii="Open Sans" w:hAnsi="Open Sans" w:cs="Open Sans"/>
            <w:color w:val="000000" w:themeColor="text1"/>
            <w:sz w:val="20"/>
            <w:szCs w:val="20"/>
          </w:rPr>
          <w:delText>Deloitte Touche Tohmatsu Auditores Independentes Ltda.</w:delText>
        </w:r>
        <w:r>
          <w:rPr>
            <w:rFonts w:ascii="Open Sans" w:hAnsi="Open Sans" w:cs="Open Sans"/>
            <w:color w:val="000000" w:themeColor="text1"/>
            <w:sz w:val="20"/>
            <w:szCs w:val="20"/>
          </w:rPr>
          <w:delText>, na qualidade de auditor independente, elaboradas conforme a Resolução CVM 60, a Lei nº 6.404, de 15 de dezembro de 1976, conforme alterada, e demais normas contábeis, legais e regulatórias aplicáveis</w:delText>
        </w:r>
        <w:r w:rsidR="00BD572D">
          <w:rPr>
            <w:rFonts w:ascii="Open Sans" w:hAnsi="Open Sans" w:cs="Open Sans"/>
            <w:color w:val="000000" w:themeColor="text1"/>
            <w:sz w:val="20"/>
            <w:szCs w:val="20"/>
          </w:rPr>
          <w:delText>.</w:delText>
        </w:r>
      </w:del>
    </w:p>
    <w:p w14:paraId="15E7FE6A" w14:textId="77777777" w:rsidR="00820AFE" w:rsidRDefault="00820AFE">
      <w:pPr>
        <w:spacing w:after="160" w:line="259" w:lineRule="auto"/>
        <w:rPr>
          <w:del w:id="28" w:author="Fortesec" w:date="2022-11-11T10:21:00Z"/>
          <w:rFonts w:ascii="Open Sans" w:hAnsi="Open Sans" w:cs="Open Sans"/>
          <w:color w:val="000000" w:themeColor="text1"/>
          <w:sz w:val="20"/>
          <w:szCs w:val="20"/>
        </w:rPr>
      </w:pPr>
    </w:p>
    <w:p w14:paraId="66E52FCD" w14:textId="0017EF52"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341445CD"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D01BDA" w:rsidRPr="00CA2688">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w:t>
      </w:r>
      <w:r w:rsidR="00D01BDA" w:rsidRPr="00354152">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630448" w:rsidRPr="00CA2688">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w:t>
      </w:r>
      <w:r w:rsidR="00630448" w:rsidRPr="00354152">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w:t>
      </w:r>
      <w:r w:rsidR="00875A5F">
        <w:rPr>
          <w:rFonts w:ascii="Open Sans" w:hAnsi="Open Sans" w:cs="Open Sans"/>
          <w:color w:val="000000" w:themeColor="text1"/>
          <w:sz w:val="20"/>
          <w:szCs w:val="20"/>
        </w:rPr>
        <w:t>solidariamente</w:t>
      </w:r>
      <w:r w:rsidR="00FA5012" w:rsidRPr="006170D0">
        <w:rPr>
          <w:rFonts w:ascii="Open Sans" w:hAnsi="Open Sans" w:cs="Open Sans"/>
          <w:color w:val="000000" w:themeColor="text1"/>
          <w:sz w:val="20"/>
          <w:szCs w:val="20"/>
        </w:rPr>
        <w:t xml:space="preserve"> </w:t>
      </w:r>
      <w:r w:rsidR="000918B7" w:rsidRPr="006170D0">
        <w:rPr>
          <w:rFonts w:ascii="Open Sans" w:hAnsi="Open Sans" w:cs="Open Sans"/>
          <w:color w:val="000000" w:themeColor="text1"/>
          <w:sz w:val="20"/>
          <w:szCs w:val="20"/>
        </w:rPr>
        <w:t>a transferir</w:t>
      </w:r>
      <w:r w:rsidR="00F91D95">
        <w:rPr>
          <w:rFonts w:ascii="Open Sans" w:hAnsi="Open Sans" w:cs="Open Sans"/>
          <w:color w:val="000000" w:themeColor="text1"/>
          <w:sz w:val="20"/>
          <w:szCs w:val="20"/>
        </w:rPr>
        <w:t xml:space="preserve">, </w:t>
      </w:r>
      <w:r w:rsidR="00CD2DD4">
        <w:rPr>
          <w:rFonts w:ascii="Open Sans" w:hAnsi="Open Sans" w:cs="Open Sans"/>
          <w:color w:val="000000" w:themeColor="text1"/>
          <w:sz w:val="20"/>
          <w:szCs w:val="20"/>
        </w:rPr>
        <w:t>no prazo previsto na Cláusula 4.5 do Contrato de Cessão</w:t>
      </w:r>
      <w:r w:rsidR="00F91D9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w:t>
      </w:r>
      <w:r w:rsidR="00C96D5B">
        <w:rPr>
          <w:rFonts w:ascii="Open Sans" w:hAnsi="Open Sans" w:cs="Open Sans"/>
          <w:color w:val="000000" w:themeColor="text1"/>
          <w:sz w:val="20"/>
          <w:szCs w:val="20"/>
        </w:rPr>
        <w:t xml:space="preserve">solidária </w:t>
      </w:r>
      <w:r w:rsidR="000918B7" w:rsidRPr="006170D0">
        <w:rPr>
          <w:rFonts w:ascii="Open Sans" w:hAnsi="Open Sans" w:cs="Open Sans"/>
          <w:color w:val="000000" w:themeColor="text1"/>
          <w:sz w:val="20"/>
          <w:szCs w:val="20"/>
        </w:rPr>
        <w:t>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1553B4">
        <w:rPr>
          <w:rFonts w:ascii="Open Sans" w:hAnsi="Open Sans" w:cs="Open Sans"/>
          <w:color w:val="000000" w:themeColor="text1"/>
          <w:sz w:val="20"/>
          <w:szCs w:val="20"/>
        </w:rPr>
        <w:t>do mês imediatamente subsequente ao término do Período da Apuração</w:t>
      </w:r>
      <w:r w:rsidR="00B10DC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para a Conta Centralizadora, pela Cedente e pelos Fiadores, de </w:t>
      </w:r>
      <w:r w:rsidR="00C96D5B">
        <w:rPr>
          <w:rFonts w:ascii="Open Sans" w:hAnsi="Open Sans" w:cs="Open Sans"/>
          <w:color w:val="000000" w:themeColor="text1"/>
          <w:sz w:val="20"/>
          <w:szCs w:val="20"/>
        </w:rPr>
        <w:t xml:space="preserve">eventuais </w:t>
      </w:r>
      <w:r w:rsidR="000918B7" w:rsidRPr="006170D0">
        <w:rPr>
          <w:rFonts w:ascii="Open Sans" w:hAnsi="Open Sans" w:cs="Open Sans"/>
          <w:color w:val="000000" w:themeColor="text1"/>
          <w:sz w:val="20"/>
          <w:szCs w:val="20"/>
        </w:rPr>
        <w:t>recursos no valor 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1627C5E3"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D01BDA"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xml:space="preserve"> por cento) de Titulares dos CRI Presentes, ou seja,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354152" w:rsidRPr="00E273FC">
        <w:rPr>
          <w:rFonts w:ascii="Open Sans" w:hAnsi="Open Sans" w:cs="Open Sans"/>
          <w:color w:val="000000" w:themeColor="text1"/>
          <w:sz w:val="20"/>
          <w:szCs w:val="20"/>
          <w:highlight w:val="yellow"/>
        </w:rPr>
        <w:t>[.]</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29" w:name="_Hlk114083919"/>
      <w:r w:rsidR="0097548D" w:rsidRPr="00E273FC">
        <w:rPr>
          <w:rFonts w:ascii="Open Sans" w:hAnsi="Open Sans" w:cs="Open Sans"/>
          <w:color w:val="000000" w:themeColor="text1"/>
          <w:sz w:val="20"/>
          <w:szCs w:val="20"/>
        </w:rPr>
        <w:t xml:space="preserve">a </w:t>
      </w:r>
      <w:bookmarkEnd w:id="29"/>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5BAE0FF8"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750A2087"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xml:space="preserve"> 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D572D">
      <w:pPr>
        <w:pStyle w:val="PargrafodaLista"/>
        <w:ind w:left="567"/>
        <w:jc w:val="both"/>
        <w:rPr>
          <w:rFonts w:ascii="Open Sans" w:hAnsi="Open Sans" w:cs="Open Sans"/>
          <w:color w:val="000000" w:themeColor="text1"/>
          <w:sz w:val="20"/>
          <w:szCs w:val="20"/>
        </w:rPr>
      </w:pPr>
    </w:p>
    <w:p w14:paraId="2E76DBBC" w14:textId="08C6A93C"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p>
    <w:p w14:paraId="1F89A830" w14:textId="3144C2DB" w:rsidR="0040222F" w:rsidRDefault="00E92AD3" w:rsidP="0040222F">
      <w:pPr>
        <w:pStyle w:val="PargrafodaLista"/>
        <w:ind w:left="567"/>
        <w:jc w:val="both"/>
        <w:rPr>
          <w:rFonts w:ascii="Open Sans" w:hAnsi="Open Sans" w:cs="Open Sans"/>
          <w:color w:val="000000" w:themeColor="text1"/>
          <w:sz w:val="20"/>
          <w:szCs w:val="20"/>
        </w:rPr>
        <w:pPrChange w:id="30" w:author="Fortesec" w:date="2022-11-11T10:21:00Z">
          <w:pPr>
            <w:spacing w:after="160" w:line="259" w:lineRule="auto"/>
          </w:pPr>
        </w:pPrChange>
      </w:pPr>
      <w:del w:id="31" w:author="Fortesec" w:date="2022-11-11T10:21:00Z">
        <w:r>
          <w:rPr>
            <w:rFonts w:ascii="Open Sans" w:hAnsi="Open Sans" w:cs="Open Sans"/>
            <w:color w:val="000000" w:themeColor="text1"/>
            <w:sz w:val="20"/>
            <w:szCs w:val="20"/>
          </w:rPr>
          <w:br w:type="page"/>
        </w:r>
      </w:del>
    </w:p>
    <w:p w14:paraId="4275090F" w14:textId="7ED07E49"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lastRenderedPageBreak/>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w:t>
      </w:r>
      <w:ins w:id="32" w:author="Fortesec" w:date="2022-11-11T10:21:00Z">
        <w:r w:rsidR="0040222F">
          <w:rPr>
            <w:rFonts w:ascii="Open Sans" w:hAnsi="Open Sans" w:cs="Open Sans"/>
            <w:color w:val="000000" w:themeColor="text1"/>
            <w:sz w:val="20"/>
            <w:szCs w:val="20"/>
          </w:rPr>
          <w:t xml:space="preserve"> e</w:t>
        </w:r>
      </w:ins>
    </w:p>
    <w:p w14:paraId="5ADDCA13" w14:textId="77777777" w:rsidR="007D65FF" w:rsidRPr="009A22A1" w:rsidRDefault="007D65FF" w:rsidP="00BD572D">
      <w:pPr>
        <w:pStyle w:val="PargrafodaLista"/>
        <w:ind w:left="567"/>
        <w:jc w:val="both"/>
        <w:rPr>
          <w:rFonts w:ascii="Open Sans" w:hAnsi="Open Sans" w:cs="Open Sans"/>
          <w:color w:val="000000" w:themeColor="text1"/>
          <w:sz w:val="20"/>
          <w:szCs w:val="20"/>
        </w:rPr>
      </w:pPr>
    </w:p>
    <w:p w14:paraId="51238623" w14:textId="35F40987" w:rsidR="007D65FF" w:rsidRDefault="00600EA7"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w:t>
      </w:r>
      <w:r>
        <w:rPr>
          <w:rFonts w:ascii="Open Sans" w:hAnsi="Open Sans" w:cs="Open Sans"/>
          <w:color w:val="000000" w:themeColor="text1"/>
          <w:sz w:val="20"/>
          <w:szCs w:val="20"/>
        </w:rPr>
        <w:t>submissão dos efeitos das eventuais aprovações dos itens acima ao perfazimento da Condição Suspensiva</w:t>
      </w:r>
      <w:del w:id="33" w:author="Fortesec" w:date="2022-11-11T10:21:00Z">
        <w:r w:rsidR="00BD572D">
          <w:rPr>
            <w:rFonts w:ascii="Open Sans" w:hAnsi="Open Sans" w:cs="Open Sans"/>
            <w:color w:val="000000" w:themeColor="text1"/>
            <w:sz w:val="20"/>
            <w:szCs w:val="20"/>
          </w:rPr>
          <w:delText>; e</w:delText>
        </w:r>
      </w:del>
      <w:ins w:id="34" w:author="Fortesec" w:date="2022-11-11T10:21:00Z">
        <w:r w:rsidR="0040222F">
          <w:rPr>
            <w:rFonts w:ascii="Open Sans" w:hAnsi="Open Sans" w:cs="Open Sans"/>
            <w:color w:val="000000" w:themeColor="text1"/>
            <w:sz w:val="20"/>
            <w:szCs w:val="20"/>
          </w:rPr>
          <w:t>.</w:t>
        </w:r>
      </w:ins>
    </w:p>
    <w:p w14:paraId="6E1E4978" w14:textId="77777777" w:rsidR="00BD572D" w:rsidRPr="00BD572D" w:rsidRDefault="00BD572D" w:rsidP="00BD572D">
      <w:pPr>
        <w:rPr>
          <w:del w:id="35" w:author="Fortesec" w:date="2022-11-11T10:21:00Z"/>
          <w:rFonts w:ascii="Open Sans" w:hAnsi="Open Sans" w:cs="Open Sans"/>
          <w:color w:val="000000" w:themeColor="text1"/>
          <w:sz w:val="20"/>
          <w:szCs w:val="20"/>
        </w:rPr>
      </w:pPr>
    </w:p>
    <w:p w14:paraId="1AF58119" w14:textId="77777777" w:rsidR="00BD572D" w:rsidRDefault="003F601D" w:rsidP="00D0061F">
      <w:pPr>
        <w:pStyle w:val="PargrafodaLista"/>
        <w:numPr>
          <w:ilvl w:val="0"/>
          <w:numId w:val="7"/>
        </w:numPr>
        <w:ind w:left="567" w:hanging="567"/>
        <w:jc w:val="both"/>
        <w:rPr>
          <w:del w:id="36" w:author="Fortesec" w:date="2022-11-11T10:21:00Z"/>
          <w:rFonts w:ascii="Open Sans" w:hAnsi="Open Sans" w:cs="Open Sans"/>
          <w:color w:val="000000" w:themeColor="text1"/>
          <w:sz w:val="20"/>
          <w:szCs w:val="20"/>
        </w:rPr>
      </w:pPr>
      <w:del w:id="37" w:author="Fortesec" w:date="2022-11-11T10:21:00Z">
        <w:r w:rsidRPr="004B4801">
          <w:rPr>
            <w:rFonts w:ascii="Open Sans" w:hAnsi="Open Sans" w:cs="Open Sans"/>
            <w:color w:val="000000" w:themeColor="text1"/>
            <w:sz w:val="20"/>
            <w:szCs w:val="20"/>
          </w:rPr>
          <w:delText xml:space="preserve">Por </w:delText>
        </w:r>
        <w:r w:rsidRPr="00354152">
          <w:rPr>
            <w:rFonts w:ascii="Open Sans" w:hAnsi="Open Sans" w:cs="Open Sans"/>
            <w:color w:val="000000" w:themeColor="text1"/>
            <w:sz w:val="20"/>
            <w:szCs w:val="20"/>
            <w:highlight w:val="yellow"/>
          </w:rPr>
          <w:delText>[.]</w:delText>
        </w:r>
        <w:r w:rsidRPr="004B4801">
          <w:rPr>
            <w:rFonts w:ascii="Open Sans" w:hAnsi="Open Sans" w:cs="Open Sans"/>
            <w:color w:val="000000" w:themeColor="text1"/>
            <w:sz w:val="20"/>
            <w:szCs w:val="20"/>
          </w:rPr>
          <w:delText>% (</w:delText>
        </w:r>
        <w:r w:rsidRPr="00354152">
          <w:rPr>
            <w:rFonts w:ascii="Open Sans" w:hAnsi="Open Sans" w:cs="Open Sans"/>
            <w:color w:val="000000" w:themeColor="text1"/>
            <w:sz w:val="20"/>
            <w:szCs w:val="20"/>
            <w:highlight w:val="yellow"/>
          </w:rPr>
          <w:delText>[.]</w:delText>
        </w:r>
        <w:r>
          <w:rPr>
            <w:rFonts w:ascii="Open Sans" w:hAnsi="Open Sans" w:cs="Open Sans"/>
            <w:color w:val="000000" w:themeColor="text1"/>
            <w:sz w:val="20"/>
            <w:szCs w:val="20"/>
          </w:rPr>
          <w:delText xml:space="preserve"> </w:delText>
        </w:r>
        <w:r w:rsidRPr="004B4801">
          <w:rPr>
            <w:rFonts w:ascii="Open Sans" w:hAnsi="Open Sans" w:cs="Open Sans"/>
            <w:color w:val="000000" w:themeColor="text1"/>
            <w:sz w:val="20"/>
            <w:szCs w:val="20"/>
          </w:rPr>
          <w:delText>por cento)</w:delText>
        </w:r>
        <w:r w:rsidRPr="004B4801" w:rsidDel="004B6F2F">
          <w:rPr>
            <w:rFonts w:ascii="Open Sans" w:hAnsi="Open Sans" w:cs="Open Sans"/>
            <w:color w:val="000000" w:themeColor="text1"/>
            <w:sz w:val="20"/>
            <w:szCs w:val="20"/>
          </w:rPr>
          <w:delText xml:space="preserve"> </w:delText>
        </w:r>
        <w:r w:rsidRPr="004B4801">
          <w:rPr>
            <w:rFonts w:ascii="Open Sans" w:hAnsi="Open Sans" w:cs="Open Sans"/>
            <w:color w:val="000000" w:themeColor="text1"/>
            <w:sz w:val="20"/>
            <w:szCs w:val="20"/>
          </w:rPr>
          <w:delText xml:space="preserve">de Titulares dos CRI Presentes, ou seja, </w:delText>
        </w:r>
        <w:r w:rsidRPr="00354152">
          <w:rPr>
            <w:rFonts w:ascii="Open Sans" w:hAnsi="Open Sans" w:cs="Open Sans"/>
            <w:color w:val="000000" w:themeColor="text1"/>
            <w:sz w:val="20"/>
            <w:szCs w:val="20"/>
            <w:highlight w:val="yellow"/>
          </w:rPr>
          <w:delText>[.]</w:delText>
        </w:r>
        <w:r w:rsidRPr="004B4801">
          <w:rPr>
            <w:rFonts w:ascii="Open Sans" w:hAnsi="Open Sans" w:cs="Open Sans"/>
            <w:color w:val="000000" w:themeColor="text1"/>
            <w:sz w:val="20"/>
            <w:szCs w:val="20"/>
          </w:rPr>
          <w:delText>% (</w:delText>
        </w:r>
        <w:r w:rsidRPr="00354152">
          <w:rPr>
            <w:rFonts w:ascii="Open Sans" w:hAnsi="Open Sans" w:cs="Open Sans"/>
            <w:color w:val="000000" w:themeColor="text1"/>
            <w:sz w:val="20"/>
            <w:szCs w:val="20"/>
            <w:highlight w:val="yellow"/>
          </w:rPr>
          <w:delText>[.]</w:delText>
        </w:r>
        <w:r w:rsidRPr="004B4801">
          <w:rPr>
            <w:rFonts w:ascii="Open Sans" w:hAnsi="Open Sans" w:cs="Open Sans"/>
            <w:color w:val="000000" w:themeColor="text1"/>
            <w:sz w:val="20"/>
            <w:szCs w:val="20"/>
          </w:rPr>
          <w:delText xml:space="preserve"> por cento) dos CRI em Circulação a favor, nenhum contra e nenhuma abstenção: </w:delText>
        </w:r>
        <w:r>
          <w:rPr>
            <w:rFonts w:ascii="Open Sans" w:hAnsi="Open Sans" w:cs="Open Sans"/>
            <w:color w:val="000000" w:themeColor="text1"/>
            <w:sz w:val="20"/>
            <w:szCs w:val="20"/>
          </w:rPr>
          <w:delText>aprovar as</w:delText>
        </w:r>
        <w:r w:rsidR="00BD572D" w:rsidRPr="00F84E8D">
          <w:rPr>
            <w:rFonts w:ascii="Open Sans" w:hAnsi="Open Sans" w:cs="Open Sans"/>
            <w:color w:val="000000" w:themeColor="text1"/>
            <w:sz w:val="20"/>
            <w:szCs w:val="20"/>
          </w:rPr>
          <w:delText xml:space="preserve"> </w:delText>
        </w:r>
        <w:r w:rsidR="00BD572D" w:rsidRPr="00E92AD3">
          <w:rPr>
            <w:rFonts w:ascii="Open Sans" w:hAnsi="Open Sans" w:cs="Open Sans"/>
            <w:color w:val="000000" w:themeColor="text1"/>
            <w:sz w:val="20"/>
            <w:szCs w:val="20"/>
          </w:rPr>
          <w:delText>Demonstrações Financeiras</w:delText>
        </w:r>
        <w:r w:rsidR="00E92AD3">
          <w:rPr>
            <w:rFonts w:ascii="Open Sans" w:hAnsi="Open Sans" w:cs="Open Sans"/>
            <w:color w:val="000000" w:themeColor="text1"/>
            <w:sz w:val="20"/>
            <w:szCs w:val="20"/>
          </w:rPr>
          <w:delText>.</w:delText>
        </w:r>
      </w:del>
    </w:p>
    <w:p w14:paraId="04AFC192" w14:textId="77777777" w:rsidR="00BD572D" w:rsidRDefault="00BD572D" w:rsidP="00155092">
      <w:pPr>
        <w:jc w:val="both"/>
        <w:rPr>
          <w:rFonts w:ascii="Open Sans" w:hAnsi="Open Sans" w:cs="Open Sans"/>
          <w:color w:val="000000" w:themeColor="text1"/>
          <w:sz w:val="20"/>
          <w:szCs w:val="20"/>
        </w:rPr>
      </w:pPr>
    </w:p>
    <w:p w14:paraId="2F7B0F40" w14:textId="61869FDD"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35838C0C" w14:textId="2A5666EC" w:rsidR="000A63A1"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0DFDD07B"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del w:id="38" w:author="Fortesec" w:date="2022-11-11T10:21:00Z">
        <w:r w:rsidR="00CA2888">
          <w:rPr>
            <w:rFonts w:ascii="Open Sans" w:hAnsi="Open Sans" w:cs="Open Sans"/>
            <w:color w:val="000000" w:themeColor="text1"/>
            <w:sz w:val="20"/>
            <w:szCs w:val="20"/>
          </w:rPr>
          <w:delText>[</w:delText>
        </w:r>
        <w:r w:rsidR="00CA2888" w:rsidRPr="00CA2888">
          <w:rPr>
            <w:rFonts w:ascii="Open Sans" w:hAnsi="Open Sans" w:cs="Open Sans"/>
            <w:color w:val="000000" w:themeColor="text1"/>
            <w:sz w:val="20"/>
            <w:szCs w:val="20"/>
            <w:highlight w:val="yellow"/>
          </w:rPr>
          <w:delText>=</w:delText>
        </w:r>
        <w:r w:rsidR="00CA2888">
          <w:rPr>
            <w:rFonts w:ascii="Open Sans" w:hAnsi="Open Sans" w:cs="Open Sans"/>
            <w:color w:val="000000" w:themeColor="text1"/>
            <w:sz w:val="20"/>
            <w:szCs w:val="20"/>
          </w:rPr>
          <w:delText>]</w:delText>
        </w:r>
      </w:del>
      <w:ins w:id="39" w:author="Fortesec" w:date="2022-11-11T10:21:00Z">
        <w:r w:rsidR="001D7F00">
          <w:rPr>
            <w:rFonts w:ascii="Open Sans" w:hAnsi="Open Sans" w:cs="Open Sans"/>
            <w:color w:val="000000" w:themeColor="text1"/>
            <w:sz w:val="20"/>
            <w:szCs w:val="20"/>
          </w:rPr>
          <w:t>11</w:t>
        </w:r>
      </w:ins>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del w:id="40" w:author="Fortesec" w:date="2022-11-11T10:21:00Z">
        <w:r w:rsidR="002A7A8F">
          <w:rPr>
            <w:rFonts w:ascii="Open Sans" w:hAnsi="Open Sans" w:cs="Open Sans"/>
            <w:color w:val="000000" w:themeColor="text1"/>
            <w:sz w:val="20"/>
            <w:szCs w:val="20"/>
          </w:rPr>
          <w:delText>outubro</w:delText>
        </w:r>
      </w:del>
      <w:ins w:id="41" w:author="Fortesec" w:date="2022-11-11T10:21:00Z">
        <w:r w:rsidR="0040222F">
          <w:rPr>
            <w:rFonts w:ascii="Open Sans" w:hAnsi="Open Sans" w:cs="Open Sans"/>
            <w:color w:val="000000" w:themeColor="text1"/>
            <w:sz w:val="20"/>
            <w:szCs w:val="20"/>
          </w:rPr>
          <w:t>novembro</w:t>
        </w:r>
      </w:ins>
      <w:r w:rsidR="002A7A8F">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3E11E0A" w14:textId="77777777" w:rsidR="00EE1A60" w:rsidRDefault="00EE1A60" w:rsidP="005C461C">
      <w:pPr>
        <w:jc w:val="both"/>
        <w:rPr>
          <w:rFonts w:ascii="Open Sans" w:hAnsi="Open Sans" w:cs="Open Sans"/>
          <w:color w:val="000000" w:themeColor="text1"/>
          <w:sz w:val="20"/>
          <w:szCs w:val="20"/>
        </w:rPr>
      </w:pPr>
    </w:p>
    <w:p w14:paraId="65EEA897" w14:textId="353A0C63" w:rsidR="000B5808"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0EF9FD45" w14:textId="0DB41188" w:rsidR="00EE1A60" w:rsidRDefault="00EE1A60" w:rsidP="009A22A1">
      <w:pPr>
        <w:jc w:val="center"/>
        <w:rPr>
          <w:rFonts w:ascii="Open Sans" w:hAnsi="Open Sans" w:cs="Open Sans"/>
          <w:color w:val="000000" w:themeColor="text1"/>
          <w:sz w:val="20"/>
          <w:szCs w:val="20"/>
        </w:rPr>
      </w:pPr>
    </w:p>
    <w:p w14:paraId="50115044" w14:textId="55D4DA91" w:rsidR="00EE1A60"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[RESTANTE DA PÁGINA INTENCIONALMENTE DEIXADO EM BRANCO]</w:t>
      </w:r>
    </w:p>
    <w:p w14:paraId="352E7531" w14:textId="4F2BB629" w:rsidR="00EE1A60" w:rsidRDefault="00EE1A60">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8B13955" w14:textId="6720A042" w:rsidR="00EE1A60" w:rsidRDefault="00EE1A60" w:rsidP="005C461C">
      <w:pPr>
        <w:jc w:val="both"/>
        <w:rPr>
          <w:rFonts w:ascii="Open Sans" w:hAnsi="Open Sans" w:cs="Open Sans"/>
          <w:color w:val="000000" w:themeColor="text1"/>
          <w:sz w:val="20"/>
          <w:szCs w:val="20"/>
        </w:rPr>
      </w:pPr>
    </w:p>
    <w:p w14:paraId="3C1BA7D9" w14:textId="26E436ED" w:rsidR="00EE1A60" w:rsidRPr="00635ED7" w:rsidRDefault="00EE1A60" w:rsidP="00EE1A60">
      <w:pPr>
        <w:jc w:val="both"/>
        <w:rPr>
          <w:rFonts w:ascii="Open Sans" w:hAnsi="Open Sans" w:cs="Open Sans"/>
          <w:b/>
          <w:bCs/>
          <w:color w:val="000000"/>
          <w:sz w:val="20"/>
          <w:szCs w:val="20"/>
          <w:u w:val="single"/>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Página de assinaturas da</w:t>
      </w:r>
      <w:r>
        <w:rPr>
          <w:rFonts w:ascii="Open Sans" w:hAnsi="Open Sans" w:cs="Open Sans"/>
          <w:color w:val="000000" w:themeColor="text1"/>
          <w:sz w:val="20"/>
          <w:szCs w:val="20"/>
        </w:rPr>
        <w:t xml:space="preserve"> </w:t>
      </w:r>
      <w:r w:rsidRPr="00635ED7">
        <w:rPr>
          <w:rFonts w:ascii="Open Sans" w:hAnsi="Open Sans" w:cs="Open Sans"/>
          <w:i/>
          <w:sz w:val="20"/>
          <w:szCs w:val="20"/>
        </w:rPr>
        <w:t xml:space="preserve">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del w:id="42" w:author="Fortesec" w:date="2022-11-11T10:21:00Z">
        <w:r>
          <w:rPr>
            <w:rFonts w:ascii="Open Sans" w:hAnsi="Open Sans" w:cs="Open Sans"/>
            <w:i/>
            <w:sz w:val="20"/>
            <w:szCs w:val="20"/>
          </w:rPr>
          <w:delText>[</w:delText>
        </w:r>
        <w:r w:rsidRPr="00E32F94">
          <w:rPr>
            <w:rFonts w:ascii="Open Sans" w:hAnsi="Open Sans" w:cs="Open Sans"/>
            <w:i/>
            <w:sz w:val="20"/>
            <w:szCs w:val="20"/>
            <w:highlight w:val="yellow"/>
          </w:rPr>
          <w:delText>=</w:delText>
        </w:r>
        <w:r>
          <w:rPr>
            <w:rFonts w:ascii="Open Sans" w:hAnsi="Open Sans" w:cs="Open Sans"/>
            <w:i/>
            <w:sz w:val="20"/>
            <w:szCs w:val="20"/>
          </w:rPr>
          <w:delText>]</w:delText>
        </w:r>
      </w:del>
      <w:ins w:id="43" w:author="Fortesec" w:date="2022-11-11T10:21:00Z">
        <w:r w:rsidR="001D7F00">
          <w:rPr>
            <w:rFonts w:ascii="Open Sans" w:hAnsi="Open Sans" w:cs="Open Sans"/>
            <w:i/>
            <w:sz w:val="20"/>
            <w:szCs w:val="20"/>
          </w:rPr>
          <w:t>11</w:t>
        </w:r>
      </w:ins>
      <w:r w:rsidRPr="00635ED7">
        <w:rPr>
          <w:rFonts w:ascii="Open Sans" w:hAnsi="Open Sans" w:cs="Open Sans"/>
          <w:i/>
          <w:sz w:val="20"/>
          <w:szCs w:val="20"/>
        </w:rPr>
        <w:t xml:space="preserve"> de </w:t>
      </w:r>
      <w:del w:id="44" w:author="Fortesec" w:date="2022-11-11T10:21:00Z">
        <w:r>
          <w:rPr>
            <w:rFonts w:ascii="Open Sans" w:hAnsi="Open Sans" w:cs="Open Sans"/>
            <w:i/>
            <w:sz w:val="20"/>
            <w:szCs w:val="20"/>
          </w:rPr>
          <w:delText>outubro</w:delText>
        </w:r>
      </w:del>
      <w:ins w:id="45" w:author="Fortesec" w:date="2022-11-11T10:21:00Z">
        <w:r w:rsidR="0065002C">
          <w:rPr>
            <w:rFonts w:ascii="Open Sans" w:hAnsi="Open Sans" w:cs="Open Sans"/>
            <w:i/>
            <w:sz w:val="20"/>
            <w:szCs w:val="20"/>
          </w:rPr>
          <w:t>novembro</w:t>
        </w:r>
      </w:ins>
      <w:r>
        <w:rPr>
          <w:rFonts w:ascii="Open Sans" w:hAnsi="Open Sans" w:cs="Open Sans"/>
          <w:i/>
          <w:sz w:val="20"/>
          <w:szCs w:val="20"/>
        </w:rPr>
        <w:t xml:space="preserve"> </w:t>
      </w:r>
      <w:r w:rsidRPr="00635ED7">
        <w:rPr>
          <w:rFonts w:ascii="Open Sans" w:hAnsi="Open Sans" w:cs="Open Sans"/>
          <w:i/>
          <w:sz w:val="20"/>
          <w:szCs w:val="20"/>
        </w:rPr>
        <w:t>de 2022</w:t>
      </w:r>
      <w:r w:rsidRPr="009A22A1">
        <w:rPr>
          <w:rFonts w:ascii="Open Sans" w:hAnsi="Open Sans" w:cs="Open Sans"/>
          <w:iCs/>
          <w:sz w:val="20"/>
          <w:szCs w:val="20"/>
        </w:rPr>
        <w:t>.)</w:t>
      </w:r>
    </w:p>
    <w:p w14:paraId="66DC9321" w14:textId="518BC414" w:rsidR="00EE1A60" w:rsidRDefault="00EE1A60" w:rsidP="005C461C">
      <w:pPr>
        <w:jc w:val="both"/>
        <w:rPr>
          <w:rFonts w:ascii="Open Sans" w:hAnsi="Open Sans" w:cs="Open Sans"/>
          <w:color w:val="000000" w:themeColor="text1"/>
          <w:sz w:val="20"/>
          <w:szCs w:val="20"/>
        </w:rPr>
      </w:pPr>
    </w:p>
    <w:p w14:paraId="3F0A7562" w14:textId="77777777" w:rsidR="00EE1A60" w:rsidRDefault="00EE1A60"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714D2AC9" w14:textId="386F492C" w:rsidR="000B5808" w:rsidRDefault="000B5808" w:rsidP="00D1711F">
      <w:pPr>
        <w:jc w:val="both"/>
        <w:rPr>
          <w:rFonts w:ascii="Open Sans" w:hAnsi="Open Sans" w:cs="Open Sans"/>
          <w:color w:val="000000" w:themeColor="text1"/>
          <w:sz w:val="20"/>
          <w:szCs w:val="20"/>
        </w:rPr>
      </w:pP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57340A59" w:rsidR="00EC1B25" w:rsidRPr="008A7241" w:rsidRDefault="00B8267B" w:rsidP="00EC1B25">
      <w:pPr>
        <w:jc w:val="center"/>
        <w:rPr>
          <w:rFonts w:ascii="Open Sans" w:hAnsi="Open Sans" w:cs="Open Sans"/>
          <w:b/>
          <w:color w:val="000000" w:themeColor="text1"/>
          <w:sz w:val="20"/>
          <w:szCs w:val="20"/>
        </w:rPr>
      </w:pPr>
      <w:r w:rsidRPr="00B8267B">
        <w:rPr>
          <w:rFonts w:ascii="Open Sans" w:hAnsi="Open Sans" w:cs="Open Sans"/>
          <w:b/>
          <w:bCs/>
          <w:smallCaps/>
          <w:sz w:val="20"/>
          <w:szCs w:val="20"/>
        </w:rPr>
        <w:t>SIMPLIFIC PAVARINI DISTRIBUIDORA DE TÍTULOS E VALORES MOBILIÁRIOS LTDA.</w:t>
      </w:r>
    </w:p>
    <w:p w14:paraId="68FD7577" w14:textId="3661BA8E" w:rsidR="00EE1A60" w:rsidRDefault="00EE1A60">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5841DBB9" w14:textId="77777777" w:rsidR="00881275" w:rsidRPr="008A7241" w:rsidRDefault="00881275" w:rsidP="00881275">
      <w:pPr>
        <w:jc w:val="center"/>
        <w:rPr>
          <w:rFonts w:ascii="Open Sans" w:hAnsi="Open Sans" w:cs="Open Sans"/>
          <w:b/>
          <w:color w:val="000000" w:themeColor="text1"/>
          <w:sz w:val="20"/>
          <w:szCs w:val="20"/>
        </w:rPr>
      </w:pPr>
    </w:p>
    <w:p w14:paraId="58696875" w14:textId="75279FB0"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del w:id="46" w:author="Fortesec" w:date="2022-11-11T10:21:00Z">
        <w:r w:rsidR="00E32F94">
          <w:rPr>
            <w:rFonts w:ascii="Open Sans" w:hAnsi="Open Sans" w:cs="Open Sans"/>
            <w:i/>
            <w:sz w:val="20"/>
            <w:szCs w:val="20"/>
          </w:rPr>
          <w:delText>[</w:delText>
        </w:r>
        <w:r w:rsidR="00E32F94" w:rsidRPr="00E32F94">
          <w:rPr>
            <w:rFonts w:ascii="Open Sans" w:hAnsi="Open Sans" w:cs="Open Sans"/>
            <w:i/>
            <w:sz w:val="20"/>
            <w:szCs w:val="20"/>
            <w:highlight w:val="yellow"/>
          </w:rPr>
          <w:delText>=</w:delText>
        </w:r>
        <w:r w:rsidR="00E32F94">
          <w:rPr>
            <w:rFonts w:ascii="Open Sans" w:hAnsi="Open Sans" w:cs="Open Sans"/>
            <w:i/>
            <w:sz w:val="20"/>
            <w:szCs w:val="20"/>
          </w:rPr>
          <w:delText>]</w:delText>
        </w:r>
      </w:del>
      <w:ins w:id="47" w:author="Fortesec" w:date="2022-11-11T10:21:00Z">
        <w:r w:rsidR="001D7F00">
          <w:rPr>
            <w:rFonts w:ascii="Open Sans" w:hAnsi="Open Sans" w:cs="Open Sans"/>
            <w:i/>
            <w:sz w:val="20"/>
            <w:szCs w:val="20"/>
          </w:rPr>
          <w:t>11</w:t>
        </w:r>
      </w:ins>
      <w:r w:rsidRPr="00635ED7">
        <w:rPr>
          <w:rFonts w:ascii="Open Sans" w:hAnsi="Open Sans" w:cs="Open Sans"/>
          <w:i/>
          <w:sz w:val="20"/>
          <w:szCs w:val="20"/>
        </w:rPr>
        <w:t xml:space="preserve"> de </w:t>
      </w:r>
      <w:del w:id="48" w:author="Fortesec" w:date="2022-11-11T10:21:00Z">
        <w:r w:rsidR="002A7A8F">
          <w:rPr>
            <w:rFonts w:ascii="Open Sans" w:hAnsi="Open Sans" w:cs="Open Sans"/>
            <w:i/>
            <w:sz w:val="20"/>
            <w:szCs w:val="20"/>
          </w:rPr>
          <w:delText>outubro</w:delText>
        </w:r>
      </w:del>
      <w:ins w:id="49" w:author="Fortesec" w:date="2022-11-11T10:21:00Z">
        <w:r w:rsidR="000A08AA">
          <w:rPr>
            <w:rFonts w:ascii="Open Sans" w:hAnsi="Open Sans" w:cs="Open Sans"/>
            <w:i/>
            <w:sz w:val="20"/>
            <w:szCs w:val="20"/>
          </w:rPr>
          <w:t>novembro</w:t>
        </w:r>
      </w:ins>
      <w:r w:rsidR="002A7A8F">
        <w:rPr>
          <w:rFonts w:ascii="Open Sans" w:hAnsi="Open Sans" w:cs="Open Sans"/>
          <w:i/>
          <w:sz w:val="20"/>
          <w:szCs w:val="20"/>
        </w:rPr>
        <w:t xml:space="preserve">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9169" w14:textId="77777777" w:rsidR="002567D4" w:rsidRDefault="002567D4">
      <w:r>
        <w:separator/>
      </w:r>
    </w:p>
  </w:endnote>
  <w:endnote w:type="continuationSeparator" w:id="0">
    <w:p w14:paraId="2DAA370D" w14:textId="77777777" w:rsidR="002567D4" w:rsidRDefault="002567D4">
      <w:r>
        <w:continuationSeparator/>
      </w:r>
    </w:p>
  </w:endnote>
  <w:endnote w:type="continuationNotice" w:id="1">
    <w:p w14:paraId="3077EC12" w14:textId="77777777" w:rsidR="002567D4" w:rsidRDefault="00256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E4DA" w14:textId="77777777" w:rsidR="002567D4" w:rsidRDefault="002567D4">
      <w:r>
        <w:separator/>
      </w:r>
    </w:p>
  </w:footnote>
  <w:footnote w:type="continuationSeparator" w:id="0">
    <w:p w14:paraId="56960ED4" w14:textId="77777777" w:rsidR="002567D4" w:rsidRDefault="002567D4">
      <w:r>
        <w:continuationSeparator/>
      </w:r>
    </w:p>
  </w:footnote>
  <w:footnote w:type="continuationNotice" w:id="1">
    <w:p w14:paraId="52F4E516" w14:textId="77777777" w:rsidR="002567D4" w:rsidRDefault="00256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DE76" w14:textId="45531C06" w:rsidR="000947F5" w:rsidRDefault="00F26702">
    <w:pPr>
      <w:pStyle w:val="Cabealho"/>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0"/>
  </w:num>
  <w:num w:numId="2">
    <w:abstractNumId w:val="5"/>
  </w:num>
  <w:num w:numId="3">
    <w:abstractNumId w:val="6"/>
  </w:num>
  <w:num w:numId="4">
    <w:abstractNumId w:val="9"/>
  </w:num>
  <w:num w:numId="5">
    <w:abstractNumId w:val="7"/>
  </w:num>
  <w:num w:numId="6">
    <w:abstractNumId w:val="0"/>
  </w:num>
  <w:num w:numId="7">
    <w:abstractNumId w:val="3"/>
  </w:num>
  <w:num w:numId="8">
    <w:abstractNumId w:val="11"/>
  </w:num>
  <w:num w:numId="9">
    <w:abstractNumId w:val="1"/>
  </w:num>
  <w:num w:numId="10">
    <w:abstractNumId w:val="2"/>
  </w:num>
  <w:num w:numId="11">
    <w:abstractNumId w:val="8"/>
  </w:num>
  <w:num w:numId="12">
    <w:abstractNumId w:val="1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2639A"/>
    <w:rsid w:val="000303B8"/>
    <w:rsid w:val="000307F5"/>
    <w:rsid w:val="00030FA0"/>
    <w:rsid w:val="0003316F"/>
    <w:rsid w:val="00033EE9"/>
    <w:rsid w:val="0003717A"/>
    <w:rsid w:val="00040EE7"/>
    <w:rsid w:val="00044F87"/>
    <w:rsid w:val="00051E94"/>
    <w:rsid w:val="00053AEA"/>
    <w:rsid w:val="00055658"/>
    <w:rsid w:val="00055A5D"/>
    <w:rsid w:val="000561C4"/>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08AA"/>
    <w:rsid w:val="000A34D1"/>
    <w:rsid w:val="000A3E42"/>
    <w:rsid w:val="000A4D06"/>
    <w:rsid w:val="000A5121"/>
    <w:rsid w:val="000A5A67"/>
    <w:rsid w:val="000A63A1"/>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8CD"/>
    <w:rsid w:val="001009B4"/>
    <w:rsid w:val="00100A45"/>
    <w:rsid w:val="00102695"/>
    <w:rsid w:val="00102C9C"/>
    <w:rsid w:val="00106A3D"/>
    <w:rsid w:val="00107A10"/>
    <w:rsid w:val="00111EBC"/>
    <w:rsid w:val="001135E0"/>
    <w:rsid w:val="00115C79"/>
    <w:rsid w:val="001167C8"/>
    <w:rsid w:val="00117E64"/>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3B4"/>
    <w:rsid w:val="001554B9"/>
    <w:rsid w:val="001562F7"/>
    <w:rsid w:val="00156EED"/>
    <w:rsid w:val="00156F14"/>
    <w:rsid w:val="00157C08"/>
    <w:rsid w:val="001611C9"/>
    <w:rsid w:val="0016254D"/>
    <w:rsid w:val="00163B0A"/>
    <w:rsid w:val="00163B8B"/>
    <w:rsid w:val="00163F98"/>
    <w:rsid w:val="001663FF"/>
    <w:rsid w:val="001672F5"/>
    <w:rsid w:val="00170C99"/>
    <w:rsid w:val="00171465"/>
    <w:rsid w:val="00174980"/>
    <w:rsid w:val="00176014"/>
    <w:rsid w:val="00176155"/>
    <w:rsid w:val="00177057"/>
    <w:rsid w:val="00177791"/>
    <w:rsid w:val="0018066B"/>
    <w:rsid w:val="00181A33"/>
    <w:rsid w:val="00186416"/>
    <w:rsid w:val="0018644C"/>
    <w:rsid w:val="00190779"/>
    <w:rsid w:val="0019105D"/>
    <w:rsid w:val="00191ABF"/>
    <w:rsid w:val="00192819"/>
    <w:rsid w:val="00194963"/>
    <w:rsid w:val="00197363"/>
    <w:rsid w:val="001A0FA6"/>
    <w:rsid w:val="001A18CA"/>
    <w:rsid w:val="001A33E9"/>
    <w:rsid w:val="001A5FF5"/>
    <w:rsid w:val="001A7326"/>
    <w:rsid w:val="001B3EEA"/>
    <w:rsid w:val="001B4058"/>
    <w:rsid w:val="001B697A"/>
    <w:rsid w:val="001C0AD1"/>
    <w:rsid w:val="001C1083"/>
    <w:rsid w:val="001C21BC"/>
    <w:rsid w:val="001C2391"/>
    <w:rsid w:val="001C40DD"/>
    <w:rsid w:val="001C5875"/>
    <w:rsid w:val="001C7976"/>
    <w:rsid w:val="001D06F4"/>
    <w:rsid w:val="001D1264"/>
    <w:rsid w:val="001D2092"/>
    <w:rsid w:val="001D2707"/>
    <w:rsid w:val="001D3617"/>
    <w:rsid w:val="001D63E7"/>
    <w:rsid w:val="001D7BA6"/>
    <w:rsid w:val="001D7F00"/>
    <w:rsid w:val="001E29DD"/>
    <w:rsid w:val="001E2DB5"/>
    <w:rsid w:val="001E3807"/>
    <w:rsid w:val="001E49E5"/>
    <w:rsid w:val="001E736A"/>
    <w:rsid w:val="001F0BFC"/>
    <w:rsid w:val="001F1F3A"/>
    <w:rsid w:val="001F480C"/>
    <w:rsid w:val="001F73AE"/>
    <w:rsid w:val="002019FF"/>
    <w:rsid w:val="00201BF8"/>
    <w:rsid w:val="0020495C"/>
    <w:rsid w:val="002105CE"/>
    <w:rsid w:val="002109FC"/>
    <w:rsid w:val="0021187D"/>
    <w:rsid w:val="00212353"/>
    <w:rsid w:val="002135EF"/>
    <w:rsid w:val="00213F94"/>
    <w:rsid w:val="0021548F"/>
    <w:rsid w:val="00216E8A"/>
    <w:rsid w:val="00217D82"/>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567D4"/>
    <w:rsid w:val="00261FD9"/>
    <w:rsid w:val="002626BB"/>
    <w:rsid w:val="00263112"/>
    <w:rsid w:val="00263566"/>
    <w:rsid w:val="0026363B"/>
    <w:rsid w:val="00264F86"/>
    <w:rsid w:val="00266A9A"/>
    <w:rsid w:val="00272808"/>
    <w:rsid w:val="002753BE"/>
    <w:rsid w:val="0028076B"/>
    <w:rsid w:val="00283E2B"/>
    <w:rsid w:val="00285331"/>
    <w:rsid w:val="002854D3"/>
    <w:rsid w:val="0028754A"/>
    <w:rsid w:val="00287801"/>
    <w:rsid w:val="00291315"/>
    <w:rsid w:val="00292BE5"/>
    <w:rsid w:val="00292E9F"/>
    <w:rsid w:val="00293828"/>
    <w:rsid w:val="00293DC8"/>
    <w:rsid w:val="00295DF0"/>
    <w:rsid w:val="00296DF9"/>
    <w:rsid w:val="002A0B28"/>
    <w:rsid w:val="002A2984"/>
    <w:rsid w:val="002A48AE"/>
    <w:rsid w:val="002A4977"/>
    <w:rsid w:val="002A63AE"/>
    <w:rsid w:val="002A6807"/>
    <w:rsid w:val="002A7417"/>
    <w:rsid w:val="002A7A8F"/>
    <w:rsid w:val="002B0247"/>
    <w:rsid w:val="002B55C2"/>
    <w:rsid w:val="002B5B4A"/>
    <w:rsid w:val="002C1EE1"/>
    <w:rsid w:val="002C33FB"/>
    <w:rsid w:val="002C4458"/>
    <w:rsid w:val="002C4FA9"/>
    <w:rsid w:val="002C545F"/>
    <w:rsid w:val="002C7590"/>
    <w:rsid w:val="002D1922"/>
    <w:rsid w:val="002D2C4B"/>
    <w:rsid w:val="002D451F"/>
    <w:rsid w:val="002D4635"/>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3B81"/>
    <w:rsid w:val="003B5BE6"/>
    <w:rsid w:val="003B7EDB"/>
    <w:rsid w:val="003C0285"/>
    <w:rsid w:val="003C02D6"/>
    <w:rsid w:val="003C332D"/>
    <w:rsid w:val="003C5C23"/>
    <w:rsid w:val="003C6EF9"/>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01D"/>
    <w:rsid w:val="003F6DA9"/>
    <w:rsid w:val="0040222F"/>
    <w:rsid w:val="00404A8B"/>
    <w:rsid w:val="00405FD5"/>
    <w:rsid w:val="00407D16"/>
    <w:rsid w:val="00410FAD"/>
    <w:rsid w:val="0041343D"/>
    <w:rsid w:val="00414C2F"/>
    <w:rsid w:val="004179A5"/>
    <w:rsid w:val="00420C76"/>
    <w:rsid w:val="0042308A"/>
    <w:rsid w:val="004233D9"/>
    <w:rsid w:val="004240B7"/>
    <w:rsid w:val="00424CEC"/>
    <w:rsid w:val="00425C07"/>
    <w:rsid w:val="00426DDD"/>
    <w:rsid w:val="004300E6"/>
    <w:rsid w:val="00431F1C"/>
    <w:rsid w:val="00432B29"/>
    <w:rsid w:val="00434814"/>
    <w:rsid w:val="00434A8E"/>
    <w:rsid w:val="00436330"/>
    <w:rsid w:val="00436775"/>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1BDD"/>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150F"/>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A5F"/>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5638"/>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157B"/>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0EA7"/>
    <w:rsid w:val="006030E7"/>
    <w:rsid w:val="00605AA4"/>
    <w:rsid w:val="0060688F"/>
    <w:rsid w:val="0061309D"/>
    <w:rsid w:val="00613448"/>
    <w:rsid w:val="006170D0"/>
    <w:rsid w:val="0062314F"/>
    <w:rsid w:val="00626D71"/>
    <w:rsid w:val="00627415"/>
    <w:rsid w:val="00630448"/>
    <w:rsid w:val="00630AFD"/>
    <w:rsid w:val="006329CD"/>
    <w:rsid w:val="00635ED7"/>
    <w:rsid w:val="0063615A"/>
    <w:rsid w:val="00641D15"/>
    <w:rsid w:val="00643CE0"/>
    <w:rsid w:val="00645828"/>
    <w:rsid w:val="0065002C"/>
    <w:rsid w:val="00652101"/>
    <w:rsid w:val="00654418"/>
    <w:rsid w:val="00657273"/>
    <w:rsid w:val="0065795E"/>
    <w:rsid w:val="0066222F"/>
    <w:rsid w:val="00664444"/>
    <w:rsid w:val="00664638"/>
    <w:rsid w:val="00664E40"/>
    <w:rsid w:val="006657EB"/>
    <w:rsid w:val="00665CA1"/>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2B22"/>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2FA2"/>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52D"/>
    <w:rsid w:val="007418DC"/>
    <w:rsid w:val="00742D55"/>
    <w:rsid w:val="00743D26"/>
    <w:rsid w:val="00744FDD"/>
    <w:rsid w:val="00745146"/>
    <w:rsid w:val="00746D10"/>
    <w:rsid w:val="00751B63"/>
    <w:rsid w:val="007528F5"/>
    <w:rsid w:val="00752BBA"/>
    <w:rsid w:val="00755245"/>
    <w:rsid w:val="007575A9"/>
    <w:rsid w:val="00760B9B"/>
    <w:rsid w:val="00761B1C"/>
    <w:rsid w:val="00761B62"/>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1B9E"/>
    <w:rsid w:val="007B22E5"/>
    <w:rsid w:val="007B460D"/>
    <w:rsid w:val="007B5284"/>
    <w:rsid w:val="007C07F2"/>
    <w:rsid w:val="007C269C"/>
    <w:rsid w:val="007C3386"/>
    <w:rsid w:val="007C4AFD"/>
    <w:rsid w:val="007C4FFF"/>
    <w:rsid w:val="007C5D3B"/>
    <w:rsid w:val="007C6CE1"/>
    <w:rsid w:val="007D0783"/>
    <w:rsid w:val="007D15E0"/>
    <w:rsid w:val="007D25A7"/>
    <w:rsid w:val="007D4B2B"/>
    <w:rsid w:val="007D5158"/>
    <w:rsid w:val="007D5399"/>
    <w:rsid w:val="007D655E"/>
    <w:rsid w:val="007D65FF"/>
    <w:rsid w:val="007E011C"/>
    <w:rsid w:val="007E3FD0"/>
    <w:rsid w:val="007E5968"/>
    <w:rsid w:val="007E6260"/>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AFE"/>
    <w:rsid w:val="00820BD4"/>
    <w:rsid w:val="00821B0F"/>
    <w:rsid w:val="0082479C"/>
    <w:rsid w:val="00824D20"/>
    <w:rsid w:val="00824E2F"/>
    <w:rsid w:val="008257B5"/>
    <w:rsid w:val="00825803"/>
    <w:rsid w:val="0082624E"/>
    <w:rsid w:val="00827B0A"/>
    <w:rsid w:val="00830AA2"/>
    <w:rsid w:val="00830CCC"/>
    <w:rsid w:val="00831E86"/>
    <w:rsid w:val="0083270E"/>
    <w:rsid w:val="0083341D"/>
    <w:rsid w:val="00834A22"/>
    <w:rsid w:val="00840198"/>
    <w:rsid w:val="008401AF"/>
    <w:rsid w:val="00840D4A"/>
    <w:rsid w:val="00850311"/>
    <w:rsid w:val="00853E56"/>
    <w:rsid w:val="0085602B"/>
    <w:rsid w:val="00856E9F"/>
    <w:rsid w:val="00860470"/>
    <w:rsid w:val="008605B1"/>
    <w:rsid w:val="00861D16"/>
    <w:rsid w:val="00863FBE"/>
    <w:rsid w:val="00863FD9"/>
    <w:rsid w:val="008659DC"/>
    <w:rsid w:val="00867CEC"/>
    <w:rsid w:val="008703F2"/>
    <w:rsid w:val="00871C1D"/>
    <w:rsid w:val="0087442B"/>
    <w:rsid w:val="0087457E"/>
    <w:rsid w:val="00875882"/>
    <w:rsid w:val="00875A5F"/>
    <w:rsid w:val="00876213"/>
    <w:rsid w:val="00880793"/>
    <w:rsid w:val="00881275"/>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306"/>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5DCE"/>
    <w:rsid w:val="0092704A"/>
    <w:rsid w:val="00930F6E"/>
    <w:rsid w:val="009318B5"/>
    <w:rsid w:val="009327C6"/>
    <w:rsid w:val="00932D14"/>
    <w:rsid w:val="009335C5"/>
    <w:rsid w:val="00934AA1"/>
    <w:rsid w:val="009363AF"/>
    <w:rsid w:val="00936C7E"/>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071"/>
    <w:rsid w:val="0098450D"/>
    <w:rsid w:val="00992653"/>
    <w:rsid w:val="00992A6D"/>
    <w:rsid w:val="00993563"/>
    <w:rsid w:val="00994CC2"/>
    <w:rsid w:val="009A1E1A"/>
    <w:rsid w:val="009A22A1"/>
    <w:rsid w:val="009A5A19"/>
    <w:rsid w:val="009B0772"/>
    <w:rsid w:val="009B0BEF"/>
    <w:rsid w:val="009B0FD7"/>
    <w:rsid w:val="009B22AA"/>
    <w:rsid w:val="009B628D"/>
    <w:rsid w:val="009B6535"/>
    <w:rsid w:val="009B73AB"/>
    <w:rsid w:val="009C040E"/>
    <w:rsid w:val="009C057F"/>
    <w:rsid w:val="009C17EA"/>
    <w:rsid w:val="009C1D2B"/>
    <w:rsid w:val="009C20C0"/>
    <w:rsid w:val="009C2EE8"/>
    <w:rsid w:val="009C30FE"/>
    <w:rsid w:val="009C453D"/>
    <w:rsid w:val="009C4E0C"/>
    <w:rsid w:val="009C4E40"/>
    <w:rsid w:val="009D05B2"/>
    <w:rsid w:val="009D0E22"/>
    <w:rsid w:val="009D1086"/>
    <w:rsid w:val="009D2B45"/>
    <w:rsid w:val="009D2BC8"/>
    <w:rsid w:val="009D3810"/>
    <w:rsid w:val="009D3C3A"/>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A06C9"/>
    <w:rsid w:val="00AA0D0F"/>
    <w:rsid w:val="00AA24B4"/>
    <w:rsid w:val="00AA4D44"/>
    <w:rsid w:val="00AA4FAD"/>
    <w:rsid w:val="00AA7C14"/>
    <w:rsid w:val="00AB0C12"/>
    <w:rsid w:val="00AB29C5"/>
    <w:rsid w:val="00AB73C2"/>
    <w:rsid w:val="00AC0093"/>
    <w:rsid w:val="00AC1211"/>
    <w:rsid w:val="00AC3594"/>
    <w:rsid w:val="00AC3B8F"/>
    <w:rsid w:val="00AC3D6E"/>
    <w:rsid w:val="00AC3DBE"/>
    <w:rsid w:val="00AC40C5"/>
    <w:rsid w:val="00AC456B"/>
    <w:rsid w:val="00AD0A99"/>
    <w:rsid w:val="00AD16D4"/>
    <w:rsid w:val="00AD18F8"/>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23649"/>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489"/>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2D"/>
    <w:rsid w:val="00BD5739"/>
    <w:rsid w:val="00BD6452"/>
    <w:rsid w:val="00BD71FB"/>
    <w:rsid w:val="00BE180E"/>
    <w:rsid w:val="00BE197F"/>
    <w:rsid w:val="00BE68D0"/>
    <w:rsid w:val="00BE68D2"/>
    <w:rsid w:val="00BE7B1F"/>
    <w:rsid w:val="00BF119B"/>
    <w:rsid w:val="00BF1411"/>
    <w:rsid w:val="00BF3C26"/>
    <w:rsid w:val="00BF43EF"/>
    <w:rsid w:val="00BF45C7"/>
    <w:rsid w:val="00BF558F"/>
    <w:rsid w:val="00C00FF0"/>
    <w:rsid w:val="00C025C2"/>
    <w:rsid w:val="00C030C0"/>
    <w:rsid w:val="00C11CAF"/>
    <w:rsid w:val="00C151C4"/>
    <w:rsid w:val="00C1695C"/>
    <w:rsid w:val="00C16DEA"/>
    <w:rsid w:val="00C17D31"/>
    <w:rsid w:val="00C2056C"/>
    <w:rsid w:val="00C21515"/>
    <w:rsid w:val="00C21B11"/>
    <w:rsid w:val="00C22BA8"/>
    <w:rsid w:val="00C23493"/>
    <w:rsid w:val="00C24D7A"/>
    <w:rsid w:val="00C257FA"/>
    <w:rsid w:val="00C2782B"/>
    <w:rsid w:val="00C27E80"/>
    <w:rsid w:val="00C30B11"/>
    <w:rsid w:val="00C32D98"/>
    <w:rsid w:val="00C3446B"/>
    <w:rsid w:val="00C34D77"/>
    <w:rsid w:val="00C43E48"/>
    <w:rsid w:val="00C46689"/>
    <w:rsid w:val="00C46912"/>
    <w:rsid w:val="00C4743B"/>
    <w:rsid w:val="00C53413"/>
    <w:rsid w:val="00C55559"/>
    <w:rsid w:val="00C57832"/>
    <w:rsid w:val="00C6195C"/>
    <w:rsid w:val="00C61CA0"/>
    <w:rsid w:val="00C62830"/>
    <w:rsid w:val="00C66C5E"/>
    <w:rsid w:val="00C70395"/>
    <w:rsid w:val="00C704D9"/>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5B"/>
    <w:rsid w:val="00C96DFC"/>
    <w:rsid w:val="00CA0254"/>
    <w:rsid w:val="00CA0324"/>
    <w:rsid w:val="00CA035B"/>
    <w:rsid w:val="00CA2688"/>
    <w:rsid w:val="00CA2888"/>
    <w:rsid w:val="00CA358C"/>
    <w:rsid w:val="00CA4884"/>
    <w:rsid w:val="00CA6367"/>
    <w:rsid w:val="00CB2217"/>
    <w:rsid w:val="00CB2701"/>
    <w:rsid w:val="00CB3D36"/>
    <w:rsid w:val="00CB527B"/>
    <w:rsid w:val="00CB5C9B"/>
    <w:rsid w:val="00CB5FC4"/>
    <w:rsid w:val="00CB7EC6"/>
    <w:rsid w:val="00CC3B5C"/>
    <w:rsid w:val="00CC3DB9"/>
    <w:rsid w:val="00CC5C40"/>
    <w:rsid w:val="00CC68D2"/>
    <w:rsid w:val="00CC7464"/>
    <w:rsid w:val="00CD0B06"/>
    <w:rsid w:val="00CD1490"/>
    <w:rsid w:val="00CD2A2C"/>
    <w:rsid w:val="00CD2DD4"/>
    <w:rsid w:val="00CD51DB"/>
    <w:rsid w:val="00CD624C"/>
    <w:rsid w:val="00CD6E3F"/>
    <w:rsid w:val="00CE025F"/>
    <w:rsid w:val="00CE4807"/>
    <w:rsid w:val="00CF05DC"/>
    <w:rsid w:val="00CF0AB3"/>
    <w:rsid w:val="00CF11B5"/>
    <w:rsid w:val="00CF27FB"/>
    <w:rsid w:val="00CF3916"/>
    <w:rsid w:val="00CF3D17"/>
    <w:rsid w:val="00CF421C"/>
    <w:rsid w:val="00CF5979"/>
    <w:rsid w:val="00CF7533"/>
    <w:rsid w:val="00CF79F3"/>
    <w:rsid w:val="00CF7E29"/>
    <w:rsid w:val="00D0061F"/>
    <w:rsid w:val="00D0147D"/>
    <w:rsid w:val="00D01BDA"/>
    <w:rsid w:val="00D03EA5"/>
    <w:rsid w:val="00D04504"/>
    <w:rsid w:val="00D04EAA"/>
    <w:rsid w:val="00D05B30"/>
    <w:rsid w:val="00D07B65"/>
    <w:rsid w:val="00D07BE7"/>
    <w:rsid w:val="00D10458"/>
    <w:rsid w:val="00D106B8"/>
    <w:rsid w:val="00D125CD"/>
    <w:rsid w:val="00D12A4D"/>
    <w:rsid w:val="00D1389F"/>
    <w:rsid w:val="00D1460A"/>
    <w:rsid w:val="00D1466D"/>
    <w:rsid w:val="00D156AF"/>
    <w:rsid w:val="00D1711F"/>
    <w:rsid w:val="00D20044"/>
    <w:rsid w:val="00D214A7"/>
    <w:rsid w:val="00D21B37"/>
    <w:rsid w:val="00D22B31"/>
    <w:rsid w:val="00D22D1A"/>
    <w:rsid w:val="00D23DAE"/>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94F8D"/>
    <w:rsid w:val="00DA08A6"/>
    <w:rsid w:val="00DA0DE4"/>
    <w:rsid w:val="00DA3094"/>
    <w:rsid w:val="00DA3E5A"/>
    <w:rsid w:val="00DA5E96"/>
    <w:rsid w:val="00DA6C42"/>
    <w:rsid w:val="00DB26D8"/>
    <w:rsid w:val="00DB2993"/>
    <w:rsid w:val="00DB32EB"/>
    <w:rsid w:val="00DB5928"/>
    <w:rsid w:val="00DC05CD"/>
    <w:rsid w:val="00DC1EF4"/>
    <w:rsid w:val="00DC32DC"/>
    <w:rsid w:val="00DC40FF"/>
    <w:rsid w:val="00DC4A84"/>
    <w:rsid w:val="00DC5161"/>
    <w:rsid w:val="00DC7887"/>
    <w:rsid w:val="00DD14F6"/>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66B4"/>
    <w:rsid w:val="00E17398"/>
    <w:rsid w:val="00E17F96"/>
    <w:rsid w:val="00E211BC"/>
    <w:rsid w:val="00E220DF"/>
    <w:rsid w:val="00E22E58"/>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76B01"/>
    <w:rsid w:val="00E76B3C"/>
    <w:rsid w:val="00E800A3"/>
    <w:rsid w:val="00E8179A"/>
    <w:rsid w:val="00E81FEF"/>
    <w:rsid w:val="00E83C1A"/>
    <w:rsid w:val="00E877D9"/>
    <w:rsid w:val="00E908E0"/>
    <w:rsid w:val="00E914FF"/>
    <w:rsid w:val="00E92AD3"/>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1A60"/>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15D"/>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31F"/>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12FE"/>
    <w:rsid w:val="00F91D95"/>
    <w:rsid w:val="00F92867"/>
    <w:rsid w:val="00F93298"/>
    <w:rsid w:val="00F94A4B"/>
    <w:rsid w:val="00F952FA"/>
    <w:rsid w:val="00F96135"/>
    <w:rsid w:val="00F96D4A"/>
    <w:rsid w:val="00F97DE8"/>
    <w:rsid w:val="00FA0BC8"/>
    <w:rsid w:val="00FA12E4"/>
    <w:rsid w:val="00FA211C"/>
    <w:rsid w:val="00FA336B"/>
    <w:rsid w:val="00FA404A"/>
    <w:rsid w:val="00FA5012"/>
    <w:rsid w:val="00FA58EC"/>
    <w:rsid w:val="00FA6CD2"/>
    <w:rsid w:val="00FA75E3"/>
    <w:rsid w:val="00FB0E35"/>
    <w:rsid w:val="00FB3926"/>
    <w:rsid w:val="00FB5CA7"/>
    <w:rsid w:val="00FB7E17"/>
    <w:rsid w:val="00FC47BA"/>
    <w:rsid w:val="00FC5C89"/>
    <w:rsid w:val="00FC6A7B"/>
    <w:rsid w:val="00FD12A9"/>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FD3506A7694D4099946E593A2248A0"/>
        <w:category>
          <w:name w:val="Geral"/>
          <w:gallery w:val="placeholder"/>
        </w:category>
        <w:types>
          <w:type w:val="bbPlcHdr"/>
        </w:types>
        <w:behaviors>
          <w:behavior w:val="content"/>
        </w:behaviors>
        <w:guid w:val="{F6FC8289-24DE-4978-BB79-9F904252E8A6}"/>
      </w:docPartPr>
      <w:docPartBody>
        <w:p w:rsidR="00000000" w:rsidRDefault="00006C4D">
          <w:pPr>
            <w:pStyle w:val="9CFD3506A7694D4099946E593A2248A0"/>
          </w:pPr>
          <w:r w:rsidRPr="002B436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9CFD3506A7694D4099946E593A2248A0">
    <w:name w:val="9CFD3506A7694D4099946E593A224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FSV622TP5J5Y-1298124658-96603</_dlc_DocId>
    <_dlc_DocIdUrl xmlns="63cd3888-6dce-4879-9d02-778ca5cf9668">
      <Url>https://contatofortesec.sharepoint.com/sites/Juridico/_layouts/15/DocIdRedir.aspx?ID=FSV622TP5J5Y-1298124658-96603</Url>
      <Description>FSV622TP5J5Y-1298124658-96603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3.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2255</Words>
  <Characters>12182</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1</cp:revision>
  <cp:lastPrinted>2022-07-21T14:52:00Z</cp:lastPrinted>
  <dcterms:created xsi:type="dcterms:W3CDTF">2022-11-11T13:10:00Z</dcterms:created>
  <dcterms:modified xsi:type="dcterms:W3CDTF">2022-11-11T13:22:00Z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c2d43032-8ffe-4a77-b789-ec611a455f07</vt:lpwstr>
  </property>
</Properties>
</file>