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448B" w14:textId="1E1F5DCF" w:rsidR="00412131" w:rsidRPr="00701D74" w:rsidRDefault="00701D74">
      <w:pPr>
        <w:pStyle w:val="Ttulo"/>
        <w:pBdr>
          <w:top w:val="single" w:sz="4" w:space="1" w:color="auto"/>
        </w:pBdr>
        <w:spacing w:line="340" w:lineRule="exact"/>
        <w:jc w:val="right"/>
        <w:rPr>
          <w:ins w:id="0" w:author="Bruno Dissenha Pigatto" w:date="2020-11-17T18:14:00Z"/>
          <w:rFonts w:ascii="Ebrima" w:hAnsi="Ebrima" w:cstheme="minorHAnsi"/>
          <w:b w:val="0"/>
          <w:bCs/>
          <w:sz w:val="22"/>
          <w:szCs w:val="22"/>
          <w:u w:val="none"/>
          <w:rPrChange w:id="1" w:author="Bruno Dissenha Pigatto" w:date="2020-11-17T18:14:00Z">
            <w:rPr>
              <w:ins w:id="2" w:author="Bruno Dissenha Pigatto" w:date="2020-11-17T18:14:00Z"/>
              <w:rFonts w:ascii="Ebrima" w:hAnsi="Ebrima" w:cstheme="minorHAnsi"/>
              <w:sz w:val="22"/>
              <w:szCs w:val="22"/>
              <w:u w:val="none"/>
            </w:rPr>
          </w:rPrChange>
        </w:rPr>
        <w:pPrChange w:id="3" w:author="Bruno Dissenha Pigatto" w:date="2020-11-17T18:14:00Z">
          <w:pPr>
            <w:pStyle w:val="Ttulo"/>
            <w:pBdr>
              <w:top w:val="single" w:sz="4" w:space="1" w:color="auto"/>
            </w:pBdr>
            <w:spacing w:line="360" w:lineRule="auto"/>
            <w:jc w:val="right"/>
          </w:pPr>
        </w:pPrChange>
      </w:pPr>
      <w:ins w:id="4" w:author="Bruno Dissenha Pigatto" w:date="2020-11-17T18:13:00Z">
        <w:r w:rsidRPr="00701D74">
          <w:rPr>
            <w:rFonts w:ascii="Ebrima" w:hAnsi="Ebrima" w:cstheme="minorHAnsi"/>
            <w:b w:val="0"/>
            <w:bCs/>
            <w:sz w:val="22"/>
            <w:szCs w:val="22"/>
            <w:u w:val="none"/>
            <w:rPrChange w:id="5" w:author="Bruno Dissenha Pigatto" w:date="2020-11-17T18:14:00Z">
              <w:rPr>
                <w:rFonts w:ascii="Ebrima" w:hAnsi="Ebrima" w:cstheme="minorHAnsi"/>
                <w:sz w:val="22"/>
                <w:szCs w:val="22"/>
                <w:u w:val="none"/>
              </w:rPr>
            </w:rPrChange>
          </w:rPr>
          <w:t>Com</w:t>
        </w:r>
      </w:ins>
      <w:ins w:id="6" w:author="Bruno Dissenha Pigatto" w:date="2020-11-17T18:14:00Z">
        <w:r w:rsidRPr="00701D74">
          <w:rPr>
            <w:rFonts w:ascii="Ebrima" w:hAnsi="Ebrima" w:cstheme="minorHAnsi"/>
            <w:b w:val="0"/>
            <w:bCs/>
            <w:sz w:val="22"/>
            <w:szCs w:val="22"/>
            <w:u w:val="none"/>
            <w:rPrChange w:id="7" w:author="Bruno Dissenha Pigatto" w:date="2020-11-17T18:14:00Z">
              <w:rPr>
                <w:rFonts w:ascii="Ebrima" w:hAnsi="Ebrima" w:cstheme="minorHAnsi"/>
                <w:sz w:val="22"/>
                <w:szCs w:val="22"/>
                <w:u w:val="none"/>
              </w:rPr>
            </w:rPrChange>
          </w:rPr>
          <w:t>entários MC</w:t>
        </w:r>
      </w:ins>
    </w:p>
    <w:p w14:paraId="345EA292" w14:textId="456E3EC0" w:rsidR="00701D74" w:rsidRPr="00701D74" w:rsidRDefault="00701D74">
      <w:pPr>
        <w:pStyle w:val="Subttulo"/>
        <w:spacing w:after="0" w:line="340" w:lineRule="exact"/>
        <w:jc w:val="right"/>
        <w:rPr>
          <w:bCs/>
          <w:rPrChange w:id="8" w:author="Bruno Dissenha Pigatto" w:date="2020-11-17T18:14:00Z">
            <w:rPr>
              <w:rFonts w:ascii="Ebrima" w:hAnsi="Ebrima" w:cstheme="minorHAnsi"/>
              <w:sz w:val="22"/>
              <w:szCs w:val="22"/>
              <w:u w:val="none"/>
            </w:rPr>
          </w:rPrChange>
        </w:rPr>
        <w:pPrChange w:id="9" w:author="Bruno Dissenha Pigatto" w:date="2020-11-17T18:14:00Z">
          <w:pPr>
            <w:pStyle w:val="Ttulo"/>
            <w:pBdr>
              <w:top w:val="single" w:sz="4" w:space="1" w:color="auto"/>
            </w:pBdr>
            <w:spacing w:line="360" w:lineRule="auto"/>
            <w:jc w:val="left"/>
          </w:pPr>
        </w:pPrChange>
      </w:pPr>
      <w:ins w:id="10" w:author="Bruno Dissenha Pigatto" w:date="2020-11-17T18:14:00Z">
        <w:r w:rsidRPr="00701D74">
          <w:rPr>
            <w:bCs/>
            <w:lang w:eastAsia="ar-SA"/>
            <w:rPrChange w:id="11" w:author="Bruno Dissenha Pigatto" w:date="2020-11-17T18:14:00Z">
              <w:rPr>
                <w:b w:val="0"/>
              </w:rPr>
            </w:rPrChange>
          </w:rPr>
          <w:t>17</w:t>
        </w:r>
      </w:ins>
      <w:ins w:id="12" w:author="Bruno Dissenha Pigatto" w:date="2020-11-17T18:18:00Z">
        <w:r w:rsidR="001C0649">
          <w:rPr>
            <w:bCs/>
            <w:lang w:eastAsia="ar-SA"/>
          </w:rPr>
          <w:t>.</w:t>
        </w:r>
      </w:ins>
      <w:ins w:id="13" w:author="Bruno Dissenha Pigatto" w:date="2020-11-17T18:14:00Z">
        <w:r w:rsidRPr="00701D74">
          <w:rPr>
            <w:bCs/>
            <w:lang w:eastAsia="ar-SA"/>
            <w:rPrChange w:id="14" w:author="Bruno Dissenha Pigatto" w:date="2020-11-17T18:14:00Z">
              <w:rPr>
                <w:b w:val="0"/>
              </w:rPr>
            </w:rPrChange>
          </w:rPr>
          <w:t>11</w:t>
        </w:r>
      </w:ins>
      <w:ins w:id="15" w:author="Bruno Dissenha Pigatto" w:date="2020-11-17T18:18:00Z">
        <w:r w:rsidR="001C0649">
          <w:rPr>
            <w:bCs/>
            <w:lang w:eastAsia="ar-SA"/>
          </w:rPr>
          <w:t>.</w:t>
        </w:r>
      </w:ins>
      <w:ins w:id="16" w:author="Bruno Dissenha Pigatto" w:date="2020-11-17T18:14:00Z">
        <w:r w:rsidRPr="00701D74">
          <w:rPr>
            <w:bCs/>
            <w:lang w:eastAsia="ar-SA"/>
            <w:rPrChange w:id="17" w:author="Bruno Dissenha Pigatto" w:date="2020-11-17T18:14:00Z">
              <w:rPr>
                <w:b w:val="0"/>
              </w:rPr>
            </w:rPrChange>
          </w:rPr>
          <w:t>2020</w:t>
        </w:r>
      </w:ins>
    </w:p>
    <w:p w14:paraId="77E1766A" w14:textId="77777777" w:rsidR="00412131" w:rsidRPr="00701D74" w:rsidRDefault="00412131" w:rsidP="00701D74">
      <w:pPr>
        <w:pStyle w:val="Corpodetexto"/>
        <w:spacing w:after="0" w:line="360" w:lineRule="auto"/>
        <w:rPr>
          <w:rFonts w:ascii="Ebrima" w:hAnsi="Ebrima" w:cstheme="minorHAnsi"/>
          <w:bCs/>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2DBC4765" w:rsidR="00412131" w:rsidRPr="00490FFE" w:rsidRDefault="00701D74">
      <w:pPr>
        <w:pStyle w:val="Ttulo"/>
        <w:tabs>
          <w:tab w:val="left" w:pos="2520"/>
          <w:tab w:val="center" w:pos="4677"/>
          <w:tab w:val="left" w:pos="8070"/>
        </w:tabs>
        <w:spacing w:line="360" w:lineRule="auto"/>
        <w:jc w:val="left"/>
        <w:rPr>
          <w:rFonts w:ascii="Ebrima" w:hAnsi="Ebrima" w:cstheme="minorHAnsi"/>
          <w:sz w:val="22"/>
          <w:szCs w:val="22"/>
          <w:u w:val="none"/>
        </w:rPr>
        <w:pPrChange w:id="18" w:author="Bruno Dissenha Pigatto" w:date="2020-11-17T18:14:00Z">
          <w:pPr>
            <w:pStyle w:val="Ttulo"/>
            <w:tabs>
              <w:tab w:val="left" w:pos="2520"/>
            </w:tabs>
            <w:spacing w:line="360" w:lineRule="auto"/>
          </w:pPr>
        </w:pPrChange>
      </w:pPr>
      <w:ins w:id="19" w:author="Bruno Dissenha Pigatto" w:date="2020-11-17T18:14:00Z">
        <w:r>
          <w:rPr>
            <w:rFonts w:ascii="Ebrima" w:hAnsi="Ebrima" w:cstheme="minorHAnsi"/>
            <w:sz w:val="22"/>
            <w:szCs w:val="22"/>
            <w:u w:val="none"/>
          </w:rPr>
          <w:tab/>
        </w:r>
      </w:ins>
      <w:r w:rsidR="00412131" w:rsidRPr="00490FFE">
        <w:rPr>
          <w:rFonts w:ascii="Ebrima" w:hAnsi="Ebrima" w:cstheme="minorHAnsi"/>
          <w:sz w:val="22"/>
          <w:szCs w:val="22"/>
          <w:u w:val="none"/>
        </w:rPr>
        <w:t>TERMO DE SECURITIZAÇÃO DE CRÉDITOS IMOBILIÁRIOS</w:t>
      </w:r>
      <w:ins w:id="20" w:author="Bruno Dissenha Pigatto" w:date="2020-11-17T18:14:00Z">
        <w:r>
          <w:rPr>
            <w:rFonts w:ascii="Ebrima" w:hAnsi="Ebrima" w:cstheme="minorHAnsi"/>
            <w:sz w:val="22"/>
            <w:szCs w:val="22"/>
            <w:u w:val="none"/>
          </w:rPr>
          <w:tab/>
        </w:r>
      </w:ins>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6856FCBD"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proofErr w:type="gramStart"/>
      <w:r w:rsidR="00FD68F1" w:rsidRPr="00956B9F">
        <w:rPr>
          <w:rFonts w:ascii="Ebrima" w:hAnsi="Ebrima" w:cstheme="minorHAnsi"/>
          <w:snapToGrid w:val="0"/>
          <w:sz w:val="22"/>
          <w:szCs w:val="22"/>
        </w:rPr>
        <w:t>ª</w:t>
      </w:r>
      <w:r w:rsidR="00FD68F1">
        <w:rPr>
          <w:rFonts w:ascii="Ebrima" w:hAnsi="Ebrima" w:cstheme="minorHAnsi"/>
          <w:snapToGrid w:val="0"/>
          <w:sz w:val="22"/>
          <w:szCs w:val="22"/>
        </w:rPr>
        <w:t xml:space="preserve"> </w:t>
      </w:r>
      <w:r w:rsidRPr="00490FFE">
        <w:rPr>
          <w:rFonts w:ascii="Ebrima" w:hAnsi="Ebrima" w:cstheme="minorHAnsi"/>
          <w:sz w:val="22"/>
          <w:szCs w:val="22"/>
          <w:u w:val="none"/>
        </w:rPr>
        <w:t xml:space="preserve"> SÉRIES</w:t>
      </w:r>
      <w:proofErr w:type="gramEnd"/>
      <w:r w:rsidRPr="00490FFE">
        <w:rPr>
          <w:rFonts w:ascii="Ebrima" w:hAnsi="Ebrima" w:cstheme="minorHAnsi"/>
          <w:sz w:val="22"/>
          <w:szCs w:val="22"/>
          <w:u w:val="none"/>
        </w:rPr>
        <w:t xml:space="preserve">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21"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AF0652"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AF0652"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AF0652"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AF0652"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AF0652"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AF0652"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AF0652"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AF0652"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AF0652"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AF0652"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AF0652"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AF0652"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AF0652"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AF0652"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AF0652"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AF0652"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AF0652"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AF0652"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AF0652"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AF0652"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AF0652"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AF0652"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AF0652"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AF0652"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AF0652"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21"/>
    </w:p>
    <w:p w14:paraId="1E68B7F8" w14:textId="0A4A4A7C" w:rsidR="00112C23" w:rsidRPr="00490FFE" w:rsidRDefault="00AF0652"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05F3C4D3"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22"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22"/>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w:t>
      </w:r>
      <w:proofErr w:type="spellStart"/>
      <w:r w:rsidRPr="000056BD">
        <w:rPr>
          <w:rFonts w:ascii="Ebrima" w:hAnsi="Ebrima" w:cstheme="minorHAnsi"/>
          <w:sz w:val="22"/>
          <w:szCs w:val="22"/>
        </w:rPr>
        <w:t>Conj</w:t>
      </w:r>
      <w:proofErr w:type="spellEnd"/>
      <w:r w:rsidRPr="000056BD">
        <w:rPr>
          <w:rFonts w:ascii="Ebrima" w:hAnsi="Ebrima" w:cstheme="minorHAnsi"/>
          <w:sz w:val="22"/>
          <w:szCs w:val="22"/>
        </w:rPr>
        <w:t xml:space="preserve">,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77C1688F"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3" w:name="_Hlk533608374"/>
      <w:r w:rsidR="00FD68F1" w:rsidRPr="000056BD">
        <w:rPr>
          <w:rFonts w:ascii="Ebrima" w:hAnsi="Ebrima" w:cstheme="minorHAnsi"/>
          <w:i/>
          <w:sz w:val="22"/>
          <w:szCs w:val="22"/>
        </w:rPr>
        <w:t>487ª, 488ª, 489ª E 490ª</w:t>
      </w:r>
      <w:r w:rsidR="00FD68F1">
        <w:rPr>
          <w:rFonts w:ascii="Ebrima" w:hAnsi="Ebrima" w:cstheme="minorHAnsi"/>
          <w:snapToGrid w:val="0"/>
          <w:sz w:val="22"/>
          <w:szCs w:val="22"/>
        </w:rPr>
        <w:t xml:space="preserve"> </w:t>
      </w:r>
      <w:bookmarkEnd w:id="23"/>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24" w:name="_Toc110076260"/>
      <w:bookmarkStart w:id="25" w:name="_Toc163380698"/>
      <w:bookmarkStart w:id="26" w:name="_Toc180553531"/>
      <w:bookmarkStart w:id="27" w:name="_Toc205799089"/>
      <w:bookmarkStart w:id="28" w:name="_Toc356563296"/>
      <w:bookmarkStart w:id="29" w:name="_Toc451887997"/>
      <w:bookmarkStart w:id="30" w:name="_Toc453263771"/>
      <w:bookmarkStart w:id="31" w:name="_Toc533603888"/>
      <w:bookmarkStart w:id="32" w:name="_Toc17968880"/>
      <w:r w:rsidRPr="00490FFE">
        <w:rPr>
          <w:rFonts w:ascii="Ebrima" w:hAnsi="Ebrima" w:cstheme="minorHAnsi"/>
          <w:sz w:val="22"/>
          <w:szCs w:val="22"/>
        </w:rPr>
        <w:t>CLÁUSULA I – DEFINIÇÕES</w:t>
      </w:r>
      <w:bookmarkEnd w:id="24"/>
      <w:bookmarkEnd w:id="25"/>
      <w:bookmarkEnd w:id="26"/>
      <w:bookmarkEnd w:id="27"/>
      <w:bookmarkEnd w:id="28"/>
      <w:r w:rsidRPr="00490FFE">
        <w:rPr>
          <w:rFonts w:ascii="Ebrima" w:hAnsi="Ebrima" w:cstheme="minorHAnsi"/>
          <w:sz w:val="22"/>
          <w:szCs w:val="22"/>
        </w:rPr>
        <w:t>, PRAZO E AUTORIZAÇÃO</w:t>
      </w:r>
      <w:bookmarkEnd w:id="29"/>
      <w:bookmarkEnd w:id="30"/>
      <w:bookmarkEnd w:id="31"/>
      <w:bookmarkEnd w:id="32"/>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5B569645"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09FF978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614186B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2EAF3AFE"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1EA1BC8A"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3206E864"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0C9B1875"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C6B03DE"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D68F1">
              <w:rPr>
                <w:rFonts w:ascii="Ebrima" w:hAnsi="Ebrima" w:cstheme="minorHAnsi"/>
                <w:sz w:val="22"/>
                <w:szCs w:val="22"/>
              </w:rPr>
              <w:t>16</w:t>
            </w:r>
            <w:r w:rsidR="00983489">
              <w:rPr>
                <w:rFonts w:ascii="Ebrima" w:hAnsi="Ebrima" w:cstheme="minorHAnsi"/>
                <w:sz w:val="22"/>
                <w:szCs w:val="22"/>
              </w:rPr>
              <w:t xml:space="preserve"> de novembro de 2020,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30A42D"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D68F1">
              <w:rPr>
                <w:rFonts w:ascii="Ebrima" w:hAnsi="Ebrima" w:cstheme="minorHAnsi"/>
                <w:sz w:val="22"/>
                <w:szCs w:val="22"/>
              </w:rPr>
              <w:t>16</w:t>
            </w:r>
            <w:r w:rsidR="00983489">
              <w:rPr>
                <w:rFonts w:ascii="Ebrima" w:hAnsi="Ebrima" w:cstheme="minorHAnsi"/>
                <w:sz w:val="22"/>
                <w:szCs w:val="22"/>
              </w:rPr>
              <w:t xml:space="preserve"> de novembro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xml:space="preserve">, em regime de </w:t>
            </w:r>
            <w:proofErr w:type="spellStart"/>
            <w:r w:rsidR="00E7456A">
              <w:rPr>
                <w:rFonts w:ascii="Ebrima" w:hAnsi="Ebrima" w:cstheme="minorHAnsi"/>
                <w:sz w:val="22"/>
                <w:szCs w:val="22"/>
              </w:rPr>
              <w:t>multipropriedade</w:t>
            </w:r>
            <w:proofErr w:type="spellEnd"/>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w:t>
            </w:r>
            <w:r w:rsidRPr="00490FFE">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4A90B069"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lastRenderedPageBreak/>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204EB76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Pr="00490FFE">
              <w:rPr>
                <w:rFonts w:ascii="Ebrima" w:hAnsi="Ebrima" w:cstheme="minorHAnsi"/>
                <w:sz w:val="22"/>
                <w:szCs w:val="22"/>
              </w:rPr>
              <w:t xml:space="preserve"> </w:t>
            </w:r>
            <w:r w:rsidR="00C75EB4" w:rsidRPr="00490FFE">
              <w:rPr>
                <w:rFonts w:ascii="Ebrima" w:hAnsi="Ebrima" w:cstheme="minorHAnsi"/>
                <w:sz w:val="22"/>
                <w:szCs w:val="22"/>
              </w:rPr>
              <w:t xml:space="preserve">de </w:t>
            </w:r>
            <w:r w:rsidR="00C75EB4">
              <w:rPr>
                <w:rFonts w:ascii="Ebrima" w:hAnsi="Ebrima" w:cstheme="minorHAnsi"/>
                <w:sz w:val="22"/>
                <w:szCs w:val="22"/>
              </w:rPr>
              <w:t>novembro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650DFA8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Decreto nº 6.306, de 14 de dezembro de 2007, conforme </w:t>
            </w:r>
            <w:r w:rsidRPr="00490FFE">
              <w:rPr>
                <w:rFonts w:ascii="Ebrima" w:hAnsi="Ebrima" w:cstheme="minorHAnsi"/>
                <w:sz w:val="22"/>
                <w:szCs w:val="22"/>
              </w:rPr>
              <w:lastRenderedPageBreak/>
              <w:t>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793A41C0" w:rsidR="00C75EB4" w:rsidRPr="00490FFE" w:rsidRDefault="00C75EB4" w:rsidP="000056BD">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AFC3B3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 xml:space="preserve">localizado na Cidade de Porto Seguro, Estado da Bahia, denominado “Hotel Encantos de </w:t>
            </w:r>
            <w:proofErr w:type="spellStart"/>
            <w:r w:rsidRPr="00490FFE">
              <w:rPr>
                <w:rFonts w:ascii="Ebrima" w:hAnsi="Ebrima" w:cstheme="minorHAnsi"/>
                <w:sz w:val="22"/>
                <w:szCs w:val="22"/>
              </w:rPr>
              <w:t>Itaperapuã</w:t>
            </w:r>
            <w:proofErr w:type="spellEnd"/>
            <w:r w:rsidRPr="00490FFE">
              <w:rPr>
                <w:rFonts w:ascii="Ebrima" w:hAnsi="Ebrima" w:cstheme="minorHAnsi"/>
                <w:sz w:val="22"/>
                <w:szCs w:val="22"/>
              </w:rPr>
              <w:t>”</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 xml:space="preserve">apartamentos regulamentados em sistema de </w:t>
            </w:r>
            <w:proofErr w:type="spellStart"/>
            <w:r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1231D72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w:t>
            </w:r>
            <w:r>
              <w:rPr>
                <w:rFonts w:ascii="Ebrima" w:hAnsi="Ebrima" w:cstheme="minorHAnsi"/>
                <w:sz w:val="22"/>
                <w:szCs w:val="22"/>
              </w:rPr>
              <w:t>novembro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7D7375E8"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63A1B758"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490FFE">
              <w:rPr>
                <w:rFonts w:ascii="Ebrima" w:hAnsi="Ebrima" w:cstheme="minorHAnsi"/>
                <w:sz w:val="22"/>
                <w:szCs w:val="22"/>
              </w:rPr>
              <w:t>multipropriedade</w:t>
            </w:r>
            <w:proofErr w:type="spellEnd"/>
            <w:r w:rsidRPr="00490FFE">
              <w:rPr>
                <w:rFonts w:ascii="Ebrima" w:hAnsi="Ebrima" w:cstheme="minorHAnsi"/>
                <w:sz w:val="22"/>
                <w:szCs w:val="22"/>
              </w:rPr>
              <w:t xml:space="preserv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Cessão Fiduciária; </w:t>
            </w:r>
            <w:r w:rsidRPr="00490FFE">
              <w:rPr>
                <w:rFonts w:ascii="Ebrima" w:hAnsi="Ebrima"/>
                <w:b/>
                <w:color w:val="000000"/>
                <w:sz w:val="22"/>
                <w:szCs w:val="22"/>
              </w:rPr>
              <w:t>(</w:t>
            </w:r>
            <w:r>
              <w:rPr>
                <w:rFonts w:ascii="Ebrima" w:hAnsi="Ebrima"/>
                <w:b/>
                <w:color w:val="000000"/>
                <w:sz w:val="22"/>
                <w:szCs w:val="22"/>
              </w:rPr>
              <w:t>i</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(ii)</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(iii)</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(iv)</w:t>
            </w:r>
            <w:r w:rsidRPr="00490FFE">
              <w:rPr>
                <w:rFonts w:ascii="Ebrima" w:hAnsi="Ebrima"/>
                <w:sz w:val="22"/>
                <w:szCs w:val="22"/>
              </w:rPr>
              <w:t xml:space="preserve"> </w:t>
            </w:r>
            <w:r w:rsidRPr="00490FFE">
              <w:rPr>
                <w:rFonts w:ascii="Ebrima" w:hAnsi="Ebrima"/>
                <w:sz w:val="22"/>
                <w:szCs w:val="22"/>
              </w:rPr>
              <w:lastRenderedPageBreak/>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w:t>
            </w:r>
            <w:r w:rsidRPr="00490FFE">
              <w:rPr>
                <w:rFonts w:ascii="Ebrima" w:hAnsi="Ebrima" w:cstheme="minorHAnsi"/>
                <w:sz w:val="22"/>
                <w:szCs w:val="22"/>
              </w:rPr>
              <w:lastRenderedPageBreak/>
              <w:t>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588232F"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7B3064C8"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0056BD">
              <w:rPr>
                <w:rFonts w:ascii="Ebrima" w:hAnsi="Ebrima" w:cstheme="minorHAnsi"/>
                <w:snapToGrid w:val="0"/>
                <w:sz w:val="20"/>
                <w:szCs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08C25471"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resgate antecipado total dos CRI que será realizado nas </w:t>
            </w:r>
            <w:r w:rsidRPr="00490FFE">
              <w:rPr>
                <w:rFonts w:ascii="Ebrima" w:hAnsi="Ebrima" w:cstheme="minorHAnsi"/>
                <w:sz w:val="22"/>
                <w:szCs w:val="22"/>
              </w:rPr>
              <w:lastRenderedPageBreak/>
              <w:t>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lastRenderedPageBreak/>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7F6BCA1A"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FD68F1">
              <w:rPr>
                <w:rFonts w:ascii="Ebrima" w:hAnsi="Ebrima" w:cstheme="minorHAnsi"/>
                <w:sz w:val="22"/>
                <w:szCs w:val="22"/>
              </w:rPr>
              <w:t>a</w:t>
            </w:r>
            <w:proofErr w:type="gramEnd"/>
            <w:r w:rsidRPr="00FD68F1">
              <w:rPr>
                <w:rFonts w:ascii="Ebrima" w:hAnsi="Ebrima" w:cstheme="minorHAnsi"/>
                <w:sz w:val="22"/>
                <w:szCs w:val="22"/>
              </w:rPr>
              <w:t xml:space="preserve"> </w:t>
            </w:r>
            <w:r w:rsidR="00FD68F1" w:rsidRPr="000056BD">
              <w:rPr>
                <w:rFonts w:ascii="Ebrima" w:hAnsi="Ebrima" w:cstheme="minorHAnsi"/>
                <w:snapToGrid w:val="0"/>
                <w:sz w:val="22"/>
                <w:szCs w:val="22"/>
              </w:rPr>
              <w:t>487ª, 488ª, 489ª E 490ª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5F2BE46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3"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33"/>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valor da recompra será o do saldo devedor dos Créditos Imobiliários, trazido a valor presente na data de pagamento, </w:t>
            </w:r>
            <w:r w:rsidRPr="00490FFE">
              <w:rPr>
                <w:rFonts w:ascii="Ebrima" w:hAnsi="Ebrima" w:cstheme="minorHAnsi"/>
                <w:sz w:val="22"/>
                <w:szCs w:val="22"/>
              </w:rPr>
              <w:lastRenderedPageBreak/>
              <w:t>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34" w:name="_DV_C181"/>
      <w:r w:rsidRPr="00490FFE">
        <w:rPr>
          <w:rFonts w:ascii="Ebrima" w:hAnsi="Ebrima" w:cstheme="minorHAnsi"/>
          <w:sz w:val="22"/>
          <w:szCs w:val="22"/>
        </w:rPr>
        <w:t xml:space="preserve"> </w:t>
      </w:r>
      <w:bookmarkStart w:id="35" w:name="_DV_C182"/>
      <w:bookmarkStart w:id="36" w:name="OLE_LINK3"/>
      <w:bookmarkStart w:id="37" w:name="OLE_LINK4"/>
      <w:bookmarkEnd w:id="34"/>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38" w:name="_DV_C183"/>
      <w:bookmarkEnd w:id="35"/>
      <w:bookmarkEnd w:id="36"/>
      <w:bookmarkEnd w:id="37"/>
      <w:r w:rsidRPr="00490FFE">
        <w:rPr>
          <w:rFonts w:ascii="Ebrima" w:hAnsi="Ebrima" w:cstheme="minorHAnsi"/>
          <w:sz w:val="22"/>
          <w:szCs w:val="22"/>
        </w:rPr>
        <w:t xml:space="preserve">, na qual se aprovou a emissão de séries de </w:t>
      </w:r>
      <w:bookmarkEnd w:id="38"/>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39"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40" w:name="_Toc451887998"/>
      <w:bookmarkStart w:id="41" w:name="_Toc453263772"/>
      <w:bookmarkStart w:id="42" w:name="_Toc533603889"/>
      <w:bookmarkStart w:id="43" w:name="_Toc17968881"/>
      <w:r w:rsidRPr="00490FFE">
        <w:rPr>
          <w:rFonts w:ascii="Ebrima" w:hAnsi="Ebrima" w:cstheme="minorHAnsi"/>
          <w:sz w:val="22"/>
          <w:szCs w:val="22"/>
        </w:rPr>
        <w:t>CLÁUSULA II – REGISTROS E DECLARAÇÕES</w:t>
      </w:r>
      <w:bookmarkEnd w:id="40"/>
      <w:bookmarkEnd w:id="41"/>
      <w:bookmarkEnd w:id="42"/>
      <w:bookmarkEnd w:id="43"/>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39"/>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lastRenderedPageBreak/>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4" w:name="_Toc364177367"/>
      <w:bookmarkStart w:id="45" w:name="_Toc198234638"/>
      <w:bookmarkStart w:id="46" w:name="_Toc358270768"/>
      <w:bookmarkStart w:id="47" w:name="_Toc366868555"/>
      <w:bookmarkStart w:id="48" w:name="_Toc366099233"/>
      <w:bookmarkStart w:id="49" w:name="_Toc451887999"/>
      <w:bookmarkStart w:id="50" w:name="_Toc453263773"/>
      <w:bookmarkStart w:id="51" w:name="_Toc533603890"/>
      <w:bookmarkStart w:id="52" w:name="_Toc17968882"/>
      <w:bookmarkEnd w:id="44"/>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45"/>
      <w:bookmarkEnd w:id="46"/>
      <w:bookmarkEnd w:id="47"/>
      <w:bookmarkEnd w:id="48"/>
      <w:r w:rsidRPr="00490FFE">
        <w:rPr>
          <w:rFonts w:ascii="Ebrima" w:hAnsi="Ebrima" w:cstheme="minorHAnsi"/>
          <w:smallCaps/>
          <w:sz w:val="22"/>
          <w:szCs w:val="22"/>
        </w:rPr>
        <w:t>CRÉDITOS IMOBILIÁRIOS</w:t>
      </w:r>
      <w:bookmarkEnd w:id="49"/>
      <w:bookmarkEnd w:id="50"/>
      <w:bookmarkEnd w:id="51"/>
      <w:bookmarkEnd w:id="52"/>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2398933C"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00914AFE">
        <w:rPr>
          <w:rFonts w:ascii="Ebrima" w:hAnsi="Ebrima" w:cstheme="minorHAnsi"/>
          <w:sz w:val="22"/>
          <w:szCs w:val="22"/>
        </w:rPr>
        <w:t>R$ </w:t>
      </w:r>
      <w:r w:rsidR="00FD68F1" w:rsidRPr="00BF32BE">
        <w:rPr>
          <w:rFonts w:ascii="Ebrima" w:hAnsi="Ebrima"/>
          <w:sz w:val="22"/>
          <w:szCs w:val="22"/>
        </w:rPr>
        <w:t>17</w:t>
      </w:r>
      <w:r w:rsidR="00FD68F1">
        <w:rPr>
          <w:rFonts w:ascii="Ebrima" w:hAnsi="Ebrima"/>
          <w:sz w:val="22"/>
          <w:szCs w:val="22"/>
        </w:rPr>
        <w:t>.</w:t>
      </w:r>
      <w:r w:rsidR="00FD68F1" w:rsidRPr="00BF32BE">
        <w:rPr>
          <w:rFonts w:ascii="Ebrima" w:hAnsi="Ebrima"/>
          <w:sz w:val="22"/>
          <w:szCs w:val="22"/>
        </w:rPr>
        <w:t>396</w:t>
      </w:r>
      <w:r w:rsidR="00FD68F1">
        <w:rPr>
          <w:rFonts w:ascii="Ebrima" w:hAnsi="Ebrima"/>
          <w:sz w:val="22"/>
          <w:szCs w:val="22"/>
        </w:rPr>
        <w:t>.</w:t>
      </w:r>
      <w:r w:rsidR="00FD68F1" w:rsidRPr="00BF32BE">
        <w:rPr>
          <w:rFonts w:ascii="Ebrima" w:hAnsi="Ebrima"/>
          <w:sz w:val="22"/>
          <w:szCs w:val="22"/>
        </w:rPr>
        <w:t xml:space="preserve">543,07 </w:t>
      </w:r>
      <w:r w:rsidR="00FD68F1" w:rsidRPr="00716853">
        <w:rPr>
          <w:rFonts w:ascii="Ebrima" w:hAnsi="Ebrima" w:cstheme="minorHAnsi"/>
          <w:bCs/>
          <w:sz w:val="22"/>
          <w:szCs w:val="22"/>
        </w:rPr>
        <w:t>(</w:t>
      </w:r>
      <w:r w:rsidR="00FD68F1">
        <w:rPr>
          <w:rFonts w:ascii="Ebrima" w:hAnsi="Ebrima" w:cstheme="minorHAnsi"/>
          <w:bCs/>
          <w:sz w:val="22"/>
          <w:szCs w:val="22"/>
        </w:rPr>
        <w:t>Dezessete milhões trezentos e noventa e seis mil quinhentos e quarenta e três reais e sete centavos</w:t>
      </w:r>
      <w:r w:rsidR="00FD68F1" w:rsidRPr="00716853">
        <w:rPr>
          <w:rFonts w:ascii="Ebrima" w:hAnsi="Ebrima" w:cstheme="minorHAnsi"/>
          <w:bCs/>
          <w:sz w:val="22"/>
          <w:szCs w:val="22"/>
        </w:rPr>
        <w:t>)</w:t>
      </w:r>
      <w:r w:rsidR="00FD68F1" w:rsidRPr="00490FFE" w:rsidDel="00FD68F1">
        <w:rPr>
          <w:rFonts w:ascii="Ebrima" w:hAnsi="Ebrima" w:cstheme="minorHAnsi"/>
          <w:sz w:val="22"/>
          <w:szCs w:val="22"/>
        </w:rPr>
        <w:t xml:space="preserve"> </w:t>
      </w:r>
      <w:r w:rsidRPr="00490FFE">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553DB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53" w:name="_Hlk56080821"/>
      <w:r w:rsidR="00914AFE" w:rsidRPr="00490FFE">
        <w:rPr>
          <w:rFonts w:ascii="Ebrima" w:hAnsi="Ebrima" w:cstheme="minorHAnsi"/>
          <w:sz w:val="22"/>
          <w:szCs w:val="22"/>
        </w:rPr>
        <w:t>d</w:t>
      </w:r>
      <w:bookmarkEnd w:id="53"/>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49283819"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lastRenderedPageBreak/>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4" w:name="_Toc198234639"/>
      <w:bookmarkStart w:id="55" w:name="_Toc216807827"/>
      <w:bookmarkStart w:id="56" w:name="_Toc358270769"/>
      <w:bookmarkStart w:id="57" w:name="_Toc366868556"/>
      <w:bookmarkStart w:id="58"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59"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59"/>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A Emissora declara ter sócios em comum com o Servicer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60"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60"/>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61" w:name="_DV_C630"/>
      <w:r w:rsidRPr="00490FFE">
        <w:rPr>
          <w:rFonts w:ascii="Ebrima" w:hAnsi="Ebrima" w:cstheme="minorHAnsi"/>
          <w:sz w:val="22"/>
          <w:szCs w:val="22"/>
          <w:u w:val="single"/>
        </w:rPr>
        <w:t xml:space="preserve">Níveis de Concentração dos Créditos </w:t>
      </w:r>
      <w:bookmarkEnd w:id="61"/>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77777777"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62" w:name="_Toc451888000"/>
      <w:bookmarkStart w:id="63" w:name="_Toc453263774"/>
      <w:bookmarkStart w:id="64" w:name="_Toc533603891"/>
      <w:bookmarkStart w:id="65"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54"/>
    <w:bookmarkEnd w:id="55"/>
    <w:bookmarkEnd w:id="56"/>
    <w:bookmarkEnd w:id="57"/>
    <w:bookmarkEnd w:id="58"/>
    <w:bookmarkEnd w:id="62"/>
    <w:bookmarkEnd w:id="63"/>
    <w:bookmarkEnd w:id="64"/>
    <w:bookmarkEnd w:id="65"/>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Default="001B7737"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commentRangeStart w:id="66"/>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commentRangeEnd w:id="66"/>
            <w:r w:rsidR="00AF0652">
              <w:rPr>
                <w:rStyle w:val="Refdecomentrio"/>
              </w:rPr>
              <w:commentReference w:id="66"/>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commentRangeStart w:id="67"/>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commentRangeEnd w:id="67"/>
            <w:r w:rsidR="00AF0652">
              <w:rPr>
                <w:rStyle w:val="Refdecomentrio"/>
              </w:rPr>
              <w:commentReference w:id="67"/>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w:t>
      </w:r>
      <w:r w:rsidRPr="00490FFE">
        <w:rPr>
          <w:rFonts w:ascii="Ebrima" w:hAnsi="Ebrima" w:cstheme="minorHAnsi"/>
          <w:sz w:val="22"/>
          <w:szCs w:val="22"/>
        </w:rPr>
        <w:lastRenderedPageBreak/>
        <w:t xml:space="preserve">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68"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69"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69"/>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8"/>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w:t>
      </w:r>
      <w:r w:rsidRPr="00490FFE">
        <w:rPr>
          <w:rFonts w:ascii="Ebrima" w:hAnsi="Ebrima" w:cstheme="minorHAnsi"/>
          <w:sz w:val="22"/>
          <w:szCs w:val="22"/>
        </w:rPr>
        <w:lastRenderedPageBreak/>
        <w:t xml:space="preserve">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70" w:name="_Toc451888001"/>
      <w:bookmarkStart w:id="71" w:name="_Toc453263775"/>
      <w:bookmarkStart w:id="72" w:name="_Toc533603892"/>
      <w:bookmarkStart w:id="73"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70"/>
      <w:bookmarkEnd w:id="71"/>
      <w:bookmarkEnd w:id="72"/>
      <w:bookmarkEnd w:id="73"/>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74" w:name="_Toc451888002"/>
      <w:bookmarkStart w:id="75" w:name="_Toc453263776"/>
      <w:bookmarkStart w:id="76" w:name="_Toc533603893"/>
      <w:bookmarkStart w:id="77"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74"/>
      <w:bookmarkEnd w:id="75"/>
      <w:bookmarkEnd w:id="76"/>
      <w:bookmarkEnd w:id="77"/>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5FCB2AB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5257C8BF"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78"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 xml:space="preserve">. </w:t>
      </w:r>
      <w:r w:rsidR="003D0898" w:rsidRPr="000056BD">
        <w:rPr>
          <w:rFonts w:ascii="Ebrima" w:hAnsi="Ebrima" w:cstheme="minorHAnsi"/>
          <w:sz w:val="22"/>
          <w:szCs w:val="22"/>
        </w:rPr>
        <w:t>[</w:t>
      </w:r>
      <w:r w:rsidRPr="000056BD">
        <w:rPr>
          <w:rFonts w:ascii="Ebrima" w:hAnsi="Ebrima"/>
          <w:sz w:val="22"/>
          <w:szCs w:val="22"/>
        </w:rPr>
        <w:t xml:space="preserve">O produto da Atualização Monetária deverá ser incorporado ao Valor Nominal Unitário </w:t>
      </w:r>
      <w:r w:rsidR="00360354" w:rsidRPr="000056BD">
        <w:rPr>
          <w:rFonts w:ascii="Ebrima" w:hAnsi="Ebrima"/>
          <w:sz w:val="22"/>
          <w:szCs w:val="22"/>
        </w:rPr>
        <w:t xml:space="preserve">em cada Data de Aniversário </w:t>
      </w:r>
      <w:r w:rsidRPr="000056BD">
        <w:rPr>
          <w:rFonts w:ascii="Ebrima" w:hAnsi="Ebrima"/>
          <w:sz w:val="22"/>
          <w:szCs w:val="22"/>
        </w:rPr>
        <w:t>de acordo com o indicado na Tabela Vigente</w:t>
      </w:r>
      <w:r w:rsidRPr="000056BD">
        <w:rPr>
          <w:rFonts w:ascii="Ebrima" w:hAnsi="Ebrima" w:cstheme="minorHAnsi"/>
          <w:sz w:val="22"/>
          <w:szCs w:val="22"/>
        </w:rPr>
        <w:t>.</w:t>
      </w:r>
    </w:p>
    <w:bookmarkEnd w:id="78"/>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lastRenderedPageBreak/>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42FE6D65"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 </w:t>
      </w:r>
      <w:bookmarkStart w:id="79" w:name="_Hlk502163451"/>
      <w:r w:rsidRPr="00490FFE">
        <w:rPr>
          <w:rFonts w:ascii="Ebrima" w:hAnsi="Ebrima" w:cstheme="minorHAnsi"/>
          <w:bCs/>
          <w:sz w:val="22"/>
          <w:szCs w:val="22"/>
        </w:rPr>
        <w:t>(</w:t>
      </w:r>
      <w:r w:rsidRPr="00490FFE">
        <w:rPr>
          <w:rFonts w:ascii="Ebrima" w:hAnsi="Ebrima" w:cstheme="minorHAnsi"/>
          <w:bCs/>
          <w:i/>
          <w:sz w:val="22"/>
          <w:szCs w:val="22"/>
        </w:rPr>
        <w:t>e.g.</w:t>
      </w:r>
      <w:r w:rsidRPr="00490FFE">
        <w:rPr>
          <w:rFonts w:ascii="Ebrima" w:hAnsi="Ebrima" w:cstheme="minorHAnsi"/>
          <w:bCs/>
          <w:sz w:val="22"/>
          <w:szCs w:val="22"/>
        </w:rPr>
        <w:t xml:space="preserve"> para o mês de atualização outubro, utilizar-se-á o índice divulgado em setembro, que se refere a agosto)</w:t>
      </w:r>
      <w:bookmarkEnd w:id="79"/>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54AD3B7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 (</w:t>
      </w:r>
      <w:r w:rsidRPr="00490FFE">
        <w:rPr>
          <w:rFonts w:ascii="Ebrima" w:hAnsi="Ebrima" w:cstheme="minorHAnsi"/>
          <w:bCs/>
          <w:i/>
          <w:sz w:val="22"/>
          <w:szCs w:val="22"/>
        </w:rPr>
        <w:t>e.g.</w:t>
      </w:r>
      <w:r w:rsidRPr="00490FFE">
        <w:rPr>
          <w:rFonts w:ascii="Ebrima" w:hAnsi="Ebrima" w:cstheme="minorHAnsi"/>
          <w:bCs/>
          <w:sz w:val="22"/>
          <w:szCs w:val="22"/>
        </w:rPr>
        <w:t xml:space="preserve"> utilizar-se-</w:t>
      </w:r>
      <w:r w:rsidR="00AB56E5" w:rsidRPr="00490FFE">
        <w:rPr>
          <w:rFonts w:ascii="Ebrima" w:hAnsi="Ebrima" w:cstheme="minorHAnsi"/>
          <w:bCs/>
          <w:sz w:val="22"/>
          <w:szCs w:val="22"/>
        </w:rPr>
        <w:t>á</w:t>
      </w:r>
      <w:r w:rsidRPr="00490FFE">
        <w:rPr>
          <w:rFonts w:ascii="Ebrima" w:hAnsi="Ebrima" w:cstheme="minorHAnsi"/>
          <w:bCs/>
          <w:sz w:val="22"/>
          <w:szCs w:val="22"/>
        </w:rPr>
        <w:t xml:space="preserve"> o índice divulgado em agosto, que se refere a julho);</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77777777"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w:t>
      </w:r>
      <w:r w:rsidRPr="002B757A">
        <w:rPr>
          <w:rFonts w:ascii="Ebrima" w:hAnsi="Ebrima" w:cstheme="minorHAnsi"/>
          <w:sz w:val="22"/>
          <w:szCs w:val="22"/>
        </w:rPr>
        <w:lastRenderedPageBreak/>
        <w:t>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80"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80"/>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 xml:space="preserve">Na hipótese prevista na cláusula 6.13 acima, os recursos pertencentes ao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81" w:name="_Toc451888003"/>
      <w:bookmarkStart w:id="82" w:name="_Toc453263777"/>
      <w:bookmarkStart w:id="83" w:name="_Toc533603894"/>
      <w:bookmarkStart w:id="84"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81"/>
      <w:bookmarkEnd w:id="82"/>
      <w:bookmarkEnd w:id="83"/>
      <w:bookmarkEnd w:id="84"/>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w:t>
      </w:r>
      <w:r w:rsidR="00E108A8" w:rsidRPr="00490FFE">
        <w:rPr>
          <w:rFonts w:ascii="Ebrima" w:hAnsi="Ebrima" w:cstheme="minorHAnsi"/>
          <w:sz w:val="22"/>
          <w:szCs w:val="22"/>
        </w:rPr>
        <w:lastRenderedPageBreak/>
        <w:t xml:space="preserve">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85" w:name="_DV_M109"/>
      <w:bookmarkEnd w:id="85"/>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6" w:name="_DV_M110"/>
      <w:bookmarkEnd w:id="86"/>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87" w:name="_Toc451888004"/>
      <w:bookmarkStart w:id="88" w:name="_Toc453263778"/>
      <w:bookmarkStart w:id="89" w:name="_Toc533603895"/>
      <w:bookmarkStart w:id="90"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87"/>
      <w:bookmarkEnd w:id="88"/>
      <w:bookmarkEnd w:id="89"/>
      <w:bookmarkEnd w:id="90"/>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Pr="00490FFE">
        <w:rPr>
          <w:rFonts w:ascii="Ebrima" w:hAnsi="Ebrima" w:cstheme="minorHAnsi"/>
          <w:sz w:val="22"/>
          <w:szCs w:val="22"/>
        </w:rPr>
        <w:lastRenderedPageBreak/>
        <w:t>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91" w:name="_Hlk55910949"/>
      <w:r w:rsidRPr="00B628EE">
        <w:rPr>
          <w:rFonts w:ascii="Ebrima" w:hAnsi="Ebrima" w:cstheme="minorHAnsi"/>
          <w:sz w:val="22"/>
          <w:szCs w:val="22"/>
        </w:rPr>
        <w:t>dos informes de Imposto de Renda Pessoa Física – Receita Federal (“IR”), referente ao último ano fiscal</w:t>
      </w:r>
      <w:bookmarkEnd w:id="91"/>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92" w:name="_DV_M195"/>
      <w:bookmarkEnd w:id="92"/>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0C9EFE6A"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xml:space="preserve">; e (ii)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lastRenderedPageBreak/>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0AFB6A9A"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AF3C45" w:rsidRPr="00AF3C45" w14:paraId="1C361E19" w14:textId="77777777" w:rsidTr="00AF3C45">
        <w:trPr>
          <w:trHeight w:val="312"/>
        </w:trPr>
        <w:tc>
          <w:tcPr>
            <w:tcW w:w="1555" w:type="dxa"/>
            <w:hideMark/>
          </w:tcPr>
          <w:p w14:paraId="46C8DCFC"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Garantia</w:t>
            </w:r>
          </w:p>
        </w:tc>
        <w:tc>
          <w:tcPr>
            <w:tcW w:w="2409" w:type="dxa"/>
            <w:hideMark/>
          </w:tcPr>
          <w:p w14:paraId="22D28DA9"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Valor</w:t>
            </w:r>
          </w:p>
        </w:tc>
        <w:tc>
          <w:tcPr>
            <w:tcW w:w="2694" w:type="dxa"/>
            <w:hideMark/>
          </w:tcPr>
          <w:p w14:paraId="02914545"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Cobertura da Emissão</w:t>
            </w:r>
          </w:p>
        </w:tc>
        <w:tc>
          <w:tcPr>
            <w:tcW w:w="2686" w:type="dxa"/>
            <w:hideMark/>
          </w:tcPr>
          <w:p w14:paraId="1A1B1660"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Avaliação</w:t>
            </w:r>
          </w:p>
        </w:tc>
      </w:tr>
      <w:tr w:rsidR="00AF3C45" w:rsidRPr="00AF3C45" w14:paraId="185B2472" w14:textId="77777777" w:rsidTr="00AF3C45">
        <w:trPr>
          <w:trHeight w:val="1152"/>
        </w:trPr>
        <w:tc>
          <w:tcPr>
            <w:tcW w:w="1555" w:type="dxa"/>
            <w:hideMark/>
          </w:tcPr>
          <w:p w14:paraId="632D588E"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Hospedar</w:t>
            </w:r>
          </w:p>
        </w:tc>
        <w:tc>
          <w:tcPr>
            <w:tcW w:w="2409" w:type="dxa"/>
            <w:hideMark/>
          </w:tcPr>
          <w:p w14:paraId="5DAB379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531.220,21 </w:t>
            </w:r>
          </w:p>
        </w:tc>
        <w:tc>
          <w:tcPr>
            <w:tcW w:w="2694" w:type="dxa"/>
            <w:hideMark/>
          </w:tcPr>
          <w:p w14:paraId="0C81A828"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6,64% (seis inteiros, sessenta e quatro centésimos por cento) do valor de emissão dos CRI – R$ 8.000.000,00 (oito milhões de reais)</w:t>
            </w:r>
          </w:p>
        </w:tc>
        <w:tc>
          <w:tcPr>
            <w:tcW w:w="2686" w:type="dxa"/>
            <w:hideMark/>
          </w:tcPr>
          <w:p w14:paraId="651CAE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0682E465" w14:textId="77777777" w:rsidTr="00AF3C45">
        <w:trPr>
          <w:trHeight w:val="1152"/>
        </w:trPr>
        <w:tc>
          <w:tcPr>
            <w:tcW w:w="1555" w:type="dxa"/>
            <w:hideMark/>
          </w:tcPr>
          <w:p w14:paraId="7B91F563"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Sra. Ana Paula</w:t>
            </w:r>
          </w:p>
        </w:tc>
        <w:tc>
          <w:tcPr>
            <w:tcW w:w="2409" w:type="dxa"/>
            <w:hideMark/>
          </w:tcPr>
          <w:p w14:paraId="297FDE36"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201.251,46 </w:t>
            </w:r>
          </w:p>
        </w:tc>
        <w:tc>
          <w:tcPr>
            <w:tcW w:w="2694" w:type="dxa"/>
            <w:hideMark/>
          </w:tcPr>
          <w:p w14:paraId="297C923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2,51% (dois inteiros, cinquenta e dois centésimos por cento) do valor de emissão dos CRI – R$ 8.000.000,00 (oito milhões de reais)</w:t>
            </w:r>
          </w:p>
        </w:tc>
        <w:tc>
          <w:tcPr>
            <w:tcW w:w="2686" w:type="dxa"/>
            <w:hideMark/>
          </w:tcPr>
          <w:p w14:paraId="2B01FE3B"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Avaliado conforme [Imposto de Renda 2018] (“Bens e Direitos” menos “Dívidas e ônus Reais”) </w:t>
            </w:r>
          </w:p>
        </w:tc>
      </w:tr>
      <w:tr w:rsidR="00AF3C45" w:rsidRPr="00AF3C45" w14:paraId="251C6C63" w14:textId="77777777" w:rsidTr="00AF3C45">
        <w:trPr>
          <w:trHeight w:val="1380"/>
        </w:trPr>
        <w:tc>
          <w:tcPr>
            <w:tcW w:w="1555" w:type="dxa"/>
            <w:hideMark/>
          </w:tcPr>
          <w:p w14:paraId="6680AAB1"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 xml:space="preserve">Coobrigação da Encantos de </w:t>
            </w:r>
            <w:proofErr w:type="spellStart"/>
            <w:r w:rsidRPr="00AF3C45">
              <w:rPr>
                <w:rFonts w:ascii="Ebrima" w:hAnsi="Ebrima" w:cs="Calibri"/>
                <w:color w:val="000000"/>
                <w:sz w:val="16"/>
                <w:szCs w:val="16"/>
              </w:rPr>
              <w:t>Itaperapuã</w:t>
            </w:r>
            <w:proofErr w:type="spellEnd"/>
          </w:p>
        </w:tc>
        <w:tc>
          <w:tcPr>
            <w:tcW w:w="2409" w:type="dxa"/>
            <w:hideMark/>
          </w:tcPr>
          <w:p w14:paraId="71212463"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1F7DCCD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82957DC"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1E168B27" w14:textId="77777777" w:rsidTr="00AF3C45">
        <w:trPr>
          <w:trHeight w:val="1380"/>
        </w:trPr>
        <w:tc>
          <w:tcPr>
            <w:tcW w:w="1555" w:type="dxa"/>
            <w:hideMark/>
          </w:tcPr>
          <w:p w14:paraId="4E76E728"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lastRenderedPageBreak/>
              <w:t>Cessão Fiduciária</w:t>
            </w:r>
          </w:p>
        </w:tc>
        <w:tc>
          <w:tcPr>
            <w:tcW w:w="2409" w:type="dxa"/>
            <w:hideMark/>
          </w:tcPr>
          <w:p w14:paraId="428ED78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28.218.789,51 </w:t>
            </w:r>
          </w:p>
        </w:tc>
        <w:tc>
          <w:tcPr>
            <w:tcW w:w="2694" w:type="dxa"/>
            <w:hideMark/>
          </w:tcPr>
          <w:p w14:paraId="7CEF22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352,73% (trezentos e cinquenta e dois inteiros, sete e trinta décimos por cento) do valor de emissão dos CRI – R$ 8.000.000,00 (oito milhões de reais)</w:t>
            </w:r>
          </w:p>
        </w:tc>
        <w:tc>
          <w:tcPr>
            <w:tcW w:w="2686" w:type="dxa"/>
            <w:hideMark/>
          </w:tcPr>
          <w:p w14:paraId="7D075A0C" w14:textId="071F967B"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Avaliada pela </w:t>
            </w:r>
            <w:r>
              <w:rPr>
                <w:rFonts w:ascii="Ebrima" w:hAnsi="Ebrima" w:cs="Calibri"/>
                <w:color w:val="000000"/>
                <w:sz w:val="16"/>
                <w:szCs w:val="16"/>
              </w:rPr>
              <w:t xml:space="preserve">valor presente da carteira e somados a </w:t>
            </w:r>
            <w:r w:rsidRPr="00AF3C45">
              <w:rPr>
                <w:rFonts w:ascii="Ebrima" w:hAnsi="Ebrima" w:cs="Calibri"/>
                <w:color w:val="000000"/>
                <w:sz w:val="16"/>
                <w:szCs w:val="16"/>
              </w:rPr>
              <w:t>[multiplicação do último valor de venda de [unidade] em [08/2019]) pela quantidade de [unidades] atualmente em estoque ([número])]</w:t>
            </w:r>
          </w:p>
        </w:tc>
      </w:tr>
      <w:tr w:rsidR="00AF3C45" w:rsidRPr="00AF3C45" w14:paraId="5CBD9FF7" w14:textId="77777777" w:rsidTr="00AF3C45">
        <w:trPr>
          <w:trHeight w:val="1380"/>
        </w:trPr>
        <w:tc>
          <w:tcPr>
            <w:tcW w:w="1555" w:type="dxa"/>
            <w:hideMark/>
          </w:tcPr>
          <w:p w14:paraId="61E51655"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Alienação Fiduciária de Quotas</w:t>
            </w:r>
          </w:p>
        </w:tc>
        <w:tc>
          <w:tcPr>
            <w:tcW w:w="2409" w:type="dxa"/>
            <w:hideMark/>
          </w:tcPr>
          <w:p w14:paraId="2C969971"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2889405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4773875"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3"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93"/>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94"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94"/>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2B757A">
        <w:rPr>
          <w:rFonts w:ascii="Ebrima" w:hAnsi="Ebrima" w:cstheme="minorHAnsi"/>
          <w:sz w:val="22"/>
          <w:szCs w:val="22"/>
        </w:rPr>
        <w:t xml:space="preserve">[CRI </w:t>
      </w:r>
      <w:r w:rsidR="001C5706" w:rsidRPr="002B757A">
        <w:rPr>
          <w:rFonts w:ascii="Ebrima" w:hAnsi="Ebrima" w:cstheme="minorHAnsi"/>
          <w:sz w:val="22"/>
          <w:szCs w:val="22"/>
        </w:rPr>
        <w:t>Sê</w:t>
      </w:r>
      <w:r w:rsidR="003D0898" w:rsidRPr="002B757A">
        <w:rPr>
          <w:rFonts w:ascii="Ebrima" w:hAnsi="Ebrima" w:cstheme="minorHAnsi"/>
          <w:sz w:val="22"/>
          <w:szCs w:val="22"/>
        </w:rPr>
        <w:t xml:space="preserve">niores]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2B757A">
        <w:rPr>
          <w:rFonts w:ascii="Ebrima" w:hAnsi="Ebrima" w:cstheme="minorHAnsi"/>
          <w:sz w:val="22"/>
          <w:szCs w:val="22"/>
        </w:rPr>
        <w:t>[CRI S</w:t>
      </w:r>
      <w:r w:rsidR="001C5706" w:rsidRPr="002B757A">
        <w:rPr>
          <w:rFonts w:ascii="Ebrima" w:hAnsi="Ebrima" w:cstheme="minorHAnsi"/>
          <w:sz w:val="22"/>
          <w:szCs w:val="22"/>
        </w:rPr>
        <w:t>ê</w:t>
      </w:r>
      <w:r w:rsidR="003D0898" w:rsidRPr="002B757A">
        <w:rPr>
          <w:rFonts w:ascii="Ebrima" w:hAnsi="Ebrima" w:cstheme="minorHAnsi"/>
          <w:sz w:val="22"/>
          <w:szCs w:val="22"/>
        </w:rPr>
        <w:t xml:space="preserve">niores]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Remuneração dos [CRI Subordinados]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Programada dos [CRI Subordinados]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1</w:t>
      </w:r>
      <w:r w:rsidR="00E66757" w:rsidRPr="002B757A">
        <w:rPr>
          <w:rFonts w:ascii="Ebrima" w:hAnsi="Ebrima" w:cstheme="minorHAnsi"/>
          <w:sz w:val="22"/>
          <w:szCs w:val="22"/>
        </w:rPr>
        <w:t>3</w:t>
      </w:r>
      <w:r w:rsidR="00E1707C" w:rsidRPr="002B757A">
        <w:rPr>
          <w:rFonts w:ascii="Ebrima" w:hAnsi="Ebrima" w:cstheme="minorHAnsi"/>
          <w:sz w:val="22"/>
          <w:szCs w:val="22"/>
        </w:rPr>
        <w:t>0</w:t>
      </w:r>
      <w:r w:rsidR="00520A87" w:rsidRPr="002B757A">
        <w:rPr>
          <w:rFonts w:ascii="Ebrima" w:hAnsi="Ebrima" w:cstheme="minorHAnsi"/>
          <w:sz w:val="22"/>
          <w:szCs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lastRenderedPageBreak/>
        <w:t>[</w:t>
      </w:r>
      <w:r w:rsidR="00E1707C" w:rsidRPr="002B757A">
        <w:rPr>
          <w:rFonts w:ascii="Ebrima" w:hAnsi="Ebrima" w:cstheme="minorHAnsi"/>
          <w:sz w:val="22"/>
          <w:szCs w:val="22"/>
        </w:rPr>
        <w:t xml:space="preserve">(cento e </w:t>
      </w:r>
      <w:r w:rsidR="00E66757" w:rsidRPr="002B757A">
        <w:rPr>
          <w:rFonts w:ascii="Ebrima" w:hAnsi="Ebrima" w:cstheme="minorHAnsi"/>
          <w:sz w:val="22"/>
          <w:szCs w:val="22"/>
        </w:rPr>
        <w:t>trinta</w:t>
      </w:r>
      <w:r w:rsidR="00520A87" w:rsidRPr="002B757A">
        <w:rPr>
          <w:rFonts w:ascii="Ebrima" w:hAnsi="Ebrima" w:cstheme="minorHAnsi"/>
          <w:sz w:val="22"/>
          <w:szCs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E66757" w:rsidRPr="002B757A">
        <w:rPr>
          <w:rFonts w:ascii="Ebrima" w:hAnsi="Ebrima" w:cstheme="minorHAnsi"/>
          <w:sz w:val="22"/>
          <w:szCs w:val="22"/>
        </w:rPr>
        <w:t>3</w:t>
      </w:r>
      <w:r w:rsidRPr="002B757A">
        <w:rPr>
          <w:rFonts w:ascii="Ebrima" w:hAnsi="Ebrima" w:cstheme="minorHAnsi"/>
          <w:sz w:val="22"/>
          <w:szCs w:val="22"/>
        </w:rPr>
        <w:t>0]% ([cento</w:t>
      </w:r>
      <w:r w:rsidR="00E66757" w:rsidRPr="002B757A">
        <w:rPr>
          <w:rFonts w:ascii="Ebrima" w:hAnsi="Ebrima" w:cstheme="minorHAnsi"/>
          <w:sz w:val="22"/>
          <w:szCs w:val="22"/>
        </w:rPr>
        <w:t xml:space="preserve"> e trinta</w:t>
      </w:r>
      <w:r w:rsidRPr="002B757A">
        <w:rPr>
          <w:rFonts w:ascii="Ebrima" w:hAnsi="Ebrima" w:cstheme="minorHAnsi"/>
          <w:sz w:val="22"/>
          <w:szCs w:val="22"/>
        </w:rPr>
        <w:t>]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5" w:name="_Toc451888005"/>
      <w:bookmarkStart w:id="96" w:name="_Toc453263779"/>
      <w:bookmarkStart w:id="97" w:name="_Toc533603896"/>
      <w:bookmarkStart w:id="98"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95"/>
      <w:bookmarkEnd w:id="96"/>
      <w:bookmarkEnd w:id="97"/>
      <w:bookmarkEnd w:id="98"/>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490FFE">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2B757A">
        <w:rPr>
          <w:rFonts w:ascii="Ebrima" w:hAnsi="Ebrima" w:cstheme="minorHAnsi"/>
          <w:sz w:val="22"/>
          <w:szCs w:val="22"/>
        </w:rPr>
        <w:t>6</w:t>
      </w:r>
      <w:r w:rsidRPr="002B757A">
        <w:rPr>
          <w:rFonts w:ascii="Ebrima" w:hAnsi="Ebrima" w:cstheme="minorHAnsi"/>
          <w:sz w:val="22"/>
          <w:szCs w:val="22"/>
        </w:rPr>
        <w:t>00</w:t>
      </w:r>
      <w:r w:rsidRPr="002B757A">
        <w:rPr>
          <w:rFonts w:ascii="Ebrima" w:hAnsi="Ebrima"/>
          <w:sz w:val="22"/>
          <w:szCs w:val="22"/>
        </w:rPr>
        <w:t>,00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2B757A">
        <w:rPr>
          <w:rFonts w:ascii="Ebrima" w:hAnsi="Ebrima" w:cstheme="minorHAnsi"/>
          <w:sz w:val="22"/>
          <w:szCs w:val="22"/>
        </w:rPr>
        <w:t>seiscentos</w:t>
      </w:r>
      <w:r w:rsidR="00420C15" w:rsidRPr="002B757A">
        <w:rPr>
          <w:rFonts w:ascii="Ebrima" w:hAnsi="Ebrima" w:cstheme="minorHAnsi"/>
          <w:sz w:val="22"/>
          <w:szCs w:val="22"/>
        </w:rPr>
        <w:t>]</w:t>
      </w:r>
      <w:r w:rsidR="00AC58A2" w:rsidRPr="002B757A">
        <w:rPr>
          <w:rFonts w:ascii="Ebrima" w:hAnsi="Ebrima" w:cstheme="minorHAnsi"/>
          <w:sz w:val="22"/>
          <w:szCs w:val="22"/>
        </w:rPr>
        <w:t xml:space="preserve"> </w:t>
      </w:r>
      <w:r w:rsidRPr="002B757A">
        <w:rPr>
          <w:rFonts w:ascii="Ebrima" w:hAnsi="Ebrima" w:cstheme="minorHAnsi"/>
          <w:sz w:val="22"/>
          <w:szCs w:val="22"/>
        </w:rPr>
        <w:t>reais)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9" w:name="_Toc451888006"/>
      <w:bookmarkStart w:id="100" w:name="_Toc453263780"/>
      <w:bookmarkStart w:id="101" w:name="_Toc533603897"/>
      <w:bookmarkStart w:id="102"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99"/>
      <w:bookmarkEnd w:id="100"/>
      <w:bookmarkEnd w:id="101"/>
      <w:bookmarkEnd w:id="102"/>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proofErr w:type="gramStart"/>
      <w:r w:rsidRPr="00490FFE">
        <w:rPr>
          <w:rFonts w:ascii="Ebrima" w:hAnsi="Ebrima" w:cstheme="minorHAnsi"/>
          <w:sz w:val="22"/>
          <w:szCs w:val="22"/>
        </w:rPr>
        <w:lastRenderedPageBreak/>
        <w:t>em</w:t>
      </w:r>
      <w:proofErr w:type="gramEnd"/>
      <w:r w:rsidRPr="00490FFE">
        <w:rPr>
          <w:rFonts w:ascii="Ebrima" w:hAnsi="Ebrima" w:cstheme="minorHAnsi"/>
          <w:sz w:val="22"/>
          <w:szCs w:val="22"/>
        </w:rPr>
        <w:t xml:space="preserve">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3" w:name="_Toc451888007"/>
      <w:bookmarkStart w:id="104" w:name="_Toc453263781"/>
      <w:bookmarkStart w:id="105" w:name="_Toc533603898"/>
      <w:bookmarkStart w:id="106"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103"/>
      <w:bookmarkEnd w:id="104"/>
      <w:bookmarkEnd w:id="105"/>
      <w:bookmarkEnd w:id="106"/>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107" w:name="_DV_C874"/>
      <w:r w:rsidRPr="00490FFE">
        <w:rPr>
          <w:rFonts w:ascii="Ebrima" w:hAnsi="Ebrima" w:cstheme="minorHAnsi"/>
          <w:sz w:val="22"/>
          <w:szCs w:val="22"/>
        </w:rPr>
        <w:t>os Créditos Imobiliários e suas Garantias consubstanciam Patrimônio Separado, vinculados única e exclusivamente aos CRI;</w:t>
      </w:r>
      <w:bookmarkEnd w:id="107"/>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490FFE">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proofErr w:type="gramStart"/>
      <w:r w:rsidRPr="00490FFE">
        <w:rPr>
          <w:rFonts w:ascii="Ebrima" w:hAnsi="Ebrima" w:cstheme="minorHAnsi"/>
          <w:sz w:val="22"/>
          <w:szCs w:val="22"/>
        </w:rPr>
        <w:t>divulgar</w:t>
      </w:r>
      <w:proofErr w:type="gramEnd"/>
      <w:r w:rsidRPr="00490FFE">
        <w:rPr>
          <w:rFonts w:ascii="Ebrima" w:hAnsi="Ebrima" w:cstheme="minorHAnsi"/>
          <w:sz w:val="22"/>
          <w:szCs w:val="22"/>
        </w:rPr>
        <w:t xml:space="preserve">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6"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lastRenderedPageBreak/>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108" w:name="_Toc504570945"/>
      <w:bookmarkStart w:id="109" w:name="_Toc520205762"/>
      <w:bookmarkStart w:id="110" w:name="_Toc520230555"/>
      <w:bookmarkStart w:id="111" w:name="_Toc533603899"/>
      <w:bookmarkStart w:id="112" w:name="_Toc17968891"/>
      <w:bookmarkStart w:id="113" w:name="_Toc451888008"/>
      <w:bookmarkStart w:id="114"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108"/>
      <w:bookmarkEnd w:id="109"/>
      <w:bookmarkEnd w:id="110"/>
      <w:bookmarkEnd w:id="111"/>
      <w:bookmarkEnd w:id="112"/>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w:t>
      </w:r>
      <w:r w:rsidRPr="00490FFE">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490FFE">
        <w:rPr>
          <w:rFonts w:ascii="Ebrima" w:hAnsi="Ebrima"/>
          <w:sz w:val="22"/>
          <w:szCs w:val="22"/>
        </w:rPr>
        <w:t>dos</w:t>
      </w:r>
      <w:proofErr w:type="spellEnd"/>
      <w:r w:rsidRPr="00490FFE">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Titular </w:t>
      </w:r>
      <w:proofErr w:type="spellStart"/>
      <w:r w:rsidRPr="00490FFE">
        <w:rPr>
          <w:rFonts w:ascii="Ebrima" w:hAnsi="Ebrima"/>
          <w:sz w:val="22"/>
          <w:szCs w:val="22"/>
        </w:rPr>
        <w:t>dos</w:t>
      </w:r>
      <w:proofErr w:type="spellEnd"/>
      <w:r w:rsidRPr="00490FFE">
        <w:rPr>
          <w:rFonts w:ascii="Ebrima" w:hAnsi="Ebrima"/>
          <w:sz w:val="22"/>
          <w:szCs w:val="22"/>
        </w:rPr>
        <w:t xml:space="preserve">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w:t>
      </w:r>
      <w:r w:rsidR="00B56A4D" w:rsidRPr="00490FFE">
        <w:rPr>
          <w:rFonts w:ascii="Ebrima" w:hAnsi="Ebrima" w:cstheme="minorHAnsi"/>
          <w:sz w:val="22"/>
          <w:szCs w:val="22"/>
        </w:rPr>
        <w:lastRenderedPageBreak/>
        <w:t>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90FFE">
        <w:rPr>
          <w:rFonts w:ascii="Ebrima" w:hAnsi="Ebrima" w:cstheme="minorHAnsi"/>
          <w:sz w:val="22"/>
          <w:szCs w:val="22"/>
        </w:rPr>
        <w:t>desta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3"/>
      <w:bookmarkEnd w:id="114"/>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 xml:space="preserve">A vedação do item 12.13., acima, não se aplica nas seguintes hipóteses: (i) os Titulares do CRI sejam, exclusivamente, as pessoas mencionadas nos incisos (i) a (iii), do item 12.13., acima; ou (ii) houver aquiescência, expressa e manifestada na própria </w:t>
      </w:r>
      <w:r w:rsidRPr="00490FFE">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5" w:name="_Toc451888009"/>
      <w:bookmarkStart w:id="116" w:name="_Toc453263783"/>
      <w:bookmarkStart w:id="117" w:name="_Toc533603900"/>
      <w:bookmarkStart w:id="118"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115"/>
      <w:bookmarkEnd w:id="116"/>
      <w:bookmarkEnd w:id="117"/>
      <w:bookmarkEnd w:id="118"/>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9" w:name="_Toc451888010"/>
      <w:bookmarkStart w:id="120" w:name="_Toc453263784"/>
      <w:bookmarkStart w:id="121" w:name="_Toc533603901"/>
      <w:bookmarkStart w:id="122"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119"/>
      <w:bookmarkEnd w:id="120"/>
      <w:bookmarkEnd w:id="121"/>
      <w:bookmarkEnd w:id="122"/>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w:t>
      </w:r>
      <w:proofErr w:type="gramEnd"/>
      <w:r w:rsidRPr="00490FFE">
        <w:rPr>
          <w:rFonts w:ascii="Ebrima" w:hAnsi="Ebrima" w:cstheme="minorHAnsi"/>
          <w:sz w:val="22"/>
          <w:szCs w:val="22"/>
        </w:rPr>
        <w:t xml:space="preserve">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w:t>
      </w:r>
      <w:r w:rsidRPr="00490FFE">
        <w:rPr>
          <w:rFonts w:ascii="Ebrima" w:hAnsi="Ebrima" w:cstheme="minorHAnsi"/>
          <w:sz w:val="22"/>
          <w:szCs w:val="22"/>
        </w:rPr>
        <w:lastRenderedPageBreak/>
        <w:t xml:space="preserve">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3" w:name="_Toc451888011"/>
      <w:bookmarkStart w:id="124" w:name="_Toc453263785"/>
      <w:bookmarkStart w:id="125" w:name="_Toc533603902"/>
      <w:bookmarkStart w:id="126"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23"/>
      <w:bookmarkEnd w:id="124"/>
      <w:bookmarkEnd w:id="125"/>
      <w:bookmarkEnd w:id="126"/>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w:t>
            </w:r>
            <w:proofErr w:type="spellStart"/>
            <w:r w:rsidR="001E38E1" w:rsidRPr="0089302E">
              <w:rPr>
                <w:rFonts w:ascii="Ebrima" w:hAnsi="Ebrima" w:cstheme="minorHAnsi"/>
                <w:sz w:val="22"/>
                <w:szCs w:val="22"/>
              </w:rPr>
              <w:t>Amoed</w:t>
            </w:r>
            <w:proofErr w:type="spellEnd"/>
            <w:r w:rsidR="001E38E1" w:rsidRPr="0089302E">
              <w:rPr>
                <w:rFonts w:ascii="Ebrima" w:hAnsi="Ebrima" w:cstheme="minorHAnsi"/>
                <w:sz w:val="22"/>
                <w:szCs w:val="22"/>
              </w:rPr>
              <w:t xml:space="preserve">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 xml:space="preserve">Rua Joaquim Floriano 466, bloco B, </w:t>
            </w:r>
            <w:proofErr w:type="spellStart"/>
            <w:r w:rsidRPr="005229C8">
              <w:rPr>
                <w:rFonts w:ascii="Tahoma" w:hAnsi="Tahoma" w:cs="Tahoma"/>
                <w:sz w:val="21"/>
                <w:szCs w:val="21"/>
              </w:rPr>
              <w:t>Conj</w:t>
            </w:r>
            <w:proofErr w:type="spellEnd"/>
            <w:r w:rsidRPr="005229C8">
              <w:rPr>
                <w:rFonts w:ascii="Tahoma" w:hAnsi="Tahoma" w:cs="Tahoma"/>
                <w:sz w:val="21"/>
                <w:szCs w:val="21"/>
              </w:rPr>
              <w:t>,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27" w:name="_Toc451888012"/>
      <w:bookmarkStart w:id="128" w:name="_Toc453263786"/>
      <w:bookmarkStart w:id="129" w:name="_Toc533603903"/>
      <w:bookmarkStart w:id="130"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27"/>
      <w:bookmarkEnd w:id="128"/>
      <w:bookmarkEnd w:id="129"/>
      <w:bookmarkEnd w:id="130"/>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lastRenderedPageBreak/>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31" w:name="_Toc451888013"/>
      <w:bookmarkStart w:id="132" w:name="_Toc453263787"/>
      <w:bookmarkStart w:id="133" w:name="_Toc533603904"/>
      <w:bookmarkStart w:id="134"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31"/>
      <w:bookmarkEnd w:id="132"/>
      <w:bookmarkEnd w:id="133"/>
      <w:bookmarkEnd w:id="134"/>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35"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5"/>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6" w:name="_DV_M242"/>
      <w:bookmarkEnd w:id="136"/>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4E9676B2" w14:textId="386368F5" w:rsidR="00701D7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ins w:id="137" w:author="Bruno Dissenha Pigatto" w:date="2020-11-17T18:16:00Z">
        <w:r w:rsidR="00701D74">
          <w:rPr>
            <w:rFonts w:ascii="Ebrima" w:hAnsi="Ebrima" w:cstheme="minorHAnsi"/>
            <w:sz w:val="22"/>
            <w:szCs w:val="22"/>
          </w:rPr>
          <w:t xml:space="preserve"> [</w:t>
        </w:r>
        <w:r w:rsidR="00701D74" w:rsidRPr="00701D74">
          <w:rPr>
            <w:rFonts w:ascii="Ebrima" w:hAnsi="Ebrima" w:cstheme="minorHAnsi"/>
            <w:sz w:val="22"/>
            <w:szCs w:val="22"/>
            <w:highlight w:val="yellow"/>
            <w:rPrChange w:id="138" w:author="Bruno Dissenha Pigatto" w:date="2020-11-17T18:17:00Z">
              <w:rPr>
                <w:rFonts w:ascii="Ebrima" w:hAnsi="Ebrima" w:cstheme="minorHAnsi"/>
                <w:sz w:val="22"/>
                <w:szCs w:val="22"/>
              </w:rPr>
            </w:rPrChange>
          </w:rPr>
          <w:t xml:space="preserve">MC: favor </w:t>
        </w:r>
      </w:ins>
      <w:ins w:id="139" w:author="Bruno Dissenha Pigatto" w:date="2020-11-17T18:17:00Z">
        <w:r w:rsidR="00701D74" w:rsidRPr="00701D74">
          <w:rPr>
            <w:rFonts w:ascii="Ebrima" w:hAnsi="Ebrima" w:cstheme="minorHAnsi"/>
            <w:sz w:val="22"/>
            <w:szCs w:val="22"/>
            <w:highlight w:val="yellow"/>
            <w:rPrChange w:id="140" w:author="Bruno Dissenha Pigatto" w:date="2020-11-17T18:17:00Z">
              <w:rPr>
                <w:rFonts w:ascii="Ebrima" w:hAnsi="Ebrima" w:cstheme="minorHAnsi"/>
                <w:sz w:val="22"/>
                <w:szCs w:val="22"/>
              </w:rPr>
            </w:rPrChange>
          </w:rPr>
          <w:t>tratar da Condição Suspensiva/Ônus preexistente da AF de Quotas.</w:t>
        </w:r>
        <w:r w:rsidR="00701D74">
          <w:rPr>
            <w:rFonts w:ascii="Ebrima" w:hAnsi="Ebrima" w:cstheme="minorHAnsi"/>
            <w:sz w:val="22"/>
            <w:szCs w:val="22"/>
          </w:rPr>
          <w:t>]</w:t>
        </w:r>
      </w:ins>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w:t>
      </w:r>
      <w:r w:rsidR="00FE2C8D" w:rsidRPr="00490FFE">
        <w:rPr>
          <w:rFonts w:ascii="Ebrima" w:hAnsi="Ebrima" w:cstheme="minorHAnsi"/>
          <w:sz w:val="22"/>
          <w:szCs w:val="22"/>
        </w:rPr>
        <w:lastRenderedPageBreak/>
        <w:t xml:space="preserve">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1"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41"/>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2"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42"/>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3"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4" w:name="_DV_C1017"/>
      <w:bookmarkEnd w:id="143"/>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44"/>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5"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6" w:name="_DV_C1019"/>
      <w:bookmarkEnd w:id="145"/>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w:t>
      </w:r>
      <w:r w:rsidRPr="00490FFE">
        <w:rPr>
          <w:rFonts w:ascii="Ebrima" w:hAnsi="Ebrima" w:cstheme="minorHAnsi"/>
          <w:sz w:val="22"/>
          <w:szCs w:val="22"/>
        </w:rPr>
        <w:lastRenderedPageBreak/>
        <w:t>cuidado, a cobrança e execução dos Créditos Imobiliários Totais poderá ser prejudicada, o que poderá afetar o pagamento dos CRI;</w:t>
      </w:r>
      <w:bookmarkEnd w:id="146"/>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7"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48" w:name="_DV_C1021"/>
      <w:bookmarkEnd w:id="147"/>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48"/>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49" w:name="_Toc451888014"/>
      <w:bookmarkStart w:id="150" w:name="_Toc453263788"/>
      <w:bookmarkStart w:id="151" w:name="_Toc533603905"/>
      <w:bookmarkStart w:id="152"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49"/>
      <w:bookmarkEnd w:id="150"/>
      <w:bookmarkEnd w:id="151"/>
      <w:bookmarkEnd w:id="152"/>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3" w:name="_Toc451888015"/>
      <w:bookmarkStart w:id="154" w:name="_Toc453263789"/>
      <w:bookmarkStart w:id="155" w:name="_Toc533603906"/>
      <w:bookmarkStart w:id="156"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53"/>
      <w:bookmarkEnd w:id="154"/>
      <w:bookmarkEnd w:id="155"/>
      <w:bookmarkEnd w:id="156"/>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7" w:name="_Toc451888016"/>
      <w:bookmarkStart w:id="158" w:name="_Toc453263790"/>
      <w:bookmarkStart w:id="159" w:name="_Toc533603907"/>
      <w:bookmarkStart w:id="160"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57"/>
      <w:bookmarkEnd w:id="158"/>
      <w:bookmarkEnd w:id="159"/>
      <w:bookmarkEnd w:id="160"/>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736CF5A7"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BD7AB6">
        <w:rPr>
          <w:rFonts w:ascii="Ebrima" w:hAnsi="Ebrima" w:cstheme="minorHAnsi"/>
          <w:sz w:val="22"/>
          <w:szCs w:val="22"/>
        </w:rPr>
        <w:t>16</w:t>
      </w:r>
      <w:r w:rsidR="00BD7AB6" w:rsidRPr="00490FFE">
        <w:rPr>
          <w:rFonts w:ascii="Ebrima" w:hAnsi="Ebrima" w:cstheme="minorHAnsi"/>
          <w:sz w:val="22"/>
          <w:szCs w:val="22"/>
        </w:rPr>
        <w:t xml:space="preserve"> </w:t>
      </w:r>
      <w:r w:rsidRPr="00490FFE">
        <w:rPr>
          <w:rFonts w:ascii="Ebrima" w:hAnsi="Ebrima" w:cstheme="minorHAnsi"/>
          <w:sz w:val="22"/>
          <w:szCs w:val="22"/>
        </w:rPr>
        <w:t xml:space="preserve">de </w:t>
      </w:r>
      <w:r w:rsidR="0024250A">
        <w:rPr>
          <w:rFonts w:ascii="Ebrima" w:hAnsi="Ebrima" w:cstheme="minorHAnsi"/>
          <w:sz w:val="22"/>
          <w:szCs w:val="22"/>
        </w:rPr>
        <w:t>novembro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579D184B"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BD7AB6">
        <w:rPr>
          <w:rFonts w:ascii="Ebrima" w:hAnsi="Ebrima" w:cstheme="minorHAnsi"/>
          <w:i/>
          <w:sz w:val="22"/>
          <w:szCs w:val="22"/>
        </w:rPr>
        <w:t xml:space="preserve">16 </w:t>
      </w:r>
      <w:r w:rsidRPr="00490FFE">
        <w:rPr>
          <w:rFonts w:ascii="Ebrima" w:hAnsi="Ebrima" w:cstheme="minorHAnsi"/>
          <w:i/>
          <w:sz w:val="22"/>
          <w:szCs w:val="22"/>
        </w:rPr>
        <w:t xml:space="preserve">de </w:t>
      </w:r>
      <w:r w:rsidR="0024250A">
        <w:rPr>
          <w:rFonts w:ascii="Ebrima" w:hAnsi="Ebrima" w:cstheme="minorHAnsi"/>
          <w:sz w:val="22"/>
          <w:szCs w:val="22"/>
        </w:rPr>
        <w:t>novembro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7"/>
          <w:pgSz w:w="11906" w:h="16838" w:code="9"/>
          <w:pgMar w:top="1701" w:right="1134" w:bottom="1134" w:left="1418" w:header="709" w:footer="709" w:gutter="0"/>
          <w:pgNumType w:start="2"/>
          <w:cols w:space="708"/>
          <w:docGrid w:linePitch="360"/>
        </w:sectPr>
      </w:pPr>
      <w:bookmarkStart w:id="161" w:name="_Toc451888017"/>
      <w:bookmarkStart w:id="162" w:name="_Toc453263791"/>
      <w:bookmarkStart w:id="163" w:name="_Toc533603908"/>
      <w:bookmarkStart w:id="164"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lastRenderedPageBreak/>
        <w:t>ANEXO I</w:t>
      </w:r>
      <w:bookmarkEnd w:id="161"/>
      <w:bookmarkEnd w:id="162"/>
      <w:bookmarkEnd w:id="163"/>
      <w:bookmarkEnd w:id="164"/>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412131">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bookmarkStart w:id="165" w:name="_GoBack"/>
            <w:r w:rsidRPr="00D478D0">
              <w:rPr>
                <w:rFonts w:ascii="Arial" w:hAnsi="Arial" w:cs="Arial"/>
                <w:color w:val="000000"/>
                <w:sz w:val="14"/>
                <w:szCs w:val="14"/>
              </w:rPr>
              <w:t>ENCANTOS</w:t>
            </w:r>
            <w:bookmarkEnd w:id="165"/>
            <w:r w:rsidRPr="00D478D0">
              <w:rPr>
                <w:rFonts w:ascii="Arial" w:hAnsi="Arial" w:cs="Arial"/>
                <w:color w:val="000000"/>
                <w:sz w:val="14"/>
                <w:szCs w:val="14"/>
              </w:rPr>
              <w:t xml:space="preserve">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66" w:name="_Toc451888019"/>
      <w:bookmarkStart w:id="167" w:name="_Toc453263792"/>
      <w:bookmarkStart w:id="168" w:name="_Toc533603909"/>
      <w:bookmarkStart w:id="169" w:name="_Toc17968901"/>
      <w:r w:rsidRPr="00490FFE">
        <w:rPr>
          <w:rFonts w:ascii="Ebrima" w:hAnsi="Ebrima" w:cstheme="minorHAnsi"/>
          <w:sz w:val="22"/>
          <w:szCs w:val="22"/>
        </w:rPr>
        <w:t>ANEXO II</w:t>
      </w:r>
      <w:bookmarkEnd w:id="166"/>
      <w:bookmarkEnd w:id="167"/>
      <w:bookmarkEnd w:id="168"/>
      <w:bookmarkEnd w:id="169"/>
    </w:p>
    <w:p w14:paraId="32EB79F4" w14:textId="77777777" w:rsidR="00F1257B" w:rsidRPr="00490FFE" w:rsidRDefault="00F1257B" w:rsidP="00F1257B">
      <w:pPr>
        <w:spacing w:line="300" w:lineRule="exact"/>
        <w:ind w:right="-2"/>
        <w:jc w:val="center"/>
        <w:rPr>
          <w:rFonts w:ascii="Ebrima" w:hAnsi="Ebrima" w:cstheme="minorHAnsi"/>
          <w:sz w:val="22"/>
          <w:szCs w:val="22"/>
        </w:rPr>
      </w:pPr>
      <w:bookmarkStart w:id="170" w:name="_Toc366868581"/>
      <w:bookmarkStart w:id="171" w:name="_Toc366099259"/>
      <w:r w:rsidRPr="00490FFE">
        <w:rPr>
          <w:rFonts w:ascii="Ebrima" w:hAnsi="Ebrima" w:cstheme="minorHAnsi"/>
          <w:b/>
          <w:sz w:val="22"/>
          <w:szCs w:val="22"/>
        </w:rPr>
        <w:t xml:space="preserve">DATAS DE PAGAMENTO DE REMUNERAÇÃO E AMORTIZAÇÃO PROGRAMADA DOS CRI </w:t>
      </w:r>
    </w:p>
    <w:bookmarkEnd w:id="170"/>
    <w:bookmarkEnd w:id="171"/>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lastRenderedPageBreak/>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 xml:space="preserve">ANEXO II - Séries </w:t>
            </w:r>
            <w:proofErr w:type="spellStart"/>
            <w:r w:rsidRPr="00D478D0">
              <w:rPr>
                <w:rFonts w:ascii="Ebrima" w:hAnsi="Ebrima" w:cs="Calibri"/>
                <w:b/>
                <w:bCs/>
                <w:color w:val="000000"/>
                <w:sz w:val="20"/>
                <w:szCs w:val="20"/>
              </w:rPr>
              <w:t>Suborninadas</w:t>
            </w:r>
            <w:proofErr w:type="spellEnd"/>
            <w:r w:rsidRPr="00D478D0">
              <w:rPr>
                <w:rFonts w:ascii="Ebrima" w:hAnsi="Ebrima" w:cs="Calibri"/>
                <w:b/>
                <w:bCs/>
                <w:color w:val="000000"/>
                <w:sz w:val="20"/>
                <w:szCs w:val="20"/>
              </w:rPr>
              <w:t xml:space="preserve">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lastRenderedPageBreak/>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72" w:name="_Toc451888020"/>
      <w:bookmarkStart w:id="173" w:name="_Toc453263793"/>
      <w:bookmarkStart w:id="174" w:name="_Toc533603910"/>
      <w:bookmarkStart w:id="175" w:name="_Toc17968902"/>
      <w:r w:rsidRPr="00490FFE">
        <w:rPr>
          <w:rFonts w:ascii="Ebrima" w:hAnsi="Ebrima" w:cstheme="minorHAnsi"/>
          <w:sz w:val="22"/>
          <w:szCs w:val="22"/>
        </w:rPr>
        <w:lastRenderedPageBreak/>
        <w:t>ANEXO III</w:t>
      </w:r>
      <w:bookmarkEnd w:id="172"/>
      <w:bookmarkEnd w:id="173"/>
      <w:bookmarkEnd w:id="174"/>
      <w:bookmarkEnd w:id="175"/>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09D0949D"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76"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76"/>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D5702F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77" w:name="_Toc451888021"/>
      <w:bookmarkStart w:id="178" w:name="_Toc453263794"/>
      <w:bookmarkStart w:id="179" w:name="_Toc533603911"/>
      <w:bookmarkStart w:id="180" w:name="_Toc17968903"/>
      <w:r w:rsidRPr="00490FFE">
        <w:rPr>
          <w:rFonts w:ascii="Ebrima" w:hAnsi="Ebrima" w:cstheme="minorHAnsi"/>
          <w:sz w:val="22"/>
          <w:szCs w:val="22"/>
        </w:rPr>
        <w:t>ANEXO IV</w:t>
      </w:r>
      <w:bookmarkEnd w:id="177"/>
      <w:bookmarkEnd w:id="178"/>
      <w:bookmarkEnd w:id="179"/>
      <w:bookmarkEnd w:id="180"/>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420301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081DA20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81" w:name="_Toc451888022"/>
      <w:bookmarkStart w:id="182" w:name="_Toc453263795"/>
      <w:bookmarkStart w:id="183" w:name="_Toc533603912"/>
      <w:bookmarkStart w:id="184" w:name="_Toc17968904"/>
      <w:r w:rsidRPr="00490FFE">
        <w:rPr>
          <w:rFonts w:ascii="Ebrima" w:hAnsi="Ebrima" w:cstheme="minorHAnsi"/>
          <w:sz w:val="22"/>
          <w:szCs w:val="22"/>
        </w:rPr>
        <w:lastRenderedPageBreak/>
        <w:t>ANEXO V</w:t>
      </w:r>
      <w:bookmarkEnd w:id="181"/>
      <w:bookmarkEnd w:id="182"/>
      <w:bookmarkEnd w:id="183"/>
      <w:bookmarkEnd w:id="184"/>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35588216"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2625DBA8"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00471CF9" w:rsidRPr="00490FFE">
        <w:rPr>
          <w:rFonts w:ascii="Ebrima" w:hAnsi="Ebrima"/>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85" w:name="_Toc533603913"/>
      <w:bookmarkStart w:id="186" w:name="_Toc17968905"/>
      <w:r w:rsidRPr="00490FFE">
        <w:rPr>
          <w:rFonts w:ascii="Ebrima" w:hAnsi="Ebrima" w:cstheme="minorHAnsi"/>
          <w:sz w:val="22"/>
          <w:szCs w:val="22"/>
        </w:rPr>
        <w:lastRenderedPageBreak/>
        <w:t>ANEXO VI</w:t>
      </w:r>
      <w:bookmarkEnd w:id="185"/>
      <w:bookmarkEnd w:id="186"/>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61B16CC4"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1A593D8B"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87" w:name="_ANEXO_VII"/>
      <w:bookmarkStart w:id="188" w:name="_Toc17968906"/>
      <w:bookmarkEnd w:id="187"/>
      <w:r w:rsidRPr="00490FFE">
        <w:rPr>
          <w:rFonts w:ascii="Ebrima" w:hAnsi="Ebrima"/>
          <w:sz w:val="22"/>
          <w:szCs w:val="22"/>
        </w:rPr>
        <w:lastRenderedPageBreak/>
        <w:t>ANEXO VII</w:t>
      </w:r>
      <w:bookmarkEnd w:id="188"/>
    </w:p>
    <w:p w14:paraId="1CA22BB0" w14:textId="77777777"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Fundo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William Dantas" w:date="2020-11-21T23:12:00Z" w:initials="WDC">
    <w:p w14:paraId="1510A5C7" w14:textId="3C28681B" w:rsidR="00AF0652" w:rsidRDefault="00AF0652">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comment>
  <w:comment w:id="67" w:author="William Dantas" w:date="2020-11-21T23:12:00Z" w:initials="WDC">
    <w:p w14:paraId="752E9A63" w14:textId="65D82462" w:rsidR="00AF0652" w:rsidRDefault="00AF0652">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0A5C7" w15:done="0"/>
  <w15:commentEx w15:paraId="752E9A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2D816" w14:textId="77777777" w:rsidR="00067531" w:rsidRDefault="00067531">
      <w:r>
        <w:separator/>
      </w:r>
    </w:p>
  </w:endnote>
  <w:endnote w:type="continuationSeparator" w:id="0">
    <w:p w14:paraId="49A0E40E" w14:textId="77777777" w:rsidR="00067531" w:rsidRDefault="00067531">
      <w:r>
        <w:continuationSeparator/>
      </w:r>
    </w:p>
  </w:endnote>
  <w:endnote w:type="continuationNotice" w:id="1">
    <w:p w14:paraId="5AAD09B8" w14:textId="77777777" w:rsidR="00067531" w:rsidRDefault="0006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Cambria"/>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AF0652" w:rsidRPr="00B665B9" w:rsidRDefault="00AF0652">
        <w:pPr>
          <w:pStyle w:val="Rodap"/>
          <w:jc w:val="center"/>
          <w:rPr>
            <w:rFonts w:ascii="Garamond" w:hAnsi="Garamond"/>
            <w:sz w:val="26"/>
            <w:szCs w:val="26"/>
          </w:rPr>
        </w:pPr>
      </w:p>
    </w:sdtContent>
  </w:sdt>
  <w:p w14:paraId="00DBB704" w14:textId="77777777" w:rsidR="00AF0652" w:rsidRPr="00B665B9" w:rsidRDefault="00AF0652">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Ebrima" w:hAnsi="Ebrima"/>
        <w:sz w:val="18"/>
        <w:szCs w:val="18"/>
      </w:rPr>
    </w:sdtEndPr>
    <w:sdtContent>
      <w:p w14:paraId="56186E0B" w14:textId="77777777" w:rsidR="00AF0652" w:rsidRPr="0082644B" w:rsidRDefault="00AF0652"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C418E2">
          <w:rPr>
            <w:rFonts w:ascii="Ebrima" w:hAnsi="Ebrima"/>
            <w:noProof/>
            <w:sz w:val="18"/>
            <w:szCs w:val="18"/>
          </w:rPr>
          <w:t>10</w:t>
        </w:r>
        <w:r w:rsidRPr="0082644B">
          <w:rPr>
            <w:rFonts w:ascii="Ebrima" w:hAnsi="Ebrima"/>
            <w:sz w:val="18"/>
            <w:szCs w:val="18"/>
          </w:rPr>
          <w:fldChar w:fldCharType="end"/>
        </w:r>
      </w:p>
    </w:sdtContent>
  </w:sdt>
  <w:p w14:paraId="02428709" w14:textId="77777777" w:rsidR="00AF0652" w:rsidRPr="00DC0793" w:rsidRDefault="00AF0652">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BF5C" w14:textId="77777777" w:rsidR="00067531" w:rsidRDefault="00067531">
      <w:r>
        <w:separator/>
      </w:r>
    </w:p>
  </w:footnote>
  <w:footnote w:type="continuationSeparator" w:id="0">
    <w:p w14:paraId="4871D0FF" w14:textId="77777777" w:rsidR="00067531" w:rsidRDefault="00067531">
      <w:r>
        <w:continuationSeparator/>
      </w:r>
    </w:p>
  </w:footnote>
  <w:footnote w:type="continuationNotice" w:id="1">
    <w:p w14:paraId="27C1C7F6" w14:textId="77777777" w:rsidR="00067531" w:rsidRDefault="000675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5DD" w14:textId="5C8530E8" w:rsidR="00AF0652" w:rsidRDefault="00AF0652">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Dissenha Pigatto">
    <w15:presenceInfo w15:providerId="AD" w15:userId="S-1-5-21-2494197498-688395782-1727596026-3609"/>
  </w15:person>
  <w15:person w15:author="William Dantas">
    <w15:presenceInfo w15:providerId="None" w15:userId="William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7BA6"/>
    <w:rsid w:val="000603EC"/>
    <w:rsid w:val="00067531"/>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41F40"/>
    <w:rsid w:val="001420A8"/>
    <w:rsid w:val="00142A26"/>
    <w:rsid w:val="00145228"/>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737"/>
    <w:rsid w:val="001B788A"/>
    <w:rsid w:val="001C0649"/>
    <w:rsid w:val="001C169D"/>
    <w:rsid w:val="001C5706"/>
    <w:rsid w:val="001D0194"/>
    <w:rsid w:val="001D3F85"/>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744C7"/>
    <w:rsid w:val="00275176"/>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70AA"/>
    <w:rsid w:val="0057165A"/>
    <w:rsid w:val="005740BE"/>
    <w:rsid w:val="00574BC2"/>
    <w:rsid w:val="0059065B"/>
    <w:rsid w:val="00591508"/>
    <w:rsid w:val="005A30B3"/>
    <w:rsid w:val="005A45E9"/>
    <w:rsid w:val="005A7E59"/>
    <w:rsid w:val="005B46EA"/>
    <w:rsid w:val="005C4A14"/>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3DC4"/>
    <w:rsid w:val="006E7BF4"/>
    <w:rsid w:val="006F05DC"/>
    <w:rsid w:val="006F174B"/>
    <w:rsid w:val="006F4BBC"/>
    <w:rsid w:val="006F6EB8"/>
    <w:rsid w:val="00701D74"/>
    <w:rsid w:val="00704278"/>
    <w:rsid w:val="00705AF5"/>
    <w:rsid w:val="007077A6"/>
    <w:rsid w:val="00714A68"/>
    <w:rsid w:val="00725EE2"/>
    <w:rsid w:val="00725EF1"/>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489"/>
    <w:rsid w:val="00983582"/>
    <w:rsid w:val="0098633B"/>
    <w:rsid w:val="009946E5"/>
    <w:rsid w:val="009957A1"/>
    <w:rsid w:val="009A5781"/>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6409"/>
    <w:rsid w:val="009F70D3"/>
    <w:rsid w:val="00A03202"/>
    <w:rsid w:val="00A05311"/>
    <w:rsid w:val="00A1097D"/>
    <w:rsid w:val="00A15A6B"/>
    <w:rsid w:val="00A21B89"/>
    <w:rsid w:val="00A22212"/>
    <w:rsid w:val="00A23B8F"/>
    <w:rsid w:val="00A23DD9"/>
    <w:rsid w:val="00A27166"/>
    <w:rsid w:val="00A337C3"/>
    <w:rsid w:val="00A374CC"/>
    <w:rsid w:val="00A400C5"/>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0652"/>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2817"/>
    <w:rsid w:val="00B45AAD"/>
    <w:rsid w:val="00B468B5"/>
    <w:rsid w:val="00B50D3E"/>
    <w:rsid w:val="00B56A4D"/>
    <w:rsid w:val="00B6137A"/>
    <w:rsid w:val="00B61A1E"/>
    <w:rsid w:val="00B65A2E"/>
    <w:rsid w:val="00B737AC"/>
    <w:rsid w:val="00B75E79"/>
    <w:rsid w:val="00B76943"/>
    <w:rsid w:val="00B821D2"/>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8E2"/>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63E86"/>
    <w:rsid w:val="00E66757"/>
    <w:rsid w:val="00E707EC"/>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D753E9-A310-4EFF-9BDE-21A47CF6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122</Pages>
  <Words>47591</Words>
  <Characters>256995</Characters>
  <Application>Microsoft Office Word</Application>
  <DocSecurity>0</DocSecurity>
  <Lines>2141</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William Dantas</cp:lastModifiedBy>
  <cp:revision>4</cp:revision>
  <dcterms:created xsi:type="dcterms:W3CDTF">2020-11-17T21:17:00Z</dcterms:created>
  <dcterms:modified xsi:type="dcterms:W3CDTF">2020-11-22T02:43:00Z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