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B448B" w14:textId="1E1F5DCF" w:rsidR="00412131" w:rsidRPr="00701D74" w:rsidRDefault="00701D74" w:rsidP="00701D74">
      <w:pPr>
        <w:pStyle w:val="Ttulo"/>
        <w:pBdr>
          <w:top w:val="single" w:sz="4" w:space="1" w:color="auto"/>
        </w:pBdr>
        <w:spacing w:line="340" w:lineRule="exact"/>
        <w:jc w:val="right"/>
        <w:rPr>
          <w:ins w:id="0" w:author="Bruno Dissenha Pigatto" w:date="2020-11-17T18:14:00Z"/>
          <w:rFonts w:ascii="Ebrima" w:hAnsi="Ebrima" w:cstheme="minorHAnsi"/>
          <w:b w:val="0"/>
          <w:bCs/>
          <w:sz w:val="22"/>
          <w:szCs w:val="22"/>
          <w:u w:val="none"/>
          <w:rPrChange w:id="1" w:author="Bruno Dissenha Pigatto" w:date="2020-11-17T18:14:00Z">
            <w:rPr>
              <w:ins w:id="2" w:author="Bruno Dissenha Pigatto" w:date="2020-11-17T18:14:00Z"/>
              <w:rFonts w:ascii="Ebrima" w:hAnsi="Ebrima" w:cstheme="minorHAnsi"/>
              <w:sz w:val="22"/>
              <w:szCs w:val="22"/>
              <w:u w:val="none"/>
            </w:rPr>
          </w:rPrChange>
        </w:rPr>
        <w:pPrChange w:id="3" w:author="Bruno Dissenha Pigatto" w:date="2020-11-17T18:14:00Z">
          <w:pPr>
            <w:pStyle w:val="Ttulo"/>
            <w:pBdr>
              <w:top w:val="single" w:sz="4" w:space="1" w:color="auto"/>
            </w:pBdr>
            <w:spacing w:line="360" w:lineRule="auto"/>
            <w:jc w:val="right"/>
          </w:pPr>
        </w:pPrChange>
      </w:pPr>
      <w:ins w:id="4" w:author="Bruno Dissenha Pigatto" w:date="2020-11-17T18:13:00Z">
        <w:r w:rsidRPr="00701D74">
          <w:rPr>
            <w:rFonts w:ascii="Ebrima" w:hAnsi="Ebrima" w:cstheme="minorHAnsi"/>
            <w:b w:val="0"/>
            <w:bCs/>
            <w:sz w:val="22"/>
            <w:szCs w:val="22"/>
            <w:u w:val="none"/>
            <w:rPrChange w:id="5" w:author="Bruno Dissenha Pigatto" w:date="2020-11-17T18:14:00Z">
              <w:rPr>
                <w:rFonts w:ascii="Ebrima" w:hAnsi="Ebrima" w:cstheme="minorHAnsi"/>
                <w:sz w:val="22"/>
                <w:szCs w:val="22"/>
                <w:u w:val="none"/>
              </w:rPr>
            </w:rPrChange>
          </w:rPr>
          <w:t>Com</w:t>
        </w:r>
      </w:ins>
      <w:ins w:id="6" w:author="Bruno Dissenha Pigatto" w:date="2020-11-17T18:14:00Z">
        <w:r w:rsidRPr="00701D74">
          <w:rPr>
            <w:rFonts w:ascii="Ebrima" w:hAnsi="Ebrima" w:cstheme="minorHAnsi"/>
            <w:b w:val="0"/>
            <w:bCs/>
            <w:sz w:val="22"/>
            <w:szCs w:val="22"/>
            <w:u w:val="none"/>
            <w:rPrChange w:id="7" w:author="Bruno Dissenha Pigatto" w:date="2020-11-17T18:14:00Z">
              <w:rPr>
                <w:rFonts w:ascii="Ebrima" w:hAnsi="Ebrima" w:cstheme="minorHAnsi"/>
                <w:sz w:val="22"/>
                <w:szCs w:val="22"/>
                <w:u w:val="none"/>
              </w:rPr>
            </w:rPrChange>
          </w:rPr>
          <w:t>entários MC</w:t>
        </w:r>
      </w:ins>
    </w:p>
    <w:p w14:paraId="345EA292" w14:textId="456E3EC0" w:rsidR="00701D74" w:rsidRPr="00701D74" w:rsidRDefault="00701D74" w:rsidP="00701D74">
      <w:pPr>
        <w:pStyle w:val="Subttulo"/>
        <w:spacing w:after="0" w:line="340" w:lineRule="exact"/>
        <w:jc w:val="right"/>
        <w:rPr>
          <w:bCs/>
          <w:lang w:eastAsia="ar-SA"/>
          <w:rPrChange w:id="8" w:author="Bruno Dissenha Pigatto" w:date="2020-11-17T18:14:00Z">
            <w:rPr>
              <w:rFonts w:ascii="Ebrima" w:hAnsi="Ebrima" w:cstheme="minorHAnsi"/>
              <w:sz w:val="22"/>
              <w:szCs w:val="22"/>
              <w:u w:val="none"/>
            </w:rPr>
          </w:rPrChange>
        </w:rPr>
        <w:pPrChange w:id="9" w:author="Bruno Dissenha Pigatto" w:date="2020-11-17T18:14:00Z">
          <w:pPr>
            <w:pStyle w:val="Ttulo"/>
            <w:pBdr>
              <w:top w:val="single" w:sz="4" w:space="1" w:color="auto"/>
            </w:pBdr>
            <w:spacing w:line="360" w:lineRule="auto"/>
            <w:jc w:val="left"/>
          </w:pPr>
        </w:pPrChange>
      </w:pPr>
      <w:ins w:id="10" w:author="Bruno Dissenha Pigatto" w:date="2020-11-17T18:14:00Z">
        <w:r w:rsidRPr="00701D74">
          <w:rPr>
            <w:bCs/>
            <w:lang w:eastAsia="ar-SA"/>
            <w:rPrChange w:id="11" w:author="Bruno Dissenha Pigatto" w:date="2020-11-17T18:14:00Z">
              <w:rPr/>
            </w:rPrChange>
          </w:rPr>
          <w:t>17</w:t>
        </w:r>
      </w:ins>
      <w:ins w:id="12" w:author="Bruno Dissenha Pigatto" w:date="2020-11-17T18:18:00Z">
        <w:r w:rsidR="001C0649">
          <w:rPr>
            <w:bCs/>
            <w:lang w:eastAsia="ar-SA"/>
          </w:rPr>
          <w:t>.</w:t>
        </w:r>
      </w:ins>
      <w:bookmarkStart w:id="13" w:name="_GoBack"/>
      <w:bookmarkEnd w:id="13"/>
      <w:ins w:id="14" w:author="Bruno Dissenha Pigatto" w:date="2020-11-17T18:14:00Z">
        <w:r w:rsidRPr="00701D74">
          <w:rPr>
            <w:bCs/>
            <w:lang w:eastAsia="ar-SA"/>
            <w:rPrChange w:id="15" w:author="Bruno Dissenha Pigatto" w:date="2020-11-17T18:14:00Z">
              <w:rPr/>
            </w:rPrChange>
          </w:rPr>
          <w:t>11</w:t>
        </w:r>
      </w:ins>
      <w:ins w:id="16" w:author="Bruno Dissenha Pigatto" w:date="2020-11-17T18:18:00Z">
        <w:r w:rsidR="001C0649">
          <w:rPr>
            <w:bCs/>
            <w:lang w:eastAsia="ar-SA"/>
          </w:rPr>
          <w:t>.</w:t>
        </w:r>
      </w:ins>
      <w:ins w:id="17" w:author="Bruno Dissenha Pigatto" w:date="2020-11-17T18:14:00Z">
        <w:r w:rsidRPr="00701D74">
          <w:rPr>
            <w:bCs/>
            <w:lang w:eastAsia="ar-SA"/>
            <w:rPrChange w:id="18" w:author="Bruno Dissenha Pigatto" w:date="2020-11-17T18:14:00Z">
              <w:rPr/>
            </w:rPrChange>
          </w:rPr>
          <w:t>2020</w:t>
        </w:r>
      </w:ins>
    </w:p>
    <w:p w14:paraId="77E1766A" w14:textId="77777777" w:rsidR="00412131" w:rsidRPr="00701D74" w:rsidRDefault="00412131" w:rsidP="00701D74">
      <w:pPr>
        <w:pStyle w:val="Corpodetexto"/>
        <w:spacing w:after="0" w:line="360" w:lineRule="auto"/>
        <w:rPr>
          <w:rFonts w:ascii="Ebrima" w:hAnsi="Ebrima" w:cstheme="minorHAnsi"/>
          <w:bCs/>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2DBC4765" w:rsidR="00412131" w:rsidRPr="00490FFE" w:rsidRDefault="00701D74" w:rsidP="00701D74">
      <w:pPr>
        <w:pStyle w:val="Ttulo"/>
        <w:tabs>
          <w:tab w:val="left" w:pos="2520"/>
          <w:tab w:val="center" w:pos="4677"/>
          <w:tab w:val="left" w:pos="8070"/>
        </w:tabs>
        <w:spacing w:line="360" w:lineRule="auto"/>
        <w:jc w:val="left"/>
        <w:rPr>
          <w:rFonts w:ascii="Ebrima" w:hAnsi="Ebrima" w:cstheme="minorHAnsi"/>
          <w:sz w:val="22"/>
          <w:szCs w:val="22"/>
          <w:u w:val="none"/>
        </w:rPr>
        <w:pPrChange w:id="19" w:author="Bruno Dissenha Pigatto" w:date="2020-11-17T18:14:00Z">
          <w:pPr>
            <w:pStyle w:val="Ttulo"/>
            <w:tabs>
              <w:tab w:val="left" w:pos="2520"/>
            </w:tabs>
            <w:spacing w:line="360" w:lineRule="auto"/>
          </w:pPr>
        </w:pPrChange>
      </w:pPr>
      <w:ins w:id="20" w:author="Bruno Dissenha Pigatto" w:date="2020-11-17T18:14:00Z">
        <w:r>
          <w:rPr>
            <w:rFonts w:ascii="Ebrima" w:hAnsi="Ebrima" w:cstheme="minorHAnsi"/>
            <w:sz w:val="22"/>
            <w:szCs w:val="22"/>
            <w:u w:val="none"/>
          </w:rPr>
          <w:tab/>
        </w:r>
      </w:ins>
      <w:r w:rsidR="00412131" w:rsidRPr="00490FFE">
        <w:rPr>
          <w:rFonts w:ascii="Ebrima" w:hAnsi="Ebrima" w:cstheme="minorHAnsi"/>
          <w:sz w:val="22"/>
          <w:szCs w:val="22"/>
          <w:u w:val="none"/>
        </w:rPr>
        <w:t>TERMO DE SECURITIZAÇÃO DE CRÉDITOS IMOBILIÁRIOS</w:t>
      </w:r>
      <w:ins w:id="21" w:author="Bruno Dissenha Pigatto" w:date="2020-11-17T18:14:00Z">
        <w:r>
          <w:rPr>
            <w:rFonts w:ascii="Ebrima" w:hAnsi="Ebrima" w:cstheme="minorHAnsi"/>
            <w:sz w:val="22"/>
            <w:szCs w:val="22"/>
            <w:u w:val="none"/>
          </w:rPr>
          <w:tab/>
        </w:r>
      </w:ins>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6856FCBD"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proofErr w:type="gramStart"/>
      <w:r w:rsidR="00FD68F1" w:rsidRPr="00956B9F">
        <w:rPr>
          <w:rFonts w:ascii="Ebrima" w:hAnsi="Ebrima" w:cstheme="minorHAnsi"/>
          <w:snapToGrid w:val="0"/>
          <w:sz w:val="22"/>
          <w:szCs w:val="22"/>
        </w:rPr>
        <w:t>ª</w:t>
      </w:r>
      <w:r w:rsidR="00FD68F1">
        <w:rPr>
          <w:rFonts w:ascii="Ebrima" w:hAnsi="Ebrima" w:cstheme="minorHAnsi"/>
          <w:snapToGrid w:val="0"/>
          <w:sz w:val="22"/>
          <w:szCs w:val="22"/>
        </w:rPr>
        <w:t xml:space="preserve"> </w:t>
      </w:r>
      <w:r w:rsidRPr="00490FFE">
        <w:rPr>
          <w:rFonts w:ascii="Ebrima" w:hAnsi="Ebrima" w:cstheme="minorHAnsi"/>
          <w:sz w:val="22"/>
          <w:szCs w:val="22"/>
          <w:u w:val="none"/>
        </w:rPr>
        <w:t xml:space="preserve"> SÉRIES</w:t>
      </w:r>
      <w:proofErr w:type="gramEnd"/>
      <w:r w:rsidRPr="00490FFE">
        <w:rPr>
          <w:rFonts w:ascii="Ebrima" w:hAnsi="Ebrima" w:cstheme="minorHAnsi"/>
          <w:sz w:val="22"/>
          <w:szCs w:val="22"/>
          <w:u w:val="none"/>
        </w:rPr>
        <w:t xml:space="preserve">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22"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1C0649"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1C0649"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1C0649"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1C0649"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1C0649"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1C0649"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1C0649"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1C0649"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1C0649"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1C0649"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1C0649"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1C0649"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1C0649"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1C0649"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1C0649"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1C0649"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1C0649"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1C0649"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1C0649"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1C0649"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1C0649"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1C0649"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1C0649"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1C0649"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1C0649"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22"/>
    </w:p>
    <w:p w14:paraId="1E68B7F8" w14:textId="0A4A4A7C" w:rsidR="00112C23" w:rsidRPr="00490FFE" w:rsidRDefault="001C0649"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05F3C4D3"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23" w:name="_Hlk503978384"/>
      <w:r w:rsidRPr="00490FFE">
        <w:rPr>
          <w:rFonts w:ascii="Ebrima" w:hAnsi="Ebrima"/>
          <w:sz w:val="22"/>
          <w:szCs w:val="22"/>
        </w:rPr>
        <w:t xml:space="preserve">São Paulo, Estado de São Paulo, na </w:t>
      </w:r>
      <w:r w:rsidRPr="00490FFE">
        <w:rPr>
          <w:rFonts w:ascii="Ebrima" w:hAnsi="Ebrima" w:cs="Calibri"/>
          <w:sz w:val="22"/>
          <w:szCs w:val="22"/>
        </w:rPr>
        <w:t>Rua Fidêncio Ramos, nº 213, conj. 41, Vila Olímpia, CEP 04.551-010</w:t>
      </w:r>
      <w:bookmarkEnd w:id="23"/>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w:t>
      </w:r>
      <w:proofErr w:type="spellStart"/>
      <w:r w:rsidRPr="000056BD">
        <w:rPr>
          <w:rFonts w:ascii="Ebrima" w:hAnsi="Ebrima" w:cstheme="minorHAnsi"/>
          <w:sz w:val="22"/>
          <w:szCs w:val="22"/>
        </w:rPr>
        <w:t>Conj</w:t>
      </w:r>
      <w:proofErr w:type="spellEnd"/>
      <w:r w:rsidRPr="000056BD">
        <w:rPr>
          <w:rFonts w:ascii="Ebrima" w:hAnsi="Ebrima" w:cstheme="minorHAnsi"/>
          <w:sz w:val="22"/>
          <w:szCs w:val="22"/>
        </w:rPr>
        <w:t xml:space="preserve">,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77C1688F"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4" w:name="_Hlk533608374"/>
      <w:r w:rsidR="00FD68F1" w:rsidRPr="000056BD">
        <w:rPr>
          <w:rFonts w:ascii="Ebrima" w:hAnsi="Ebrima" w:cstheme="minorHAnsi"/>
          <w:i/>
          <w:sz w:val="22"/>
          <w:szCs w:val="22"/>
        </w:rPr>
        <w:t>487ª, 488ª, 489ª E 490ª</w:t>
      </w:r>
      <w:r w:rsidR="00FD68F1">
        <w:rPr>
          <w:rFonts w:ascii="Ebrima" w:hAnsi="Ebrima" w:cstheme="minorHAnsi"/>
          <w:snapToGrid w:val="0"/>
          <w:sz w:val="22"/>
          <w:szCs w:val="22"/>
        </w:rPr>
        <w:t xml:space="preserve"> </w:t>
      </w:r>
      <w:bookmarkEnd w:id="24"/>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25" w:name="_Toc110076260"/>
      <w:bookmarkStart w:id="26" w:name="_Toc163380698"/>
      <w:bookmarkStart w:id="27" w:name="_Toc180553531"/>
      <w:bookmarkStart w:id="28" w:name="_Toc205799089"/>
      <w:bookmarkStart w:id="29" w:name="_Toc356563296"/>
      <w:bookmarkStart w:id="30" w:name="_Toc451887997"/>
      <w:bookmarkStart w:id="31" w:name="_Toc453263771"/>
      <w:bookmarkStart w:id="32" w:name="_Toc533603888"/>
      <w:bookmarkStart w:id="33" w:name="_Toc17968880"/>
      <w:r w:rsidRPr="00490FFE">
        <w:rPr>
          <w:rFonts w:ascii="Ebrima" w:hAnsi="Ebrima" w:cstheme="minorHAnsi"/>
          <w:sz w:val="22"/>
          <w:szCs w:val="22"/>
        </w:rPr>
        <w:t>CLÁUSULA I – DEFINIÇÕES</w:t>
      </w:r>
      <w:bookmarkEnd w:id="25"/>
      <w:bookmarkEnd w:id="26"/>
      <w:bookmarkEnd w:id="27"/>
      <w:bookmarkEnd w:id="28"/>
      <w:bookmarkEnd w:id="29"/>
      <w:r w:rsidRPr="00490FFE">
        <w:rPr>
          <w:rFonts w:ascii="Ebrima" w:hAnsi="Ebrima" w:cstheme="minorHAnsi"/>
          <w:sz w:val="22"/>
          <w:szCs w:val="22"/>
        </w:rPr>
        <w:t>, PRAZO E AUTORIZAÇÃO</w:t>
      </w:r>
      <w:bookmarkEnd w:id="30"/>
      <w:bookmarkEnd w:id="31"/>
      <w:bookmarkEnd w:id="32"/>
      <w:bookmarkEnd w:id="33"/>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(ii)</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a amortização extraordinária dos CRI, a ser realizada nos </w:t>
            </w:r>
            <w:r w:rsidRPr="00490FFE">
              <w:rPr>
                <w:rFonts w:ascii="Ebrima" w:hAnsi="Ebrima" w:cstheme="minorHAnsi"/>
                <w:sz w:val="22"/>
                <w:szCs w:val="22"/>
              </w:rPr>
              <w:lastRenderedPageBreak/>
              <w:t>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Amortização(ões)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(ii)</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(iii)</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5B569645"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09FF978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ª Série da 1ª Emissão da Forte Securitizadora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614186B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ª Série da 1ª Emissão da Forte Securitizadora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2EAF3AFE"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1EA1BC8A"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3206E864"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w:t>
            </w:r>
            <w:proofErr w:type="spellStart"/>
            <w:r w:rsidR="002E1706" w:rsidRPr="00490FFE">
              <w:rPr>
                <w:rFonts w:ascii="Ebrima" w:hAnsi="Ebrima"/>
                <w:sz w:val="22"/>
                <w:szCs w:val="22"/>
              </w:rPr>
              <w:t>Itaperapuã</w:t>
            </w:r>
            <w:proofErr w:type="spellEnd"/>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0C9B1875"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C6B03DE"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D68F1">
              <w:rPr>
                <w:rFonts w:ascii="Ebrima" w:hAnsi="Ebrima" w:cstheme="minorHAnsi"/>
                <w:sz w:val="22"/>
                <w:szCs w:val="22"/>
              </w:rPr>
              <w:t>16</w:t>
            </w:r>
            <w:r w:rsidR="00983489">
              <w:rPr>
                <w:rFonts w:ascii="Ebrima" w:hAnsi="Ebrima" w:cstheme="minorHAnsi"/>
                <w:sz w:val="22"/>
                <w:szCs w:val="22"/>
              </w:rPr>
              <w:t xml:space="preserve"> de novembro de 2020,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0B30A42D"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D68F1">
              <w:rPr>
                <w:rFonts w:ascii="Ebrima" w:hAnsi="Ebrima" w:cstheme="minorHAnsi"/>
                <w:sz w:val="22"/>
                <w:szCs w:val="22"/>
              </w:rPr>
              <w:t>16</w:t>
            </w:r>
            <w:r w:rsidR="00983489">
              <w:rPr>
                <w:rFonts w:ascii="Ebrima" w:hAnsi="Ebrima" w:cstheme="minorHAnsi"/>
                <w:sz w:val="22"/>
                <w:szCs w:val="22"/>
              </w:rPr>
              <w:t xml:space="preserve"> de novembro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Emissora e o Servicer;</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 xml:space="preserve">Unidade Imobiliária no Regime de </w:t>
            </w:r>
            <w:proofErr w:type="spellStart"/>
            <w:r w:rsidR="00E4677A" w:rsidRPr="00490FFE">
              <w:rPr>
                <w:rFonts w:ascii="Ebrima" w:hAnsi="Ebrima" w:cstheme="minorHAnsi"/>
                <w:i/>
                <w:sz w:val="22"/>
                <w:szCs w:val="22"/>
              </w:rPr>
              <w:t>Multipropriedade</w:t>
            </w:r>
            <w:proofErr w:type="spellEnd"/>
            <w:r w:rsidR="00E4677A" w:rsidRPr="00490FFE">
              <w:rPr>
                <w:rFonts w:ascii="Ebrima" w:hAnsi="Ebrima" w:cstheme="minorHAnsi"/>
                <w:i/>
                <w:sz w:val="22"/>
                <w:szCs w:val="22"/>
              </w:rPr>
              <w:t xml:space="preserv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xml:space="preserve">, em regime de </w:t>
            </w:r>
            <w:proofErr w:type="spellStart"/>
            <w:r w:rsidR="00E7456A">
              <w:rPr>
                <w:rFonts w:ascii="Ebrima" w:hAnsi="Ebrima" w:cstheme="minorHAnsi"/>
                <w:sz w:val="22"/>
                <w:szCs w:val="22"/>
              </w:rPr>
              <w:t>multipropriedade</w:t>
            </w:r>
            <w:proofErr w:type="spellEnd"/>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w:t>
            </w:r>
            <w:r w:rsidRPr="00490FFE">
              <w:rPr>
                <w:rFonts w:ascii="Ebrima" w:hAnsi="Ebrima" w:cstheme="minorHAnsi"/>
                <w:sz w:val="22"/>
                <w:szCs w:val="22"/>
              </w:rPr>
              <w:lastRenderedPageBreak/>
              <w:t xml:space="preserve">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lastRenderedPageBreak/>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(ii)</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(iii)</w:t>
            </w:r>
            <w:r w:rsidRPr="00490FFE">
              <w:rPr>
                <w:rFonts w:ascii="Ebrima" w:hAnsi="Ebrima" w:cstheme="minorHAnsi"/>
                <w:sz w:val="22"/>
                <w:szCs w:val="22"/>
              </w:rPr>
              <w:t xml:space="preserve"> pelo Fundo de Reserva; </w:t>
            </w:r>
            <w:r w:rsidRPr="00490FFE">
              <w:rPr>
                <w:rFonts w:ascii="Ebrima" w:hAnsi="Ebrima" w:cstheme="minorHAnsi"/>
                <w:b/>
                <w:sz w:val="22"/>
                <w:szCs w:val="22"/>
              </w:rPr>
              <w:t>(iv)</w:t>
            </w:r>
            <w:r w:rsidRPr="00490FFE">
              <w:rPr>
                <w:rFonts w:ascii="Ebrima" w:hAnsi="Ebrima" w:cstheme="minorHAnsi"/>
                <w:sz w:val="22"/>
                <w:szCs w:val="22"/>
              </w:rPr>
              <w:t xml:space="preserve"> pelas respectivas garantias e bens ou direitos decorrentes dos itens “i” a “iii”,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(ii)</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4A90B069"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lastRenderedPageBreak/>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204EB76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Pr="00490FFE">
              <w:rPr>
                <w:rFonts w:ascii="Ebrima" w:hAnsi="Ebrima" w:cstheme="minorHAnsi"/>
                <w:sz w:val="22"/>
                <w:szCs w:val="22"/>
              </w:rPr>
              <w:t xml:space="preserve"> </w:t>
            </w:r>
            <w:r w:rsidR="00C75EB4" w:rsidRPr="00490FFE">
              <w:rPr>
                <w:rFonts w:ascii="Ebrima" w:hAnsi="Ebrima" w:cstheme="minorHAnsi"/>
                <w:sz w:val="22"/>
                <w:szCs w:val="22"/>
              </w:rPr>
              <w:t xml:space="preserve">de </w:t>
            </w:r>
            <w:r w:rsidR="00C75EB4">
              <w:rPr>
                <w:rFonts w:ascii="Ebrima" w:hAnsi="Ebrima" w:cstheme="minorHAnsi"/>
                <w:sz w:val="22"/>
                <w:szCs w:val="22"/>
              </w:rPr>
              <w:t>novembro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650DFA8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Decreto nº 6.306, de 14 de dezembro de 2007, conforme </w:t>
            </w:r>
            <w:r w:rsidRPr="00490FFE">
              <w:rPr>
                <w:rFonts w:ascii="Ebrima" w:hAnsi="Ebrima" w:cstheme="minorHAnsi"/>
                <w:sz w:val="22"/>
                <w:szCs w:val="22"/>
              </w:rPr>
              <w:lastRenderedPageBreak/>
              <w:t>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(ii)</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(iii)</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(iv)</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793A41C0" w:rsidR="00C75EB4" w:rsidRPr="00490FFE" w:rsidRDefault="00C75EB4" w:rsidP="000056BD">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ª Emissão de Certificados de Recebíveis Imobiliários da Forte Securitizadora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AFC3B3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 xml:space="preserve">localizado na Cidade de Porto Seguro, Estado da Bahia, denominado “Hotel Encantos de </w:t>
            </w:r>
            <w:proofErr w:type="spellStart"/>
            <w:r w:rsidRPr="00490FFE">
              <w:rPr>
                <w:rFonts w:ascii="Ebrima" w:hAnsi="Ebrima" w:cstheme="minorHAnsi"/>
                <w:sz w:val="22"/>
                <w:szCs w:val="22"/>
              </w:rPr>
              <w:t>Itaperapuã</w:t>
            </w:r>
            <w:proofErr w:type="spellEnd"/>
            <w:r w:rsidRPr="00490FFE">
              <w:rPr>
                <w:rFonts w:ascii="Ebrima" w:hAnsi="Ebrima" w:cstheme="minorHAnsi"/>
                <w:sz w:val="22"/>
                <w:szCs w:val="22"/>
              </w:rPr>
              <w:t>”</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 xml:space="preserve">apartamentos regulamentados em sistema de </w:t>
            </w:r>
            <w:proofErr w:type="spellStart"/>
            <w:r w:rsidRPr="00490FFE">
              <w:rPr>
                <w:rFonts w:ascii="Ebrima" w:hAnsi="Ebrima" w:cstheme="minorHAnsi"/>
                <w:bCs/>
                <w:sz w:val="22"/>
                <w:szCs w:val="22"/>
              </w:rPr>
              <w:t>multipropriedade</w:t>
            </w:r>
            <w:proofErr w:type="spellEnd"/>
            <w:r w:rsidRPr="00490FFE">
              <w:rPr>
                <w:rFonts w:ascii="Ebrima" w:hAnsi="Ebrima" w:cstheme="minorHAnsi"/>
                <w:bCs/>
                <w:sz w:val="22"/>
                <w:szCs w:val="22"/>
              </w:rPr>
              <w:t>;</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1231D72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w:t>
            </w:r>
            <w:r>
              <w:rPr>
                <w:rFonts w:ascii="Ebrima" w:hAnsi="Ebrima" w:cstheme="minorHAnsi"/>
                <w:sz w:val="22"/>
                <w:szCs w:val="22"/>
              </w:rPr>
              <w:t>novembro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7D7375E8"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w:t>
            </w:r>
            <w:proofErr w:type="spellStart"/>
            <w:r w:rsidRPr="00490FFE">
              <w:rPr>
                <w:rFonts w:ascii="Ebrima" w:eastAsia="Times New Roman" w:hAnsi="Ebrima"/>
                <w:bCs/>
                <w:lang w:val="pt-BR" w:eastAsia="pt-BR"/>
              </w:rPr>
              <w:t>Century</w:t>
            </w:r>
            <w:proofErr w:type="spellEnd"/>
            <w:r w:rsidRPr="00490FFE">
              <w:rPr>
                <w:rFonts w:ascii="Ebrima" w:eastAsia="Times New Roman" w:hAnsi="Ebrima"/>
                <w:bCs/>
                <w:lang w:val="pt-BR" w:eastAsia="pt-BR"/>
              </w:rPr>
              <w:t xml:space="preserve">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63A1B758"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w:t>
            </w:r>
            <w:proofErr w:type="spellStart"/>
            <w:r w:rsidRPr="00490FFE">
              <w:rPr>
                <w:rFonts w:ascii="Ebrima" w:hAnsi="Ebrima" w:cstheme="minorHAnsi"/>
                <w:sz w:val="22"/>
                <w:szCs w:val="22"/>
              </w:rPr>
              <w:t>multipropriedade</w:t>
            </w:r>
            <w:proofErr w:type="spellEnd"/>
            <w:r w:rsidRPr="00490FFE">
              <w:rPr>
                <w:rFonts w:ascii="Ebrima" w:hAnsi="Ebrima" w:cstheme="minorHAnsi"/>
                <w:sz w:val="22"/>
                <w:szCs w:val="22"/>
              </w:rPr>
              <w:t xml:space="preserv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(ii)</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r w:rsidRPr="00490FFE">
              <w:rPr>
                <w:rFonts w:ascii="Ebrima" w:hAnsi="Ebrima"/>
                <w:b/>
                <w:color w:val="000000"/>
                <w:sz w:val="22"/>
                <w:szCs w:val="22"/>
              </w:rPr>
              <w:t>iii)</w:t>
            </w:r>
            <w:r w:rsidRPr="00490FFE">
              <w:rPr>
                <w:rFonts w:ascii="Ebrima" w:hAnsi="Ebrima"/>
                <w:color w:val="000000"/>
                <w:sz w:val="22"/>
                <w:szCs w:val="22"/>
              </w:rPr>
              <w:t xml:space="preserve"> Cessão Fiduciária; </w:t>
            </w:r>
            <w:r w:rsidRPr="00490FFE">
              <w:rPr>
                <w:rFonts w:ascii="Ebrima" w:hAnsi="Ebrima"/>
                <w:b/>
                <w:color w:val="000000"/>
                <w:sz w:val="22"/>
                <w:szCs w:val="22"/>
              </w:rPr>
              <w:t>(</w:t>
            </w:r>
            <w:r>
              <w:rPr>
                <w:rFonts w:ascii="Ebrima" w:hAnsi="Ebrima"/>
                <w:b/>
                <w:color w:val="000000"/>
                <w:sz w:val="22"/>
                <w:szCs w:val="22"/>
              </w:rPr>
              <w:t>i</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w:t>
            </w:r>
            <w:proofErr w:type="spellStart"/>
            <w:r w:rsidRPr="00490FFE">
              <w:rPr>
                <w:rFonts w:ascii="Ebrima" w:hAnsi="Ebrima" w:cstheme="minorHAnsi"/>
                <w:sz w:val="22"/>
                <w:szCs w:val="22"/>
                <w:u w:val="single"/>
              </w:rPr>
              <w:t>is</w:t>
            </w:r>
            <w:proofErr w:type="spellEnd"/>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(ii)</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(iii)</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(iv)</w:t>
            </w:r>
            <w:r w:rsidRPr="00490FFE">
              <w:rPr>
                <w:rFonts w:ascii="Ebrima" w:hAnsi="Ebrima"/>
                <w:sz w:val="22"/>
                <w:szCs w:val="22"/>
              </w:rPr>
              <w:t xml:space="preserve"> </w:t>
            </w:r>
            <w:r w:rsidRPr="00490FFE">
              <w:rPr>
                <w:rFonts w:ascii="Ebrima" w:hAnsi="Ebrima"/>
                <w:sz w:val="22"/>
                <w:szCs w:val="22"/>
              </w:rPr>
              <w:lastRenderedPageBreak/>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(ii)</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(iii)</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(ii)</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(ii)</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w:t>
            </w:r>
            <w:r w:rsidRPr="00490FFE">
              <w:rPr>
                <w:rFonts w:ascii="Ebrima" w:hAnsi="Ebrima" w:cstheme="minorHAnsi"/>
                <w:sz w:val="22"/>
                <w:szCs w:val="22"/>
              </w:rPr>
              <w:lastRenderedPageBreak/>
              <w:t>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588232F"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7B3064C8"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0056BD">
              <w:rPr>
                <w:rFonts w:ascii="Ebrima" w:hAnsi="Ebrima" w:cstheme="minorHAnsi"/>
                <w:snapToGrid w:val="0"/>
                <w:sz w:val="20"/>
                <w:szCs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08C25471"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resgate antecipado total dos CRI que será realizado nas </w:t>
            </w:r>
            <w:r w:rsidRPr="00490FFE">
              <w:rPr>
                <w:rFonts w:ascii="Ebrima" w:hAnsi="Ebrima" w:cstheme="minorHAnsi"/>
                <w:sz w:val="22"/>
                <w:szCs w:val="22"/>
              </w:rPr>
              <w:lastRenderedPageBreak/>
              <w:t>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lastRenderedPageBreak/>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7F6BCA1A"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 xml:space="preserve">a </w:t>
            </w:r>
            <w:r w:rsidR="00FD68F1" w:rsidRPr="000056BD">
              <w:rPr>
                <w:rFonts w:ascii="Ebrima" w:hAnsi="Ebrima" w:cstheme="minorHAnsi"/>
                <w:snapToGrid w:val="0"/>
                <w:sz w:val="22"/>
                <w:szCs w:val="22"/>
              </w:rPr>
              <w:t>487ª, 488ª, 489ª E 490</w:t>
            </w:r>
            <w:proofErr w:type="gramStart"/>
            <w:r w:rsidR="00FD68F1" w:rsidRPr="000056BD">
              <w:rPr>
                <w:rFonts w:ascii="Ebrima" w:hAnsi="Ebrima" w:cstheme="minorHAnsi"/>
                <w:snapToGrid w:val="0"/>
                <w:sz w:val="22"/>
                <w:szCs w:val="22"/>
              </w:rPr>
              <w:t>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w:t>
            </w:r>
            <w:proofErr w:type="gramEnd"/>
            <w:r w:rsidRPr="00FD68F1">
              <w:rPr>
                <w:rFonts w:ascii="Ebrima" w:hAnsi="Ebrima" w:cstheme="minorHAnsi"/>
                <w:sz w:val="22"/>
                <w:szCs w:val="22"/>
              </w:rPr>
              <w:t xml:space="preserve"> da 1ª Emissão de Certificados de Recebíveis Imobiliários da Forte Securitizadora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Servicer</w:t>
            </w:r>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5F2BE46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4"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34"/>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valor da recompra será o do saldo devedor dos Créditos Imobiliários, trazido a valor presente na data de pagamento, </w:t>
            </w:r>
            <w:r w:rsidRPr="00490FFE">
              <w:rPr>
                <w:rFonts w:ascii="Ebrima" w:hAnsi="Ebrima" w:cstheme="minorHAnsi"/>
                <w:sz w:val="22"/>
                <w:szCs w:val="22"/>
              </w:rPr>
              <w:lastRenderedPageBreak/>
              <w:t>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35" w:name="_DV_C181"/>
      <w:r w:rsidRPr="00490FFE">
        <w:rPr>
          <w:rFonts w:ascii="Ebrima" w:hAnsi="Ebrima" w:cstheme="minorHAnsi"/>
          <w:sz w:val="22"/>
          <w:szCs w:val="22"/>
        </w:rPr>
        <w:t xml:space="preserve"> </w:t>
      </w:r>
      <w:bookmarkStart w:id="36" w:name="_DV_C182"/>
      <w:bookmarkStart w:id="37" w:name="OLE_LINK3"/>
      <w:bookmarkStart w:id="38" w:name="OLE_LINK4"/>
      <w:bookmarkEnd w:id="35"/>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39" w:name="_DV_C183"/>
      <w:bookmarkEnd w:id="36"/>
      <w:bookmarkEnd w:id="37"/>
      <w:bookmarkEnd w:id="38"/>
      <w:r w:rsidRPr="00490FFE">
        <w:rPr>
          <w:rFonts w:ascii="Ebrima" w:hAnsi="Ebrima" w:cstheme="minorHAnsi"/>
          <w:sz w:val="22"/>
          <w:szCs w:val="22"/>
        </w:rPr>
        <w:t xml:space="preserve">, na qual se aprovou a emissão de séries de </w:t>
      </w:r>
      <w:bookmarkEnd w:id="39"/>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40"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41" w:name="_Toc451887998"/>
      <w:bookmarkStart w:id="42" w:name="_Toc453263772"/>
      <w:bookmarkStart w:id="43" w:name="_Toc533603889"/>
      <w:bookmarkStart w:id="44" w:name="_Toc17968881"/>
      <w:r w:rsidRPr="00490FFE">
        <w:rPr>
          <w:rFonts w:ascii="Ebrima" w:hAnsi="Ebrima" w:cstheme="minorHAnsi"/>
          <w:sz w:val="22"/>
          <w:szCs w:val="22"/>
        </w:rPr>
        <w:t>CLÁUSULA II – REGISTROS E DECLARAÇÕES</w:t>
      </w:r>
      <w:bookmarkEnd w:id="41"/>
      <w:bookmarkEnd w:id="42"/>
      <w:bookmarkEnd w:id="43"/>
      <w:bookmarkEnd w:id="44"/>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40"/>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lastRenderedPageBreak/>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533603890"/>
      <w:bookmarkStart w:id="53" w:name="_Toc17968882"/>
      <w:bookmarkEnd w:id="45"/>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46"/>
      <w:bookmarkEnd w:id="47"/>
      <w:bookmarkEnd w:id="48"/>
      <w:bookmarkEnd w:id="49"/>
      <w:r w:rsidRPr="00490FFE">
        <w:rPr>
          <w:rFonts w:ascii="Ebrima" w:hAnsi="Ebrima" w:cstheme="minorHAnsi"/>
          <w:smallCaps/>
          <w:sz w:val="22"/>
          <w:szCs w:val="22"/>
        </w:rPr>
        <w:t>CRÉDITOS IMOBILIÁRIOS</w:t>
      </w:r>
      <w:bookmarkEnd w:id="50"/>
      <w:bookmarkEnd w:id="51"/>
      <w:bookmarkEnd w:id="52"/>
      <w:bookmarkEnd w:id="53"/>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2398933C"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00914AFE">
        <w:rPr>
          <w:rFonts w:ascii="Ebrima" w:hAnsi="Ebrima" w:cstheme="minorHAnsi"/>
          <w:sz w:val="22"/>
          <w:szCs w:val="22"/>
        </w:rPr>
        <w:t>R$ </w:t>
      </w:r>
      <w:r w:rsidR="00FD68F1" w:rsidRPr="00BF32BE">
        <w:rPr>
          <w:rFonts w:ascii="Ebrima" w:hAnsi="Ebrima"/>
          <w:sz w:val="22"/>
          <w:szCs w:val="22"/>
        </w:rPr>
        <w:t>17</w:t>
      </w:r>
      <w:r w:rsidR="00FD68F1">
        <w:rPr>
          <w:rFonts w:ascii="Ebrima" w:hAnsi="Ebrima"/>
          <w:sz w:val="22"/>
          <w:szCs w:val="22"/>
        </w:rPr>
        <w:t>.</w:t>
      </w:r>
      <w:r w:rsidR="00FD68F1" w:rsidRPr="00BF32BE">
        <w:rPr>
          <w:rFonts w:ascii="Ebrima" w:hAnsi="Ebrima"/>
          <w:sz w:val="22"/>
          <w:szCs w:val="22"/>
        </w:rPr>
        <w:t>396</w:t>
      </w:r>
      <w:r w:rsidR="00FD68F1">
        <w:rPr>
          <w:rFonts w:ascii="Ebrima" w:hAnsi="Ebrima"/>
          <w:sz w:val="22"/>
          <w:szCs w:val="22"/>
        </w:rPr>
        <w:t>.</w:t>
      </w:r>
      <w:r w:rsidR="00FD68F1" w:rsidRPr="00BF32BE">
        <w:rPr>
          <w:rFonts w:ascii="Ebrima" w:hAnsi="Ebrima"/>
          <w:sz w:val="22"/>
          <w:szCs w:val="22"/>
        </w:rPr>
        <w:t xml:space="preserve">543,07 </w:t>
      </w:r>
      <w:r w:rsidR="00FD68F1" w:rsidRPr="00716853">
        <w:rPr>
          <w:rFonts w:ascii="Ebrima" w:hAnsi="Ebrima" w:cstheme="minorHAnsi"/>
          <w:bCs/>
          <w:sz w:val="22"/>
          <w:szCs w:val="22"/>
        </w:rPr>
        <w:t>(</w:t>
      </w:r>
      <w:r w:rsidR="00FD68F1">
        <w:rPr>
          <w:rFonts w:ascii="Ebrima" w:hAnsi="Ebrima" w:cstheme="minorHAnsi"/>
          <w:bCs/>
          <w:sz w:val="22"/>
          <w:szCs w:val="22"/>
        </w:rPr>
        <w:t>Dezessete milhões trezentos e noventa e seis mil quinhentos e quarenta e três reais e sete centavos</w:t>
      </w:r>
      <w:r w:rsidR="00FD68F1" w:rsidRPr="00716853">
        <w:rPr>
          <w:rFonts w:ascii="Ebrima" w:hAnsi="Ebrima" w:cstheme="minorHAnsi"/>
          <w:bCs/>
          <w:sz w:val="22"/>
          <w:szCs w:val="22"/>
        </w:rPr>
        <w:t>)</w:t>
      </w:r>
      <w:r w:rsidR="00FD68F1" w:rsidRPr="00490FFE" w:rsidDel="00FD68F1">
        <w:rPr>
          <w:rFonts w:ascii="Ebrima" w:hAnsi="Ebrima" w:cstheme="minorHAnsi"/>
          <w:sz w:val="22"/>
          <w:szCs w:val="22"/>
        </w:rPr>
        <w:t xml:space="preserve"> </w:t>
      </w:r>
      <w:r w:rsidRPr="00490FFE">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553DB576"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54" w:name="_Hlk56080821"/>
      <w:r w:rsidR="00914AFE" w:rsidRPr="00490FFE">
        <w:rPr>
          <w:rFonts w:ascii="Ebrima" w:hAnsi="Ebrima" w:cstheme="minorHAnsi"/>
          <w:sz w:val="22"/>
          <w:szCs w:val="22"/>
        </w:rPr>
        <w:t>d</w:t>
      </w:r>
      <w:bookmarkEnd w:id="54"/>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49283819"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lastRenderedPageBreak/>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5" w:name="_Toc198234639"/>
      <w:bookmarkStart w:id="56" w:name="_Toc216807827"/>
      <w:bookmarkStart w:id="57" w:name="_Toc358270769"/>
      <w:bookmarkStart w:id="58" w:name="_Toc366868556"/>
      <w:bookmarkStart w:id="59"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60"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Servicer</w:t>
      </w:r>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Servicer serão arcados pela Cedente e descontados na forma da Ordem de Pagamentos, e em caso de insuficiência de recursos, os custos serão pagos diretamente pela Cedente</w:t>
      </w:r>
      <w:bookmarkEnd w:id="60"/>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A Emissora declara ter sócios em comum com o Servicer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61" w:name="_Hlk8908478"/>
      <w:r w:rsidR="00C07EE6" w:rsidRPr="00490FFE">
        <w:rPr>
          <w:rFonts w:ascii="Ebrima" w:hAnsi="Ebrima"/>
          <w:sz w:val="22"/>
          <w:szCs w:val="22"/>
        </w:rPr>
        <w:t>si própria, para o Servicer ou outro terceiro contratado para tanto, sempre à custo da Cedente. Neste caso, o presente Termo de Securitização deverá ser aditado para refletir referida situação</w:t>
      </w:r>
      <w:bookmarkEnd w:id="61"/>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62" w:name="_DV_C630"/>
      <w:r w:rsidRPr="00490FFE">
        <w:rPr>
          <w:rFonts w:ascii="Ebrima" w:hAnsi="Ebrima" w:cstheme="minorHAnsi"/>
          <w:sz w:val="22"/>
          <w:szCs w:val="22"/>
          <w:u w:val="single"/>
        </w:rPr>
        <w:t xml:space="preserve">Níveis de Concentração dos Créditos </w:t>
      </w:r>
      <w:bookmarkEnd w:id="62"/>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77777777"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63" w:name="_Toc451888000"/>
      <w:bookmarkStart w:id="64" w:name="_Toc453263774"/>
      <w:bookmarkStart w:id="65" w:name="_Toc533603891"/>
      <w:bookmarkStart w:id="66"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55"/>
    <w:bookmarkEnd w:id="56"/>
    <w:bookmarkEnd w:id="57"/>
    <w:bookmarkEnd w:id="58"/>
    <w:bookmarkEnd w:id="59"/>
    <w:bookmarkEnd w:id="63"/>
    <w:bookmarkEnd w:id="64"/>
    <w:bookmarkEnd w:id="65"/>
    <w:bookmarkEnd w:id="66"/>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Default="001B7737"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da Oferta, sendo </w:t>
      </w:r>
      <w:proofErr w:type="spellStart"/>
      <w:r w:rsidRPr="00490FFE">
        <w:rPr>
          <w:rFonts w:ascii="Ebrima" w:hAnsi="Ebrima" w:cstheme="minorHAnsi"/>
          <w:sz w:val="22"/>
          <w:szCs w:val="22"/>
        </w:rPr>
        <w:t>esta</w:t>
      </w:r>
      <w:proofErr w:type="spellEnd"/>
      <w:r w:rsidRPr="00490FFE">
        <w:rPr>
          <w:rFonts w:ascii="Ebrima" w:hAnsi="Ebrima" w:cstheme="minorHAnsi"/>
          <w:sz w:val="22"/>
          <w:szCs w:val="22"/>
        </w:rPr>
        <w:t xml:space="preserve">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(ii)</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w:t>
      </w:r>
      <w:r w:rsidRPr="00490FFE">
        <w:rPr>
          <w:rFonts w:ascii="Ebrima" w:hAnsi="Ebrima" w:cstheme="minorHAnsi"/>
          <w:sz w:val="22"/>
          <w:szCs w:val="22"/>
        </w:rPr>
        <w:lastRenderedPageBreak/>
        <w:t xml:space="preserve">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67"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68"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68"/>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7"/>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/distratos</w:t>
      </w:r>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w:t>
      </w:r>
      <w:r w:rsidRPr="00490FFE">
        <w:rPr>
          <w:rFonts w:ascii="Ebrima" w:hAnsi="Ebrima" w:cstheme="minorHAnsi"/>
          <w:sz w:val="22"/>
          <w:szCs w:val="22"/>
        </w:rPr>
        <w:lastRenderedPageBreak/>
        <w:t xml:space="preserve">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ou (ii) o extrato emitido pelo Escriturador,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9" w:name="_Toc451888001"/>
      <w:bookmarkStart w:id="70" w:name="_Toc453263775"/>
      <w:bookmarkStart w:id="71" w:name="_Toc533603892"/>
      <w:bookmarkStart w:id="72"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69"/>
      <w:bookmarkEnd w:id="70"/>
      <w:bookmarkEnd w:id="71"/>
      <w:bookmarkEnd w:id="72"/>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73" w:name="_Toc451888002"/>
      <w:bookmarkStart w:id="74" w:name="_Toc453263776"/>
      <w:bookmarkStart w:id="75" w:name="_Toc533603893"/>
      <w:bookmarkStart w:id="76"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73"/>
      <w:bookmarkEnd w:id="74"/>
      <w:bookmarkEnd w:id="75"/>
      <w:bookmarkEnd w:id="76"/>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5FCB2AB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5257C8BF"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77"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pro rata temporis</w:t>
      </w:r>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 xml:space="preserve">. </w:t>
      </w:r>
      <w:r w:rsidR="003D0898" w:rsidRPr="000056BD">
        <w:rPr>
          <w:rFonts w:ascii="Ebrima" w:hAnsi="Ebrima" w:cstheme="minorHAnsi"/>
          <w:sz w:val="22"/>
          <w:szCs w:val="22"/>
        </w:rPr>
        <w:t>[</w:t>
      </w:r>
      <w:r w:rsidRPr="000056BD">
        <w:rPr>
          <w:rFonts w:ascii="Ebrima" w:hAnsi="Ebrima"/>
          <w:sz w:val="22"/>
          <w:szCs w:val="22"/>
        </w:rPr>
        <w:t xml:space="preserve">O produto da Atualização Monetária deverá ser incorporado ao Valor Nominal Unitário </w:t>
      </w:r>
      <w:r w:rsidR="00360354" w:rsidRPr="000056BD">
        <w:rPr>
          <w:rFonts w:ascii="Ebrima" w:hAnsi="Ebrima"/>
          <w:sz w:val="22"/>
          <w:szCs w:val="22"/>
        </w:rPr>
        <w:t xml:space="preserve">em cada Data de Aniversário </w:t>
      </w:r>
      <w:r w:rsidRPr="000056BD">
        <w:rPr>
          <w:rFonts w:ascii="Ebrima" w:hAnsi="Ebrima"/>
          <w:sz w:val="22"/>
          <w:szCs w:val="22"/>
        </w:rPr>
        <w:t>de acordo com o indicado na Tabela Vigente</w:t>
      </w:r>
      <w:r w:rsidRPr="000056BD">
        <w:rPr>
          <w:rFonts w:ascii="Ebrima" w:hAnsi="Ebrima" w:cstheme="minorHAnsi"/>
          <w:sz w:val="22"/>
          <w:szCs w:val="22"/>
        </w:rPr>
        <w:t>.</w:t>
      </w:r>
    </w:p>
    <w:bookmarkEnd w:id="77"/>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r w:rsidRPr="00490FFE">
        <w:rPr>
          <w:rFonts w:ascii="Ebrima" w:hAnsi="Ebrima" w:cstheme="minorHAnsi"/>
          <w:sz w:val="22"/>
          <w:szCs w:val="22"/>
        </w:rPr>
        <w:t xml:space="preserve">VNa </w:t>
      </w:r>
      <w:r w:rsidRPr="00490FFE">
        <w:rPr>
          <w:rFonts w:ascii="Ebrima" w:hAnsi="Ebrima" w:cstheme="minorHAnsi"/>
          <w:sz w:val="22"/>
          <w:szCs w:val="22"/>
        </w:rPr>
        <w:sym w:font="Symbol" w:char="F03D"/>
      </w:r>
      <w:r w:rsidRPr="00490FFE">
        <w:rPr>
          <w:rFonts w:ascii="Ebrima" w:hAnsi="Ebrima" w:cstheme="minorHAnsi"/>
          <w:sz w:val="22"/>
          <w:szCs w:val="22"/>
        </w:rPr>
        <w:t xml:space="preserve">VNe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lastRenderedPageBreak/>
        <w:t xml:space="preserve">VNa: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 xml:space="preserve">VNe: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42FE6D65"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 </w:t>
      </w:r>
      <w:bookmarkStart w:id="78" w:name="_Hlk502163451"/>
      <w:r w:rsidRPr="00490FFE">
        <w:rPr>
          <w:rFonts w:ascii="Ebrima" w:hAnsi="Ebrima" w:cstheme="minorHAnsi"/>
          <w:bCs/>
          <w:sz w:val="22"/>
          <w:szCs w:val="22"/>
        </w:rPr>
        <w:t>(</w:t>
      </w:r>
      <w:r w:rsidRPr="00490FFE">
        <w:rPr>
          <w:rFonts w:ascii="Ebrima" w:hAnsi="Ebrima" w:cstheme="minorHAnsi"/>
          <w:bCs/>
          <w:i/>
          <w:sz w:val="22"/>
          <w:szCs w:val="22"/>
        </w:rPr>
        <w:t>e.g.</w:t>
      </w:r>
      <w:r w:rsidRPr="00490FFE">
        <w:rPr>
          <w:rFonts w:ascii="Ebrima" w:hAnsi="Ebrima" w:cstheme="minorHAnsi"/>
          <w:bCs/>
          <w:sz w:val="22"/>
          <w:szCs w:val="22"/>
        </w:rPr>
        <w:t xml:space="preserve"> para o mês de atualização outubro, utilizar-se-á o índice divulgado em setembro, que se refere a agosto)</w:t>
      </w:r>
      <w:bookmarkEnd w:id="78"/>
      <w:r w:rsidRPr="00490FFE">
        <w:rPr>
          <w:rFonts w:ascii="Ebrima" w:hAnsi="Ebrima" w:cstheme="minorHAnsi"/>
          <w:bCs/>
          <w:sz w:val="22"/>
          <w:szCs w:val="22"/>
        </w:rPr>
        <w:t xml:space="preserve">; </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54AD3B7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 (</w:t>
      </w:r>
      <w:r w:rsidRPr="00490FFE">
        <w:rPr>
          <w:rFonts w:ascii="Ebrima" w:hAnsi="Ebrima" w:cstheme="minorHAnsi"/>
          <w:bCs/>
          <w:i/>
          <w:sz w:val="22"/>
          <w:szCs w:val="22"/>
        </w:rPr>
        <w:t>e.g.</w:t>
      </w:r>
      <w:r w:rsidRPr="00490FFE">
        <w:rPr>
          <w:rFonts w:ascii="Ebrima" w:hAnsi="Ebrima" w:cstheme="minorHAnsi"/>
          <w:bCs/>
          <w:sz w:val="22"/>
          <w:szCs w:val="22"/>
        </w:rPr>
        <w:t xml:space="preserve"> utilizar-se-</w:t>
      </w:r>
      <w:r w:rsidR="00AB56E5" w:rsidRPr="00490FFE">
        <w:rPr>
          <w:rFonts w:ascii="Ebrima" w:hAnsi="Ebrima" w:cstheme="minorHAnsi"/>
          <w:bCs/>
          <w:sz w:val="22"/>
          <w:szCs w:val="22"/>
        </w:rPr>
        <w:t>á</w:t>
      </w:r>
      <w:r w:rsidRPr="00490FFE">
        <w:rPr>
          <w:rFonts w:ascii="Ebrima" w:hAnsi="Ebrima" w:cstheme="minorHAnsi"/>
          <w:bCs/>
          <w:sz w:val="22"/>
          <w:szCs w:val="22"/>
        </w:rPr>
        <w:t xml:space="preserve"> o índice divulgado em agosto, que se refere a julho);</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dup</w:t>
      </w:r>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“dup”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dut</w:t>
      </w:r>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produtório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pro rata temporis</w:t>
      </w:r>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J = VNa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dup</w:t>
      </w:r>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r w:rsidRPr="00490FFE">
        <w:rPr>
          <w:rFonts w:ascii="Ebrima" w:hAnsi="Ebrima" w:cstheme="minorHAnsi"/>
          <w:b/>
          <w:sz w:val="22"/>
          <w:szCs w:val="22"/>
        </w:rPr>
        <w:t>AM</w:t>
      </w:r>
      <w:r w:rsidRPr="00490FFE">
        <w:rPr>
          <w:rFonts w:ascii="Ebrima" w:hAnsi="Ebrima" w:cstheme="minorHAnsi"/>
          <w:b/>
          <w:sz w:val="22"/>
          <w:szCs w:val="22"/>
          <w:vertAlign w:val="subscript"/>
        </w:rPr>
        <w:t>i</w:t>
      </w:r>
      <w:r w:rsidRPr="00490FFE">
        <w:rPr>
          <w:rFonts w:ascii="Ebrima" w:hAnsi="Ebrima" w:cstheme="minorHAnsi"/>
          <w:b/>
          <w:sz w:val="22"/>
          <w:szCs w:val="22"/>
        </w:rPr>
        <w:t xml:space="preserve"> = VNa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r w:rsidRPr="00490FFE">
        <w:rPr>
          <w:rFonts w:ascii="Ebrima" w:hAnsi="Ebrima" w:cstheme="minorHAnsi"/>
          <w:b/>
          <w:sz w:val="22"/>
          <w:szCs w:val="22"/>
        </w:rPr>
        <w:t>AMi</w:t>
      </w:r>
      <w:r w:rsidRPr="00490FFE">
        <w:rPr>
          <w:rFonts w:ascii="Ebrima" w:hAnsi="Ebrima" w:cstheme="minorHAnsi"/>
          <w:sz w:val="22"/>
          <w:szCs w:val="22"/>
        </w:rPr>
        <w:t xml:space="preserve"> =</w:t>
      </w:r>
      <w:r w:rsidRPr="00490FFE">
        <w:rPr>
          <w:rFonts w:ascii="Ebrima" w:hAnsi="Ebrima" w:cstheme="minorHAnsi"/>
          <w:sz w:val="22"/>
          <w:szCs w:val="22"/>
        </w:rPr>
        <w:tab/>
        <w:t>Valor unitário da i-ésima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 VNa </w:t>
      </w:r>
      <w:r w:rsidR="00767AD7" w:rsidRPr="00490FFE">
        <w:rPr>
          <w:rFonts w:ascii="Ebrima" w:hAnsi="Ebrima" w:cstheme="minorHAnsi"/>
          <w:b/>
          <w:sz w:val="22"/>
          <w:szCs w:val="22"/>
        </w:rPr>
        <w:t>–</w:t>
      </w:r>
      <w:r w:rsidRPr="00490FFE">
        <w:rPr>
          <w:rFonts w:ascii="Ebrima" w:hAnsi="Ebrima" w:cstheme="minorHAnsi"/>
          <w:b/>
          <w:sz w:val="22"/>
          <w:szCs w:val="22"/>
        </w:rPr>
        <w:t xml:space="preserve"> AM</w:t>
      </w:r>
      <w:r w:rsidR="00767AD7" w:rsidRPr="00490FFE">
        <w:rPr>
          <w:rFonts w:ascii="Ebrima" w:hAnsi="Ebrima" w:cstheme="minorHAnsi"/>
          <w:b/>
          <w:sz w:val="22"/>
          <w:szCs w:val="22"/>
          <w:vertAlign w:val="subscript"/>
        </w:rPr>
        <w:t>i</w:t>
      </w:r>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i-ésima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VNa</w:t>
      </w:r>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AMi</w:t>
      </w:r>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i-ésima parcela de amortização VNR assume o lugar de VNa.</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temporis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77777777"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w:t>
      </w:r>
      <w:r w:rsidRPr="002B757A">
        <w:rPr>
          <w:rFonts w:ascii="Ebrima" w:hAnsi="Ebrima" w:cstheme="minorHAnsi"/>
          <w:sz w:val="22"/>
          <w:szCs w:val="22"/>
        </w:rPr>
        <w:lastRenderedPageBreak/>
        <w:t>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79"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79"/>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 xml:space="preserve">Na hipótese prevista na cláusula 6.13 acima, os recursos pertencentes ao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80" w:name="_Toc451888003"/>
      <w:bookmarkStart w:id="81" w:name="_Toc453263777"/>
      <w:bookmarkStart w:id="82" w:name="_Toc533603894"/>
      <w:bookmarkStart w:id="83"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80"/>
      <w:bookmarkEnd w:id="81"/>
      <w:bookmarkEnd w:id="82"/>
      <w:bookmarkEnd w:id="83"/>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w:t>
      </w:r>
      <w:r w:rsidR="00E108A8" w:rsidRPr="00490FFE">
        <w:rPr>
          <w:rFonts w:ascii="Ebrima" w:hAnsi="Ebrima" w:cstheme="minorHAnsi"/>
          <w:sz w:val="22"/>
          <w:szCs w:val="22"/>
        </w:rPr>
        <w:lastRenderedPageBreak/>
        <w:t xml:space="preserve">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(ii)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84" w:name="_DV_M109"/>
      <w:bookmarkEnd w:id="84"/>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5" w:name="_DV_M110"/>
      <w:bookmarkEnd w:id="85"/>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86" w:name="_Toc451888004"/>
      <w:bookmarkStart w:id="87" w:name="_Toc453263778"/>
      <w:bookmarkStart w:id="88" w:name="_Toc533603895"/>
      <w:bookmarkStart w:id="89"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86"/>
      <w:bookmarkEnd w:id="87"/>
      <w:bookmarkEnd w:id="88"/>
      <w:bookmarkEnd w:id="89"/>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xml:space="preserve">, sem qualquer benefício de ordem, e renúncia expressa aos direitos e faculdades de exoneração de qualquer natureza previstos nos artigos 333, parágrafo único, 364, 366, 821, 822, 824, 827, 834, 835, 836, 837, 838 e 839 do Código </w:t>
      </w:r>
      <w:r w:rsidRPr="00490FFE">
        <w:rPr>
          <w:rFonts w:ascii="Ebrima" w:hAnsi="Ebrima" w:cstheme="minorHAnsi"/>
          <w:sz w:val="22"/>
          <w:szCs w:val="22"/>
        </w:rPr>
        <w:lastRenderedPageBreak/>
        <w:t>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90" w:name="_Hlk55910949"/>
      <w:r w:rsidRPr="00B628EE">
        <w:rPr>
          <w:rFonts w:ascii="Ebrima" w:hAnsi="Ebrima" w:cstheme="minorHAnsi"/>
          <w:sz w:val="22"/>
          <w:szCs w:val="22"/>
        </w:rPr>
        <w:t>dos informes de Imposto de Renda Pessoa Física – Receita Federal (“IR”), referente ao último ano fiscal</w:t>
      </w:r>
      <w:bookmarkEnd w:id="90"/>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91" w:name="_DV_M195"/>
      <w:bookmarkEnd w:id="91"/>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0C9EFE6A"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xml:space="preserve">; e (ii)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lastRenderedPageBreak/>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artes signatárias, nas 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0AFB6A9A"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AF3C45" w:rsidRPr="00AF3C45" w14:paraId="1C361E19" w14:textId="77777777" w:rsidTr="00AF3C45">
        <w:trPr>
          <w:trHeight w:val="312"/>
        </w:trPr>
        <w:tc>
          <w:tcPr>
            <w:tcW w:w="1555" w:type="dxa"/>
            <w:hideMark/>
          </w:tcPr>
          <w:p w14:paraId="46C8DCFC"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Garantia</w:t>
            </w:r>
          </w:p>
        </w:tc>
        <w:tc>
          <w:tcPr>
            <w:tcW w:w="2409" w:type="dxa"/>
            <w:hideMark/>
          </w:tcPr>
          <w:p w14:paraId="22D28DA9"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Valor</w:t>
            </w:r>
          </w:p>
        </w:tc>
        <w:tc>
          <w:tcPr>
            <w:tcW w:w="2694" w:type="dxa"/>
            <w:hideMark/>
          </w:tcPr>
          <w:p w14:paraId="02914545"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Cobertura da Emissão</w:t>
            </w:r>
          </w:p>
        </w:tc>
        <w:tc>
          <w:tcPr>
            <w:tcW w:w="2686" w:type="dxa"/>
            <w:hideMark/>
          </w:tcPr>
          <w:p w14:paraId="1A1B1660"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Avaliação</w:t>
            </w:r>
          </w:p>
        </w:tc>
      </w:tr>
      <w:tr w:rsidR="00AF3C45" w:rsidRPr="00AF3C45" w14:paraId="185B2472" w14:textId="77777777" w:rsidTr="00AF3C45">
        <w:trPr>
          <w:trHeight w:val="1152"/>
        </w:trPr>
        <w:tc>
          <w:tcPr>
            <w:tcW w:w="1555" w:type="dxa"/>
            <w:hideMark/>
          </w:tcPr>
          <w:p w14:paraId="632D588E"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Hospedar</w:t>
            </w:r>
          </w:p>
        </w:tc>
        <w:tc>
          <w:tcPr>
            <w:tcW w:w="2409" w:type="dxa"/>
            <w:hideMark/>
          </w:tcPr>
          <w:p w14:paraId="5DAB379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531.220,21 </w:t>
            </w:r>
          </w:p>
        </w:tc>
        <w:tc>
          <w:tcPr>
            <w:tcW w:w="2694" w:type="dxa"/>
            <w:hideMark/>
          </w:tcPr>
          <w:p w14:paraId="0C81A828"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6,64% (seis inteiros, sessenta e quatro centésimos por cento) do valor de emissão dos CRI – R$ 8.000.000,00 (oito milhões de reais)</w:t>
            </w:r>
          </w:p>
        </w:tc>
        <w:tc>
          <w:tcPr>
            <w:tcW w:w="2686" w:type="dxa"/>
            <w:hideMark/>
          </w:tcPr>
          <w:p w14:paraId="651CAE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0682E465" w14:textId="77777777" w:rsidTr="00AF3C45">
        <w:trPr>
          <w:trHeight w:val="1152"/>
        </w:trPr>
        <w:tc>
          <w:tcPr>
            <w:tcW w:w="1555" w:type="dxa"/>
            <w:hideMark/>
          </w:tcPr>
          <w:p w14:paraId="7B91F563"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Sra. Ana Paula</w:t>
            </w:r>
          </w:p>
        </w:tc>
        <w:tc>
          <w:tcPr>
            <w:tcW w:w="2409" w:type="dxa"/>
            <w:hideMark/>
          </w:tcPr>
          <w:p w14:paraId="297FDE36"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201.251,46 </w:t>
            </w:r>
          </w:p>
        </w:tc>
        <w:tc>
          <w:tcPr>
            <w:tcW w:w="2694" w:type="dxa"/>
            <w:hideMark/>
          </w:tcPr>
          <w:p w14:paraId="297C923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2,51% (dois inteiros, cinquenta e dois centésimos por cento) do valor de emissão dos CRI – R$ 8.000.000,00 (oito milhões de reais)</w:t>
            </w:r>
          </w:p>
        </w:tc>
        <w:tc>
          <w:tcPr>
            <w:tcW w:w="2686" w:type="dxa"/>
            <w:hideMark/>
          </w:tcPr>
          <w:p w14:paraId="2B01FE3B"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Avaliado conforme [Imposto de Renda 2018] (“Bens e Direitos” menos “Dívidas e ônus Reais”) </w:t>
            </w:r>
          </w:p>
        </w:tc>
      </w:tr>
      <w:tr w:rsidR="00AF3C45" w:rsidRPr="00AF3C45" w14:paraId="251C6C63" w14:textId="77777777" w:rsidTr="00AF3C45">
        <w:trPr>
          <w:trHeight w:val="1380"/>
        </w:trPr>
        <w:tc>
          <w:tcPr>
            <w:tcW w:w="1555" w:type="dxa"/>
            <w:hideMark/>
          </w:tcPr>
          <w:p w14:paraId="6680AAB1"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 xml:space="preserve">Coobrigação da Encantos de </w:t>
            </w:r>
            <w:proofErr w:type="spellStart"/>
            <w:r w:rsidRPr="00AF3C45">
              <w:rPr>
                <w:rFonts w:ascii="Ebrima" w:hAnsi="Ebrima" w:cs="Calibri"/>
                <w:color w:val="000000"/>
                <w:sz w:val="16"/>
                <w:szCs w:val="16"/>
              </w:rPr>
              <w:t>Itaperapuã</w:t>
            </w:r>
            <w:proofErr w:type="spellEnd"/>
          </w:p>
        </w:tc>
        <w:tc>
          <w:tcPr>
            <w:tcW w:w="2409" w:type="dxa"/>
            <w:hideMark/>
          </w:tcPr>
          <w:p w14:paraId="71212463"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1F7DCCD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82957DC"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1E168B27" w14:textId="77777777" w:rsidTr="00AF3C45">
        <w:trPr>
          <w:trHeight w:val="1380"/>
        </w:trPr>
        <w:tc>
          <w:tcPr>
            <w:tcW w:w="1555" w:type="dxa"/>
            <w:hideMark/>
          </w:tcPr>
          <w:p w14:paraId="4E76E728"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lastRenderedPageBreak/>
              <w:t>Cessão Fiduciária</w:t>
            </w:r>
          </w:p>
        </w:tc>
        <w:tc>
          <w:tcPr>
            <w:tcW w:w="2409" w:type="dxa"/>
            <w:hideMark/>
          </w:tcPr>
          <w:p w14:paraId="428ED78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28.218.789,51 </w:t>
            </w:r>
          </w:p>
        </w:tc>
        <w:tc>
          <w:tcPr>
            <w:tcW w:w="2694" w:type="dxa"/>
            <w:hideMark/>
          </w:tcPr>
          <w:p w14:paraId="7CEF22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352,73% (trezentos e cinquenta e dois inteiros, sete e trinta décimos por cento) do valor de emissão dos CRI – R$ 8.000.000,00 (oito milhões de reais)</w:t>
            </w:r>
          </w:p>
        </w:tc>
        <w:tc>
          <w:tcPr>
            <w:tcW w:w="2686" w:type="dxa"/>
            <w:hideMark/>
          </w:tcPr>
          <w:p w14:paraId="7D075A0C" w14:textId="071F967B"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Avaliada </w:t>
            </w:r>
            <w:proofErr w:type="gramStart"/>
            <w:r w:rsidRPr="00AF3C45">
              <w:rPr>
                <w:rFonts w:ascii="Ebrima" w:hAnsi="Ebrima" w:cs="Calibri"/>
                <w:color w:val="000000"/>
                <w:sz w:val="16"/>
                <w:szCs w:val="16"/>
              </w:rPr>
              <w:t xml:space="preserve">pela </w:t>
            </w:r>
            <w:r>
              <w:rPr>
                <w:rFonts w:ascii="Ebrima" w:hAnsi="Ebrima" w:cs="Calibri"/>
                <w:color w:val="000000"/>
                <w:sz w:val="16"/>
                <w:szCs w:val="16"/>
              </w:rPr>
              <w:t>valor presente</w:t>
            </w:r>
            <w:proofErr w:type="gramEnd"/>
            <w:r>
              <w:rPr>
                <w:rFonts w:ascii="Ebrima" w:hAnsi="Ebrima" w:cs="Calibri"/>
                <w:color w:val="000000"/>
                <w:sz w:val="16"/>
                <w:szCs w:val="16"/>
              </w:rPr>
              <w:t xml:space="preserve"> da carteira e somados a </w:t>
            </w:r>
            <w:r w:rsidRPr="00AF3C45">
              <w:rPr>
                <w:rFonts w:ascii="Ebrima" w:hAnsi="Ebrima" w:cs="Calibri"/>
                <w:color w:val="000000"/>
                <w:sz w:val="16"/>
                <w:szCs w:val="16"/>
              </w:rPr>
              <w:t>[multiplicação do último valor de venda de [unidade] em [08/2019]) pela quantidade de [unidades] atualmente em estoque ([número])]</w:t>
            </w:r>
          </w:p>
        </w:tc>
      </w:tr>
      <w:tr w:rsidR="00AF3C45" w:rsidRPr="00AF3C45" w14:paraId="5CBD9FF7" w14:textId="77777777" w:rsidTr="00AF3C45">
        <w:trPr>
          <w:trHeight w:val="1380"/>
        </w:trPr>
        <w:tc>
          <w:tcPr>
            <w:tcW w:w="1555" w:type="dxa"/>
            <w:hideMark/>
          </w:tcPr>
          <w:p w14:paraId="61E51655"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Alienação Fiduciária de Quotas</w:t>
            </w:r>
          </w:p>
        </w:tc>
        <w:tc>
          <w:tcPr>
            <w:tcW w:w="2409" w:type="dxa"/>
            <w:hideMark/>
          </w:tcPr>
          <w:p w14:paraId="2C969971"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2889405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4773875"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2"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92"/>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93"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93"/>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2B757A">
        <w:rPr>
          <w:rFonts w:ascii="Ebrima" w:hAnsi="Ebrima" w:cstheme="minorHAnsi"/>
          <w:sz w:val="22"/>
          <w:szCs w:val="22"/>
        </w:rPr>
        <w:t xml:space="preserve">[CRI </w:t>
      </w:r>
      <w:r w:rsidR="001C5706" w:rsidRPr="002B757A">
        <w:rPr>
          <w:rFonts w:ascii="Ebrima" w:hAnsi="Ebrima" w:cstheme="minorHAnsi"/>
          <w:sz w:val="22"/>
          <w:szCs w:val="22"/>
        </w:rPr>
        <w:t>Sê</w:t>
      </w:r>
      <w:r w:rsidR="003D0898" w:rsidRPr="002B757A">
        <w:rPr>
          <w:rFonts w:ascii="Ebrima" w:hAnsi="Ebrima" w:cstheme="minorHAnsi"/>
          <w:sz w:val="22"/>
          <w:szCs w:val="22"/>
        </w:rPr>
        <w:t xml:space="preserve">niores]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2B757A">
        <w:rPr>
          <w:rFonts w:ascii="Ebrima" w:hAnsi="Ebrima" w:cstheme="minorHAnsi"/>
          <w:sz w:val="22"/>
          <w:szCs w:val="22"/>
        </w:rPr>
        <w:t>[CRI S</w:t>
      </w:r>
      <w:r w:rsidR="001C5706" w:rsidRPr="002B757A">
        <w:rPr>
          <w:rFonts w:ascii="Ebrima" w:hAnsi="Ebrima" w:cstheme="minorHAnsi"/>
          <w:sz w:val="22"/>
          <w:szCs w:val="22"/>
        </w:rPr>
        <w:t>ê</w:t>
      </w:r>
      <w:r w:rsidR="003D0898" w:rsidRPr="002B757A">
        <w:rPr>
          <w:rFonts w:ascii="Ebrima" w:hAnsi="Ebrima" w:cstheme="minorHAnsi"/>
          <w:sz w:val="22"/>
          <w:szCs w:val="22"/>
        </w:rPr>
        <w:t xml:space="preserve">niores]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Remuneração dos [CRI Subordinados]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Programada dos [CRI Subordinados]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2B757A">
        <w:rPr>
          <w:rFonts w:ascii="Ebrima" w:hAnsi="Ebrima" w:cstheme="minorHAnsi"/>
          <w:sz w:val="22"/>
          <w:szCs w:val="22"/>
        </w:rPr>
        <w:t>1</w:t>
      </w:r>
      <w:r w:rsidR="00E66757" w:rsidRPr="002B757A">
        <w:rPr>
          <w:rFonts w:ascii="Ebrima" w:hAnsi="Ebrima" w:cstheme="minorHAnsi"/>
          <w:sz w:val="22"/>
          <w:szCs w:val="22"/>
        </w:rPr>
        <w:t>3</w:t>
      </w:r>
      <w:r w:rsidR="00E1707C" w:rsidRPr="002B757A">
        <w:rPr>
          <w:rFonts w:ascii="Ebrima" w:hAnsi="Ebrima" w:cstheme="minorHAnsi"/>
          <w:sz w:val="22"/>
          <w:szCs w:val="22"/>
        </w:rPr>
        <w:t>0</w:t>
      </w:r>
      <w:r w:rsidR="00520A87" w:rsidRPr="002B757A">
        <w:rPr>
          <w:rFonts w:ascii="Ebrima" w:hAnsi="Ebrima" w:cstheme="minorHAnsi"/>
          <w:sz w:val="22"/>
          <w:szCs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lastRenderedPageBreak/>
        <w:t>[</w:t>
      </w:r>
      <w:r w:rsidR="00E1707C" w:rsidRPr="002B757A">
        <w:rPr>
          <w:rFonts w:ascii="Ebrima" w:hAnsi="Ebrima" w:cstheme="minorHAnsi"/>
          <w:sz w:val="22"/>
          <w:szCs w:val="22"/>
        </w:rPr>
        <w:t xml:space="preserve">(cento e </w:t>
      </w:r>
      <w:r w:rsidR="00E66757" w:rsidRPr="002B757A">
        <w:rPr>
          <w:rFonts w:ascii="Ebrima" w:hAnsi="Ebrima" w:cstheme="minorHAnsi"/>
          <w:sz w:val="22"/>
          <w:szCs w:val="22"/>
        </w:rPr>
        <w:t>trinta</w:t>
      </w:r>
      <w:r w:rsidR="00520A87" w:rsidRPr="002B757A">
        <w:rPr>
          <w:rFonts w:ascii="Ebrima" w:hAnsi="Ebrima" w:cstheme="minorHAnsi"/>
          <w:sz w:val="22"/>
          <w:szCs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E66757" w:rsidRPr="002B757A">
        <w:rPr>
          <w:rFonts w:ascii="Ebrima" w:hAnsi="Ebrima" w:cstheme="minorHAnsi"/>
          <w:sz w:val="22"/>
          <w:szCs w:val="22"/>
        </w:rPr>
        <w:t>3</w:t>
      </w:r>
      <w:r w:rsidRPr="002B757A">
        <w:rPr>
          <w:rFonts w:ascii="Ebrima" w:hAnsi="Ebrima" w:cstheme="minorHAnsi"/>
          <w:sz w:val="22"/>
          <w:szCs w:val="22"/>
        </w:rPr>
        <w:t>0]% ([cento</w:t>
      </w:r>
      <w:r w:rsidR="00E66757" w:rsidRPr="002B757A">
        <w:rPr>
          <w:rFonts w:ascii="Ebrima" w:hAnsi="Ebrima" w:cstheme="minorHAnsi"/>
          <w:sz w:val="22"/>
          <w:szCs w:val="22"/>
        </w:rPr>
        <w:t xml:space="preserve"> e trinta</w:t>
      </w:r>
      <w:r w:rsidRPr="002B757A">
        <w:rPr>
          <w:rFonts w:ascii="Ebrima" w:hAnsi="Ebrima" w:cstheme="minorHAnsi"/>
          <w:sz w:val="22"/>
          <w:szCs w:val="22"/>
        </w:rPr>
        <w:t>]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4" w:name="_Toc451888005"/>
      <w:bookmarkStart w:id="95" w:name="_Toc453263779"/>
      <w:bookmarkStart w:id="96" w:name="_Toc533603896"/>
      <w:bookmarkStart w:id="97"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94"/>
      <w:bookmarkEnd w:id="95"/>
      <w:bookmarkEnd w:id="96"/>
      <w:bookmarkEnd w:id="97"/>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Exceto nos casos previstos em legislação específica, em nenhuma hipótese os Titulares dos CRI terão o direito de </w:t>
      </w:r>
      <w:proofErr w:type="gramStart"/>
      <w:r w:rsidRPr="00490FFE">
        <w:rPr>
          <w:rFonts w:ascii="Ebrima" w:hAnsi="Ebrima" w:cstheme="minorHAnsi"/>
          <w:sz w:val="22"/>
          <w:szCs w:val="22"/>
        </w:rPr>
        <w:t>haverem</w:t>
      </w:r>
      <w:proofErr w:type="gramEnd"/>
      <w:r w:rsidRPr="00490FFE">
        <w:rPr>
          <w:rFonts w:ascii="Ebrima" w:hAnsi="Ebrima" w:cstheme="minorHAnsi"/>
          <w:sz w:val="22"/>
          <w:szCs w:val="22"/>
        </w:rPr>
        <w:t xml:space="preserve">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(ii)</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(iii)</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(ii)</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(iii)</w:t>
      </w:r>
      <w:r w:rsidRPr="00490FFE">
        <w:rPr>
          <w:rFonts w:ascii="Ebrima" w:hAnsi="Ebrima" w:cstheme="minorHAnsi"/>
          <w:bCs/>
          <w:sz w:val="22"/>
          <w:szCs w:val="22"/>
        </w:rPr>
        <w:t xml:space="preserve"> manterá 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 e </w:t>
      </w:r>
      <w:r w:rsidRPr="00490FFE">
        <w:rPr>
          <w:rFonts w:ascii="Ebrima" w:hAnsi="Ebrima" w:cstheme="minorHAnsi"/>
          <w:sz w:val="22"/>
          <w:szCs w:val="22"/>
        </w:rPr>
        <w:t>(iv)</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490FFE">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r w:rsidRPr="00490FFE">
        <w:rPr>
          <w:rFonts w:ascii="Ebrima" w:hAnsi="Ebrima" w:cstheme="minorHAnsi"/>
          <w:i/>
          <w:iCs/>
          <w:sz w:val="22"/>
          <w:szCs w:val="22"/>
        </w:rPr>
        <w:t>gross up</w:t>
      </w:r>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(ii)</w:t>
      </w:r>
      <w:r w:rsidRPr="00490FFE">
        <w:rPr>
          <w:rFonts w:ascii="Ebrima" w:hAnsi="Ebrima" w:cstheme="minorHAnsi"/>
          <w:sz w:val="22"/>
          <w:szCs w:val="22"/>
        </w:rPr>
        <w:t xml:space="preserve"> PIS; e </w:t>
      </w:r>
      <w:r w:rsidRPr="00490FFE">
        <w:rPr>
          <w:rFonts w:ascii="Ebrima" w:hAnsi="Ebrima" w:cstheme="minorHAnsi"/>
          <w:b/>
          <w:sz w:val="22"/>
          <w:szCs w:val="22"/>
        </w:rPr>
        <w:t>(iii)</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2B757A">
        <w:rPr>
          <w:rFonts w:ascii="Ebrima" w:hAnsi="Ebrima" w:cstheme="minorHAnsi"/>
          <w:sz w:val="22"/>
          <w:szCs w:val="22"/>
        </w:rPr>
        <w:t>6</w:t>
      </w:r>
      <w:r w:rsidRPr="002B757A">
        <w:rPr>
          <w:rFonts w:ascii="Ebrima" w:hAnsi="Ebrima" w:cstheme="minorHAnsi"/>
          <w:sz w:val="22"/>
          <w:szCs w:val="22"/>
        </w:rPr>
        <w:t>00</w:t>
      </w:r>
      <w:r w:rsidRPr="002B757A">
        <w:rPr>
          <w:rFonts w:ascii="Ebrima" w:hAnsi="Ebrima"/>
          <w:sz w:val="22"/>
          <w:szCs w:val="22"/>
        </w:rPr>
        <w:t>,00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2B757A">
        <w:rPr>
          <w:rFonts w:ascii="Ebrima" w:hAnsi="Ebrima" w:cstheme="minorHAnsi"/>
          <w:sz w:val="22"/>
          <w:szCs w:val="22"/>
        </w:rPr>
        <w:t>seiscentos</w:t>
      </w:r>
      <w:r w:rsidR="00420C15" w:rsidRPr="002B757A">
        <w:rPr>
          <w:rFonts w:ascii="Ebrima" w:hAnsi="Ebrima" w:cstheme="minorHAnsi"/>
          <w:sz w:val="22"/>
          <w:szCs w:val="22"/>
        </w:rPr>
        <w:t>]</w:t>
      </w:r>
      <w:r w:rsidR="00AC58A2" w:rsidRPr="002B757A">
        <w:rPr>
          <w:rFonts w:ascii="Ebrima" w:hAnsi="Ebrima" w:cstheme="minorHAnsi"/>
          <w:sz w:val="22"/>
          <w:szCs w:val="22"/>
        </w:rPr>
        <w:t xml:space="preserve"> </w:t>
      </w:r>
      <w:r w:rsidRPr="002B757A">
        <w:rPr>
          <w:rFonts w:ascii="Ebrima" w:hAnsi="Ebrima" w:cstheme="minorHAnsi"/>
          <w:sz w:val="22"/>
          <w:szCs w:val="22"/>
        </w:rPr>
        <w:t>reais)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(ii)</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(ii)</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(iii)</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8" w:name="_Toc451888006"/>
      <w:bookmarkStart w:id="99" w:name="_Toc453263780"/>
      <w:bookmarkStart w:id="100" w:name="_Toc533603897"/>
      <w:bookmarkStart w:id="101"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98"/>
      <w:bookmarkEnd w:id="99"/>
      <w:bookmarkEnd w:id="100"/>
      <w:bookmarkEnd w:id="101"/>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 xml:space="preserve">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 xml:space="preserve">em dia o pagamento de todos os tributos devidos às Fazendas Federal, </w:t>
      </w:r>
      <w:proofErr w:type="gramStart"/>
      <w:r w:rsidRPr="00490FFE">
        <w:rPr>
          <w:rFonts w:ascii="Ebrima" w:hAnsi="Ebrima" w:cstheme="minorHAnsi"/>
          <w:sz w:val="22"/>
          <w:szCs w:val="22"/>
        </w:rPr>
        <w:t>Estadual</w:t>
      </w:r>
      <w:proofErr w:type="gramEnd"/>
      <w:r w:rsidRPr="00490FFE">
        <w:rPr>
          <w:rFonts w:ascii="Ebrima" w:hAnsi="Ebrima" w:cstheme="minorHAnsi"/>
          <w:sz w:val="22"/>
          <w:szCs w:val="22"/>
        </w:rPr>
        <w:t xml:space="preserve">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2" w:name="_Toc451888007"/>
      <w:bookmarkStart w:id="103" w:name="_Toc453263781"/>
      <w:bookmarkStart w:id="104" w:name="_Toc533603898"/>
      <w:bookmarkStart w:id="105"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102"/>
      <w:bookmarkEnd w:id="103"/>
      <w:bookmarkEnd w:id="104"/>
      <w:bookmarkEnd w:id="105"/>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106" w:name="_DV_C874"/>
      <w:r w:rsidRPr="00490FFE">
        <w:rPr>
          <w:rFonts w:ascii="Ebrima" w:hAnsi="Ebrima" w:cstheme="minorHAnsi"/>
          <w:sz w:val="22"/>
          <w:szCs w:val="22"/>
        </w:rPr>
        <w:t>os Créditos Imobiliários e suas Garantias consubstanciam Patrimônio Separado, vinculados única e exclusivamente aos CRI;</w:t>
      </w:r>
      <w:bookmarkEnd w:id="106"/>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490FFE">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 xml:space="preserve">divulgar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4"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lastRenderedPageBreak/>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90FFE">
        <w:rPr>
          <w:rFonts w:ascii="Ebrima" w:hAnsi="Ebrima" w:cstheme="minorHAnsi"/>
          <w:i/>
          <w:sz w:val="22"/>
          <w:szCs w:val="22"/>
        </w:rPr>
        <w:t>pro-rata</w:t>
      </w:r>
      <w:proofErr w:type="spellEnd"/>
      <w:r w:rsidRPr="00490FFE">
        <w:rPr>
          <w:rFonts w:ascii="Ebrima" w:hAnsi="Ebrima" w:cstheme="minorHAnsi"/>
          <w:i/>
          <w:sz w:val="22"/>
          <w:szCs w:val="22"/>
        </w:rPr>
        <w:t xml:space="preserve">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As parcelas serão acrescidas de (i) ISS; (ii) PIS; (iii) COFINS; (iv)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107" w:name="_Toc504570945"/>
      <w:bookmarkStart w:id="108" w:name="_Toc520205762"/>
      <w:bookmarkStart w:id="109" w:name="_Toc520230555"/>
      <w:bookmarkStart w:id="110" w:name="_Toc533603899"/>
      <w:bookmarkStart w:id="111" w:name="_Toc17968891"/>
      <w:bookmarkStart w:id="112" w:name="_Toc451888008"/>
      <w:bookmarkStart w:id="113"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107"/>
      <w:bookmarkEnd w:id="108"/>
      <w:bookmarkEnd w:id="109"/>
      <w:bookmarkEnd w:id="110"/>
      <w:bookmarkEnd w:id="111"/>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xml:space="preserve">: (i) remuneração e amortização dos CRI; (ii) despesas da Emissora, não previstas neste Termo; (iii) direito de voto e alterações de quóruns da </w:t>
      </w:r>
      <w:r w:rsidRPr="00490FFE">
        <w:rPr>
          <w:rFonts w:ascii="Ebrima" w:hAnsi="Ebrima" w:cstheme="minorHAnsi"/>
          <w:sz w:val="22"/>
          <w:szCs w:val="22"/>
        </w:rPr>
        <w:t>Assembleia Geral</w:t>
      </w:r>
      <w:r w:rsidRPr="00490FFE">
        <w:rPr>
          <w:rFonts w:ascii="Ebrima" w:hAnsi="Ebrima"/>
          <w:sz w:val="22"/>
          <w:szCs w:val="22"/>
        </w:rPr>
        <w:t>; (iv)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w:t>
      </w:r>
      <w:r w:rsidRPr="00490FFE">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490FFE">
        <w:rPr>
          <w:rFonts w:ascii="Ebrima" w:hAnsi="Ebrima"/>
          <w:sz w:val="22"/>
          <w:szCs w:val="22"/>
        </w:rPr>
        <w:t>dos</w:t>
      </w:r>
      <w:proofErr w:type="spellEnd"/>
      <w:r w:rsidRPr="00490FFE">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Titular </w:t>
      </w:r>
      <w:proofErr w:type="spellStart"/>
      <w:r w:rsidRPr="00490FFE">
        <w:rPr>
          <w:rFonts w:ascii="Ebrima" w:hAnsi="Ebrima"/>
          <w:sz w:val="22"/>
          <w:szCs w:val="22"/>
        </w:rPr>
        <w:t>dos</w:t>
      </w:r>
      <w:proofErr w:type="spellEnd"/>
      <w:r w:rsidRPr="00490FFE">
        <w:rPr>
          <w:rFonts w:ascii="Ebrima" w:hAnsi="Ebrima"/>
          <w:sz w:val="22"/>
          <w:szCs w:val="22"/>
        </w:rPr>
        <w:t xml:space="preserve">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w:t>
      </w:r>
      <w:r w:rsidR="00B56A4D" w:rsidRPr="00490FFE">
        <w:rPr>
          <w:rFonts w:ascii="Ebrima" w:hAnsi="Ebrima" w:cstheme="minorHAnsi"/>
          <w:sz w:val="22"/>
          <w:szCs w:val="22"/>
        </w:rPr>
        <w:lastRenderedPageBreak/>
        <w:t>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90FFE">
        <w:rPr>
          <w:rFonts w:ascii="Ebrima" w:hAnsi="Ebrima" w:cstheme="minorHAnsi"/>
          <w:sz w:val="22"/>
          <w:szCs w:val="22"/>
        </w:rPr>
        <w:t>desta</w:t>
      </w:r>
      <w:proofErr w:type="gramEnd"/>
      <w:r w:rsidRPr="00490FFE">
        <w:rPr>
          <w:rFonts w:ascii="Ebrima" w:hAnsi="Ebrima" w:cstheme="minorHAnsi"/>
          <w:sz w:val="22"/>
          <w:szCs w:val="22"/>
        </w:rPr>
        <w:t xml:space="preserve">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2"/>
      <w:bookmarkEnd w:id="113"/>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(ii)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(iii)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 xml:space="preserve">A vedação do item 12.13., acima, não se aplica nas seguintes hipóteses: (i) os Titulares do CRI sejam, exclusivamente, as pessoas mencionadas nos incisos (i) a (iii), do item 12.13., acima; ou (ii) houver aquiescência, expressa e manifestada na própria </w:t>
      </w:r>
      <w:r w:rsidRPr="00490FFE">
        <w:rPr>
          <w:rFonts w:ascii="Ebrima" w:hAnsi="Ebrima" w:cstheme="minorHAnsi"/>
          <w:sz w:val="22"/>
          <w:szCs w:val="22"/>
        </w:rPr>
        <w:lastRenderedPageBreak/>
        <w:t>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4" w:name="_Toc451888009"/>
      <w:bookmarkStart w:id="115" w:name="_Toc453263783"/>
      <w:bookmarkStart w:id="116" w:name="_Toc533603900"/>
      <w:bookmarkStart w:id="117"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114"/>
      <w:bookmarkEnd w:id="115"/>
      <w:bookmarkEnd w:id="116"/>
      <w:bookmarkEnd w:id="117"/>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(ii)</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(ii)</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(iii)</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(iv)</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8" w:name="_Toc451888010"/>
      <w:bookmarkStart w:id="119" w:name="_Toc453263784"/>
      <w:bookmarkStart w:id="120" w:name="_Toc533603901"/>
      <w:bookmarkStart w:id="121"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118"/>
      <w:bookmarkEnd w:id="119"/>
      <w:bookmarkEnd w:id="120"/>
      <w:bookmarkEnd w:id="121"/>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proofErr w:type="gramStart"/>
      <w:r w:rsidRPr="00490FFE">
        <w:rPr>
          <w:rFonts w:ascii="Ebrima" w:hAnsi="Ebrima" w:cstheme="minorHAnsi"/>
          <w:sz w:val="22"/>
          <w:szCs w:val="22"/>
        </w:rPr>
        <w:t>custos e despesas necessários à realização de Assembleias Gerais, inclusive quanto à convocação, informe</w:t>
      </w:r>
      <w:proofErr w:type="gramEnd"/>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w:t>
      </w:r>
      <w:r w:rsidRPr="00490FFE">
        <w:rPr>
          <w:rFonts w:ascii="Ebrima" w:hAnsi="Ebrima" w:cstheme="minorHAnsi"/>
          <w:sz w:val="22"/>
          <w:szCs w:val="22"/>
        </w:rPr>
        <w:lastRenderedPageBreak/>
        <w:t xml:space="preserve">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2" w:name="_Toc451888011"/>
      <w:bookmarkStart w:id="123" w:name="_Toc453263785"/>
      <w:bookmarkStart w:id="124" w:name="_Toc533603902"/>
      <w:bookmarkStart w:id="125"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22"/>
      <w:bookmarkEnd w:id="123"/>
      <w:bookmarkEnd w:id="124"/>
      <w:bookmarkEnd w:id="125"/>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Rua Fidêncio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w:t>
            </w:r>
            <w:proofErr w:type="spellStart"/>
            <w:r w:rsidR="001E38E1" w:rsidRPr="0089302E">
              <w:rPr>
                <w:rFonts w:ascii="Ebrima" w:hAnsi="Ebrima" w:cstheme="minorHAnsi"/>
                <w:sz w:val="22"/>
                <w:szCs w:val="22"/>
              </w:rPr>
              <w:t>Amoed</w:t>
            </w:r>
            <w:proofErr w:type="spellEnd"/>
            <w:r w:rsidR="001E38E1" w:rsidRPr="0089302E">
              <w:rPr>
                <w:rFonts w:ascii="Ebrima" w:hAnsi="Ebrima" w:cstheme="minorHAnsi"/>
                <w:sz w:val="22"/>
                <w:szCs w:val="22"/>
              </w:rPr>
              <w:t xml:space="preserve">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 xml:space="preserve">Rua Joaquim Floriano 466, bloco B, </w:t>
            </w:r>
            <w:proofErr w:type="spellStart"/>
            <w:r w:rsidRPr="005229C8">
              <w:rPr>
                <w:rFonts w:ascii="Tahoma" w:hAnsi="Tahoma" w:cs="Tahoma"/>
                <w:sz w:val="21"/>
                <w:szCs w:val="21"/>
              </w:rPr>
              <w:t>Conj</w:t>
            </w:r>
            <w:proofErr w:type="spellEnd"/>
            <w:r w:rsidRPr="005229C8">
              <w:rPr>
                <w:rFonts w:ascii="Tahoma" w:hAnsi="Tahoma" w:cs="Tahoma"/>
                <w:sz w:val="21"/>
                <w:szCs w:val="21"/>
              </w:rPr>
              <w:t>,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26" w:name="_Toc451888012"/>
      <w:bookmarkStart w:id="127" w:name="_Toc453263786"/>
      <w:bookmarkStart w:id="128" w:name="_Toc533603903"/>
      <w:bookmarkStart w:id="129"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26"/>
      <w:bookmarkEnd w:id="127"/>
      <w:bookmarkEnd w:id="128"/>
      <w:bookmarkEnd w:id="129"/>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lastRenderedPageBreak/>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30" w:name="_Toc451888013"/>
      <w:bookmarkStart w:id="131" w:name="_Toc453263787"/>
      <w:bookmarkStart w:id="132" w:name="_Toc533603904"/>
      <w:bookmarkStart w:id="133"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30"/>
      <w:bookmarkEnd w:id="131"/>
      <w:bookmarkEnd w:id="132"/>
      <w:bookmarkEnd w:id="133"/>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(ii)</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34"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4"/>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(ii)</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(iii)</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xml:space="preserve">: os CRI estarão sujeitos, na forma definida </w:t>
      </w:r>
      <w:proofErr w:type="spellStart"/>
      <w:r w:rsidRPr="00490FFE">
        <w:rPr>
          <w:rFonts w:ascii="Ebrima" w:hAnsi="Ebrima" w:cstheme="minorHAnsi"/>
          <w:sz w:val="22"/>
          <w:szCs w:val="22"/>
        </w:rPr>
        <w:t>neste</w:t>
      </w:r>
      <w:proofErr w:type="spellEnd"/>
      <w:r w:rsidRPr="00490FFE">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490FFE">
        <w:rPr>
          <w:rFonts w:ascii="Ebrima" w:hAnsi="Ebrima" w:cstheme="minorHAnsi"/>
          <w:sz w:val="22"/>
          <w:szCs w:val="22"/>
        </w:rPr>
        <w:t>re-investimento</w:t>
      </w:r>
      <w:proofErr w:type="spellEnd"/>
      <w:r w:rsidRPr="00490FFE">
        <w:rPr>
          <w:rFonts w:ascii="Ebrima" w:hAnsi="Ebrima" w:cstheme="minorHAnsi"/>
          <w:sz w:val="22"/>
          <w:szCs w:val="22"/>
        </w:rPr>
        <w:t xml:space="preserve">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5" w:name="_DV_M242"/>
      <w:bookmarkEnd w:id="135"/>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4E9676B2" w14:textId="386368F5" w:rsidR="00701D7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ins w:id="136" w:author="Bruno Dissenha Pigatto" w:date="2020-11-17T18:16:00Z">
        <w:r w:rsidR="00701D74">
          <w:rPr>
            <w:rFonts w:ascii="Ebrima" w:hAnsi="Ebrima" w:cstheme="minorHAnsi"/>
            <w:sz w:val="22"/>
            <w:szCs w:val="22"/>
          </w:rPr>
          <w:t xml:space="preserve"> [</w:t>
        </w:r>
        <w:r w:rsidR="00701D74" w:rsidRPr="00701D74">
          <w:rPr>
            <w:rFonts w:ascii="Ebrima" w:hAnsi="Ebrima" w:cstheme="minorHAnsi"/>
            <w:sz w:val="22"/>
            <w:szCs w:val="22"/>
            <w:highlight w:val="yellow"/>
            <w:rPrChange w:id="137" w:author="Bruno Dissenha Pigatto" w:date="2020-11-17T18:17:00Z">
              <w:rPr>
                <w:rFonts w:ascii="Ebrima" w:hAnsi="Ebrima" w:cstheme="minorHAnsi"/>
                <w:sz w:val="22"/>
                <w:szCs w:val="22"/>
              </w:rPr>
            </w:rPrChange>
          </w:rPr>
          <w:t xml:space="preserve">MC: favor </w:t>
        </w:r>
      </w:ins>
      <w:ins w:id="138" w:author="Bruno Dissenha Pigatto" w:date="2020-11-17T18:17:00Z">
        <w:r w:rsidR="00701D74" w:rsidRPr="00701D74">
          <w:rPr>
            <w:rFonts w:ascii="Ebrima" w:hAnsi="Ebrima" w:cstheme="minorHAnsi"/>
            <w:sz w:val="22"/>
            <w:szCs w:val="22"/>
            <w:highlight w:val="yellow"/>
            <w:rPrChange w:id="139" w:author="Bruno Dissenha Pigatto" w:date="2020-11-17T18:17:00Z">
              <w:rPr>
                <w:rFonts w:ascii="Ebrima" w:hAnsi="Ebrima" w:cstheme="minorHAnsi"/>
                <w:sz w:val="22"/>
                <w:szCs w:val="22"/>
              </w:rPr>
            </w:rPrChange>
          </w:rPr>
          <w:t>tratar da Condição Suspensiva/Ônus preexistente da AF de Quotas.</w:t>
        </w:r>
        <w:r w:rsidR="00701D74">
          <w:rPr>
            <w:rFonts w:ascii="Ebrima" w:hAnsi="Ebrima" w:cstheme="minorHAnsi"/>
            <w:sz w:val="22"/>
            <w:szCs w:val="22"/>
          </w:rPr>
          <w:t>]</w:t>
        </w:r>
      </w:ins>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r w:rsidRPr="00490FFE">
        <w:rPr>
          <w:rFonts w:ascii="Ebrima" w:hAnsi="Ebrima" w:cstheme="minorHAnsi"/>
          <w:i/>
          <w:sz w:val="22"/>
          <w:szCs w:val="22"/>
          <w:u w:val="single"/>
        </w:rPr>
        <w:t>Due Diligence</w:t>
      </w:r>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w:t>
      </w:r>
      <w:r w:rsidR="00FE2C8D" w:rsidRPr="00490FFE">
        <w:rPr>
          <w:rFonts w:ascii="Ebrima" w:hAnsi="Ebrima" w:cstheme="minorHAnsi"/>
          <w:sz w:val="22"/>
          <w:szCs w:val="22"/>
        </w:rPr>
        <w:lastRenderedPageBreak/>
        <w:t xml:space="preserve">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0"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40"/>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1"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41"/>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2"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3" w:name="_DV_C1017"/>
      <w:bookmarkEnd w:id="142"/>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43"/>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4"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5" w:name="_DV_C1019"/>
      <w:bookmarkEnd w:id="144"/>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w:t>
      </w:r>
      <w:r w:rsidRPr="00490FFE">
        <w:rPr>
          <w:rFonts w:ascii="Ebrima" w:hAnsi="Ebrima" w:cstheme="minorHAnsi"/>
          <w:sz w:val="22"/>
          <w:szCs w:val="22"/>
        </w:rPr>
        <w:lastRenderedPageBreak/>
        <w:t>cuidado, a cobrança e execução dos Créditos Imobiliários Totais poderá ser prejudicada, o que poderá afetar o pagamento dos CRI;</w:t>
      </w:r>
      <w:bookmarkEnd w:id="145"/>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6"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47" w:name="_DV_C1021"/>
      <w:bookmarkEnd w:id="146"/>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Securitizadora, a Securitizadora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47"/>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lastRenderedPageBreak/>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Servicer,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pro rata temporis</w:t>
      </w:r>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48" w:name="_Toc451888014"/>
      <w:bookmarkStart w:id="149" w:name="_Toc453263788"/>
      <w:bookmarkStart w:id="150" w:name="_Toc533603905"/>
      <w:bookmarkStart w:id="151"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48"/>
      <w:bookmarkEnd w:id="149"/>
      <w:bookmarkEnd w:id="150"/>
      <w:bookmarkEnd w:id="151"/>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52" w:name="_Toc451888015"/>
      <w:bookmarkStart w:id="153" w:name="_Toc453263789"/>
      <w:bookmarkStart w:id="154" w:name="_Toc533603906"/>
      <w:bookmarkStart w:id="155"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52"/>
      <w:bookmarkEnd w:id="153"/>
      <w:bookmarkEnd w:id="154"/>
      <w:bookmarkEnd w:id="155"/>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(ii)</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(ii)</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(ii)</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56" w:name="_Toc451888016"/>
      <w:bookmarkStart w:id="157" w:name="_Toc453263790"/>
      <w:bookmarkStart w:id="158" w:name="_Toc533603907"/>
      <w:bookmarkStart w:id="159"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56"/>
      <w:bookmarkEnd w:id="157"/>
      <w:bookmarkEnd w:id="158"/>
      <w:bookmarkEnd w:id="159"/>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(ii)</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(iii)</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(iv)</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w:t>
      </w:r>
      <w:proofErr w:type="spellStart"/>
      <w:r w:rsidRPr="00490FFE">
        <w:rPr>
          <w:rFonts w:ascii="Ebrima" w:hAnsi="Ebrima" w:cstheme="minorHAnsi"/>
          <w:sz w:val="22"/>
          <w:szCs w:val="22"/>
        </w:rPr>
        <w:t>existam</w:t>
      </w:r>
      <w:proofErr w:type="spellEnd"/>
      <w:r w:rsidRPr="00490FFE">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(ii)</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736CF5A7"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BD7AB6">
        <w:rPr>
          <w:rFonts w:ascii="Ebrima" w:hAnsi="Ebrima" w:cstheme="minorHAnsi"/>
          <w:sz w:val="22"/>
          <w:szCs w:val="22"/>
        </w:rPr>
        <w:t>16</w:t>
      </w:r>
      <w:r w:rsidR="00BD7AB6" w:rsidRPr="00490FFE">
        <w:rPr>
          <w:rFonts w:ascii="Ebrima" w:hAnsi="Ebrima" w:cstheme="minorHAnsi"/>
          <w:sz w:val="22"/>
          <w:szCs w:val="22"/>
        </w:rPr>
        <w:t xml:space="preserve"> </w:t>
      </w:r>
      <w:r w:rsidRPr="00490FFE">
        <w:rPr>
          <w:rFonts w:ascii="Ebrima" w:hAnsi="Ebrima" w:cstheme="minorHAnsi"/>
          <w:sz w:val="22"/>
          <w:szCs w:val="22"/>
        </w:rPr>
        <w:t xml:space="preserve">de </w:t>
      </w:r>
      <w:r w:rsidR="0024250A">
        <w:rPr>
          <w:rFonts w:ascii="Ebrima" w:hAnsi="Ebrima" w:cstheme="minorHAnsi"/>
          <w:sz w:val="22"/>
          <w:szCs w:val="22"/>
        </w:rPr>
        <w:t>novembro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579D184B"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lastRenderedPageBreak/>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BD7AB6">
        <w:rPr>
          <w:rFonts w:ascii="Ebrima" w:hAnsi="Ebrima" w:cstheme="minorHAnsi"/>
          <w:i/>
          <w:sz w:val="22"/>
          <w:szCs w:val="22"/>
        </w:rPr>
        <w:t xml:space="preserve">16 </w:t>
      </w:r>
      <w:r w:rsidRPr="00490FFE">
        <w:rPr>
          <w:rFonts w:ascii="Ebrima" w:hAnsi="Ebrima" w:cstheme="minorHAnsi"/>
          <w:i/>
          <w:sz w:val="22"/>
          <w:szCs w:val="22"/>
        </w:rPr>
        <w:t xml:space="preserve">de </w:t>
      </w:r>
      <w:r w:rsidR="0024250A">
        <w:rPr>
          <w:rFonts w:ascii="Ebrima" w:hAnsi="Ebrima" w:cstheme="minorHAnsi"/>
          <w:sz w:val="22"/>
          <w:szCs w:val="22"/>
        </w:rPr>
        <w:t>novembro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5"/>
          <w:pgSz w:w="11906" w:h="16838" w:code="9"/>
          <w:pgMar w:top="1701" w:right="1134" w:bottom="1134" w:left="1418" w:header="709" w:footer="709" w:gutter="0"/>
          <w:pgNumType w:start="2"/>
          <w:cols w:space="708"/>
          <w:docGrid w:linePitch="360"/>
        </w:sectPr>
      </w:pPr>
      <w:bookmarkStart w:id="160" w:name="_Toc451888017"/>
      <w:bookmarkStart w:id="161" w:name="_Toc453263791"/>
      <w:bookmarkStart w:id="162" w:name="_Toc533603908"/>
      <w:bookmarkStart w:id="163"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lastRenderedPageBreak/>
        <w:t>ANEXO I</w:t>
      </w:r>
      <w:bookmarkEnd w:id="160"/>
      <w:bookmarkEnd w:id="161"/>
      <w:bookmarkEnd w:id="162"/>
      <w:bookmarkEnd w:id="163"/>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412131">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D478D0" w:rsidRPr="00D478D0"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74770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 xml:space="preserve">CLÁUDIO JOSÉ DO </w:t>
            </w:r>
            <w:proofErr w:type="gramStart"/>
            <w:r w:rsidRPr="00D478D0">
              <w:rPr>
                <w:rFonts w:ascii="Arial" w:hAnsi="Arial" w:cs="Arial"/>
                <w:color w:val="000000"/>
                <w:sz w:val="14"/>
                <w:szCs w:val="14"/>
              </w:rPr>
              <w:t>ESPIRITO</w:t>
            </w:r>
            <w:proofErr w:type="gramEnd"/>
            <w:r w:rsidRPr="00D478D0">
              <w:rPr>
                <w:rFonts w:ascii="Arial" w:hAnsi="Arial" w:cs="Arial"/>
                <w:color w:val="000000"/>
                <w:sz w:val="14"/>
                <w:szCs w:val="14"/>
              </w:rPr>
              <w:t xml:space="preserve">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64" w:name="_Toc451888019"/>
      <w:bookmarkStart w:id="165" w:name="_Toc453263792"/>
      <w:bookmarkStart w:id="166" w:name="_Toc533603909"/>
      <w:bookmarkStart w:id="167" w:name="_Toc17968901"/>
      <w:r w:rsidRPr="00490FFE">
        <w:rPr>
          <w:rFonts w:ascii="Ebrima" w:hAnsi="Ebrima" w:cstheme="minorHAnsi"/>
          <w:sz w:val="22"/>
          <w:szCs w:val="22"/>
        </w:rPr>
        <w:t>ANEXO II</w:t>
      </w:r>
      <w:bookmarkEnd w:id="164"/>
      <w:bookmarkEnd w:id="165"/>
      <w:bookmarkEnd w:id="166"/>
      <w:bookmarkEnd w:id="167"/>
    </w:p>
    <w:p w14:paraId="32EB79F4" w14:textId="77777777" w:rsidR="00F1257B" w:rsidRPr="00490FFE" w:rsidRDefault="00F1257B" w:rsidP="00F1257B">
      <w:pPr>
        <w:spacing w:line="300" w:lineRule="exact"/>
        <w:ind w:right="-2"/>
        <w:jc w:val="center"/>
        <w:rPr>
          <w:rFonts w:ascii="Ebrima" w:hAnsi="Ebrima" w:cstheme="minorHAnsi"/>
          <w:sz w:val="22"/>
          <w:szCs w:val="22"/>
        </w:rPr>
      </w:pPr>
      <w:bookmarkStart w:id="168" w:name="_Toc366868581"/>
      <w:bookmarkStart w:id="169" w:name="_Toc366099259"/>
      <w:r w:rsidRPr="00490FFE">
        <w:rPr>
          <w:rFonts w:ascii="Ebrima" w:hAnsi="Ebrima" w:cstheme="minorHAnsi"/>
          <w:b/>
          <w:sz w:val="22"/>
          <w:szCs w:val="22"/>
        </w:rPr>
        <w:t xml:space="preserve">DATAS DE PAGAMENTO DE REMUNERAÇÃO E AMORTIZAÇÃO PROGRAMADA DOS CRI </w:t>
      </w:r>
    </w:p>
    <w:bookmarkEnd w:id="168"/>
    <w:bookmarkEnd w:id="169"/>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lastRenderedPageBreak/>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 xml:space="preserve">ANEXO II - Séries </w:t>
            </w:r>
            <w:proofErr w:type="spellStart"/>
            <w:r w:rsidRPr="00D478D0">
              <w:rPr>
                <w:rFonts w:ascii="Ebrima" w:hAnsi="Ebrima" w:cs="Calibri"/>
                <w:b/>
                <w:bCs/>
                <w:color w:val="000000"/>
                <w:sz w:val="20"/>
                <w:szCs w:val="20"/>
              </w:rPr>
              <w:t>Suborninadas</w:t>
            </w:r>
            <w:proofErr w:type="spellEnd"/>
            <w:r w:rsidRPr="00D478D0">
              <w:rPr>
                <w:rFonts w:ascii="Ebrima" w:hAnsi="Ebrima" w:cs="Calibri"/>
                <w:b/>
                <w:bCs/>
                <w:color w:val="000000"/>
                <w:sz w:val="20"/>
                <w:szCs w:val="20"/>
              </w:rPr>
              <w:t xml:space="preserve">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lastRenderedPageBreak/>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70" w:name="_Toc451888020"/>
      <w:bookmarkStart w:id="171" w:name="_Toc453263793"/>
      <w:bookmarkStart w:id="172" w:name="_Toc533603910"/>
      <w:bookmarkStart w:id="173" w:name="_Toc17968902"/>
      <w:r w:rsidRPr="00490FFE">
        <w:rPr>
          <w:rFonts w:ascii="Ebrima" w:hAnsi="Ebrima" w:cstheme="minorHAnsi"/>
          <w:sz w:val="22"/>
          <w:szCs w:val="22"/>
        </w:rPr>
        <w:lastRenderedPageBreak/>
        <w:t>ANEXO III</w:t>
      </w:r>
      <w:bookmarkEnd w:id="170"/>
      <w:bookmarkEnd w:id="171"/>
      <w:bookmarkEnd w:id="172"/>
      <w:bookmarkEnd w:id="173"/>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09D0949D"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74"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74"/>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D5702F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lastRenderedPageBreak/>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75" w:name="_Toc451888021"/>
      <w:bookmarkStart w:id="176" w:name="_Toc453263794"/>
      <w:bookmarkStart w:id="177" w:name="_Toc533603911"/>
      <w:bookmarkStart w:id="178" w:name="_Toc17968903"/>
      <w:r w:rsidRPr="00490FFE">
        <w:rPr>
          <w:rFonts w:ascii="Ebrima" w:hAnsi="Ebrima" w:cstheme="minorHAnsi"/>
          <w:sz w:val="22"/>
          <w:szCs w:val="22"/>
        </w:rPr>
        <w:t>ANEXO IV</w:t>
      </w:r>
      <w:bookmarkEnd w:id="175"/>
      <w:bookmarkEnd w:id="176"/>
      <w:bookmarkEnd w:id="177"/>
      <w:bookmarkEnd w:id="178"/>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420301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081DA20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79" w:name="_Toc451888022"/>
      <w:bookmarkStart w:id="180" w:name="_Toc453263795"/>
      <w:bookmarkStart w:id="181" w:name="_Toc533603912"/>
      <w:bookmarkStart w:id="182" w:name="_Toc17968904"/>
      <w:r w:rsidRPr="00490FFE">
        <w:rPr>
          <w:rFonts w:ascii="Ebrima" w:hAnsi="Ebrima" w:cstheme="minorHAnsi"/>
          <w:sz w:val="22"/>
          <w:szCs w:val="22"/>
        </w:rPr>
        <w:lastRenderedPageBreak/>
        <w:t>ANEXO V</w:t>
      </w:r>
      <w:bookmarkEnd w:id="179"/>
      <w:bookmarkEnd w:id="180"/>
      <w:bookmarkEnd w:id="181"/>
      <w:bookmarkEnd w:id="182"/>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35588216"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2625DBA8"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00471CF9" w:rsidRPr="00490FFE">
        <w:rPr>
          <w:rFonts w:ascii="Ebrima" w:hAnsi="Ebrima"/>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183" w:name="_Toc533603913"/>
      <w:bookmarkStart w:id="184" w:name="_Toc17968905"/>
      <w:r w:rsidRPr="00490FFE">
        <w:rPr>
          <w:rFonts w:ascii="Ebrima" w:hAnsi="Ebrima" w:cstheme="minorHAnsi"/>
          <w:sz w:val="22"/>
          <w:szCs w:val="22"/>
        </w:rPr>
        <w:lastRenderedPageBreak/>
        <w:t>ANEXO VI</w:t>
      </w:r>
      <w:bookmarkEnd w:id="183"/>
      <w:bookmarkEnd w:id="184"/>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61B16CC4"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1A593D8B"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185" w:name="_ANEXO_VII"/>
      <w:bookmarkStart w:id="186" w:name="_Toc17968906"/>
      <w:bookmarkEnd w:id="185"/>
      <w:r w:rsidRPr="00490FFE">
        <w:rPr>
          <w:rFonts w:ascii="Ebrima" w:hAnsi="Ebrima"/>
          <w:sz w:val="22"/>
          <w:szCs w:val="22"/>
        </w:rPr>
        <w:lastRenderedPageBreak/>
        <w:t>ANEXO VII</w:t>
      </w:r>
      <w:bookmarkEnd w:id="186"/>
    </w:p>
    <w:p w14:paraId="1CA22BB0" w14:textId="77777777"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407ªSérie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408ªSérie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409ªSérie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410ªSérie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 xml:space="preserve">411ªSérie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412ªSérie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7D4FE" w14:textId="77777777" w:rsidR="0098633B" w:rsidRDefault="0098633B">
      <w:r>
        <w:separator/>
      </w:r>
    </w:p>
  </w:endnote>
  <w:endnote w:type="continuationSeparator" w:id="0">
    <w:p w14:paraId="23B43BA0" w14:textId="77777777" w:rsidR="0098633B" w:rsidRDefault="0098633B">
      <w:r>
        <w:continuationSeparator/>
      </w:r>
    </w:p>
  </w:endnote>
  <w:endnote w:type="continuationNotice" w:id="1">
    <w:p w14:paraId="0A971F2F" w14:textId="77777777" w:rsidR="0098633B" w:rsidRDefault="00986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Cambria"/>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0056BD" w:rsidRPr="00B665B9" w:rsidRDefault="001C0649">
        <w:pPr>
          <w:pStyle w:val="Rodap"/>
          <w:jc w:val="center"/>
          <w:rPr>
            <w:rFonts w:ascii="Garamond" w:hAnsi="Garamond"/>
            <w:sz w:val="26"/>
            <w:szCs w:val="26"/>
          </w:rPr>
        </w:pPr>
      </w:p>
    </w:sdtContent>
  </w:sdt>
  <w:p w14:paraId="00DBB704" w14:textId="77777777" w:rsidR="000056BD" w:rsidRPr="00B665B9" w:rsidRDefault="000056B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56186E0B" w14:textId="77777777" w:rsidR="000056BD" w:rsidRPr="0082644B" w:rsidRDefault="000056BD"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02428709" w14:textId="77777777" w:rsidR="000056BD" w:rsidRPr="00DC0793" w:rsidRDefault="000056B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F312" w14:textId="77777777" w:rsidR="0098633B" w:rsidRDefault="0098633B">
      <w:r>
        <w:separator/>
      </w:r>
    </w:p>
  </w:footnote>
  <w:footnote w:type="continuationSeparator" w:id="0">
    <w:p w14:paraId="594DC292" w14:textId="77777777" w:rsidR="0098633B" w:rsidRDefault="0098633B">
      <w:r>
        <w:continuationSeparator/>
      </w:r>
    </w:p>
  </w:footnote>
  <w:footnote w:type="continuationNotice" w:id="1">
    <w:p w14:paraId="66BA3EDA" w14:textId="77777777" w:rsidR="0098633B" w:rsidRDefault="00986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15DD" w14:textId="5C8530E8" w:rsidR="000056BD" w:rsidRDefault="000056BD">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7BA6"/>
    <w:rsid w:val="000603EC"/>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41F40"/>
    <w:rsid w:val="001420A8"/>
    <w:rsid w:val="00142A26"/>
    <w:rsid w:val="00145228"/>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737"/>
    <w:rsid w:val="001B788A"/>
    <w:rsid w:val="001C0649"/>
    <w:rsid w:val="001C169D"/>
    <w:rsid w:val="001C5706"/>
    <w:rsid w:val="001D0194"/>
    <w:rsid w:val="001D3F85"/>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744C7"/>
    <w:rsid w:val="00275176"/>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70AA"/>
    <w:rsid w:val="0057165A"/>
    <w:rsid w:val="005740BE"/>
    <w:rsid w:val="00574BC2"/>
    <w:rsid w:val="0059065B"/>
    <w:rsid w:val="00591508"/>
    <w:rsid w:val="005A30B3"/>
    <w:rsid w:val="005A45E9"/>
    <w:rsid w:val="005A7E59"/>
    <w:rsid w:val="005B46EA"/>
    <w:rsid w:val="005C4A14"/>
    <w:rsid w:val="005E01FD"/>
    <w:rsid w:val="005E71E7"/>
    <w:rsid w:val="005F1D25"/>
    <w:rsid w:val="005F477C"/>
    <w:rsid w:val="005F6CE3"/>
    <w:rsid w:val="0061142B"/>
    <w:rsid w:val="006126BF"/>
    <w:rsid w:val="0061631B"/>
    <w:rsid w:val="0062316F"/>
    <w:rsid w:val="0063136F"/>
    <w:rsid w:val="0064050C"/>
    <w:rsid w:val="00642F2A"/>
    <w:rsid w:val="00651226"/>
    <w:rsid w:val="00652105"/>
    <w:rsid w:val="0065418B"/>
    <w:rsid w:val="006565B8"/>
    <w:rsid w:val="006626EE"/>
    <w:rsid w:val="006647B7"/>
    <w:rsid w:val="006650F2"/>
    <w:rsid w:val="00672DD7"/>
    <w:rsid w:val="00694A54"/>
    <w:rsid w:val="0069631E"/>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3DC4"/>
    <w:rsid w:val="006E7BF4"/>
    <w:rsid w:val="006F05DC"/>
    <w:rsid w:val="006F174B"/>
    <w:rsid w:val="006F4BBC"/>
    <w:rsid w:val="006F6EB8"/>
    <w:rsid w:val="00701D74"/>
    <w:rsid w:val="00704278"/>
    <w:rsid w:val="00705AF5"/>
    <w:rsid w:val="007077A6"/>
    <w:rsid w:val="00714A68"/>
    <w:rsid w:val="00725EE2"/>
    <w:rsid w:val="00725EF1"/>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61E"/>
    <w:rsid w:val="00933285"/>
    <w:rsid w:val="009450AD"/>
    <w:rsid w:val="00945448"/>
    <w:rsid w:val="009542C9"/>
    <w:rsid w:val="00955AE9"/>
    <w:rsid w:val="00957430"/>
    <w:rsid w:val="009625A1"/>
    <w:rsid w:val="0096364D"/>
    <w:rsid w:val="009649F6"/>
    <w:rsid w:val="00965ABA"/>
    <w:rsid w:val="009717FC"/>
    <w:rsid w:val="00972420"/>
    <w:rsid w:val="00977A9F"/>
    <w:rsid w:val="00983489"/>
    <w:rsid w:val="00983582"/>
    <w:rsid w:val="0098633B"/>
    <w:rsid w:val="009946E5"/>
    <w:rsid w:val="009957A1"/>
    <w:rsid w:val="009A5781"/>
    <w:rsid w:val="009A62FF"/>
    <w:rsid w:val="009B0436"/>
    <w:rsid w:val="009B309F"/>
    <w:rsid w:val="009B5413"/>
    <w:rsid w:val="009B5E97"/>
    <w:rsid w:val="009B78FC"/>
    <w:rsid w:val="009C626F"/>
    <w:rsid w:val="009D016B"/>
    <w:rsid w:val="009D33C1"/>
    <w:rsid w:val="009D56AE"/>
    <w:rsid w:val="009D6108"/>
    <w:rsid w:val="009E0304"/>
    <w:rsid w:val="009E1087"/>
    <w:rsid w:val="009E78C1"/>
    <w:rsid w:val="009F16DF"/>
    <w:rsid w:val="009F18EB"/>
    <w:rsid w:val="009F3ED1"/>
    <w:rsid w:val="009F6409"/>
    <w:rsid w:val="009F70D3"/>
    <w:rsid w:val="00A03202"/>
    <w:rsid w:val="00A05311"/>
    <w:rsid w:val="00A1097D"/>
    <w:rsid w:val="00A15A6B"/>
    <w:rsid w:val="00A21B89"/>
    <w:rsid w:val="00A22212"/>
    <w:rsid w:val="00A23B8F"/>
    <w:rsid w:val="00A23DD9"/>
    <w:rsid w:val="00A27166"/>
    <w:rsid w:val="00A337C3"/>
    <w:rsid w:val="00A374CC"/>
    <w:rsid w:val="00A400C5"/>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2817"/>
    <w:rsid w:val="00B45AAD"/>
    <w:rsid w:val="00B468B5"/>
    <w:rsid w:val="00B50D3E"/>
    <w:rsid w:val="00B56A4D"/>
    <w:rsid w:val="00B6137A"/>
    <w:rsid w:val="00B61A1E"/>
    <w:rsid w:val="00B65A2E"/>
    <w:rsid w:val="00B737AC"/>
    <w:rsid w:val="00B75E79"/>
    <w:rsid w:val="00B76943"/>
    <w:rsid w:val="00B821D2"/>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92FF3"/>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411C"/>
    <w:rsid w:val="00E44B61"/>
    <w:rsid w:val="00E4677A"/>
    <w:rsid w:val="00E52362"/>
    <w:rsid w:val="00E565A2"/>
    <w:rsid w:val="00E63E86"/>
    <w:rsid w:val="00E66757"/>
    <w:rsid w:val="00E707EC"/>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4.xml><?xml version="1.0" encoding="utf-8"?>
<ds:datastoreItem xmlns:ds="http://schemas.openxmlformats.org/officeDocument/2006/customXml" ds:itemID="{D755BB0B-D238-45CA-ACE6-90040F77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47591</Words>
  <Characters>256993</Characters>
  <Application>Microsoft Office Word</Application>
  <DocSecurity>0</DocSecurity>
  <Lines>2141</Lines>
  <Paragraphs>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Dissenha Pigatto</cp:lastModifiedBy>
  <cp:revision>3</cp:revision>
  <dcterms:created xsi:type="dcterms:W3CDTF">2020-11-17T21:17:00Z</dcterms:created>
  <dcterms:modified xsi:type="dcterms:W3CDTF">2020-11-17T21:18:00Z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