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B448B" w14:textId="3E9942D7" w:rsidR="00412131" w:rsidRPr="004A0902" w:rsidRDefault="00412131" w:rsidP="00412131">
      <w:pPr>
        <w:pStyle w:val="Ttulo"/>
        <w:pBdr>
          <w:top w:val="single" w:sz="4" w:space="1" w:color="auto"/>
        </w:pBdr>
        <w:spacing w:line="360" w:lineRule="auto"/>
        <w:jc w:val="left"/>
        <w:rPr>
          <w:rFonts w:ascii="Ebrima" w:hAnsi="Ebrima" w:cstheme="minorHAnsi"/>
          <w:sz w:val="22"/>
          <w:szCs w:val="22"/>
          <w:u w:val="none"/>
        </w:rPr>
      </w:pPr>
    </w:p>
    <w:p w14:paraId="77E1766A" w14:textId="77777777" w:rsidR="00412131" w:rsidRPr="00490FFE" w:rsidRDefault="00412131" w:rsidP="00412131">
      <w:pPr>
        <w:pStyle w:val="Corpodetexto"/>
        <w:spacing w:after="0" w:line="360" w:lineRule="auto"/>
        <w:rPr>
          <w:rFonts w:ascii="Ebrima" w:hAnsi="Ebrima" w:cstheme="minorHAnsi"/>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77777777" w:rsidR="00412131" w:rsidRPr="00490FFE" w:rsidRDefault="00412131" w:rsidP="00412131">
      <w:pPr>
        <w:pStyle w:val="Ttulo"/>
        <w:tabs>
          <w:tab w:val="left" w:pos="2520"/>
        </w:tabs>
        <w:spacing w:line="360" w:lineRule="auto"/>
        <w:rPr>
          <w:rFonts w:ascii="Ebrima" w:hAnsi="Ebrima" w:cstheme="minorHAnsi"/>
          <w:sz w:val="22"/>
          <w:szCs w:val="22"/>
          <w:u w:val="none"/>
        </w:rPr>
      </w:pPr>
      <w:r w:rsidRPr="00490FFE">
        <w:rPr>
          <w:rFonts w:ascii="Ebrima" w:hAnsi="Ebrima" w:cstheme="minorHAnsi"/>
          <w:sz w:val="22"/>
          <w:szCs w:val="22"/>
          <w:u w:val="none"/>
        </w:rPr>
        <w:t>TERMO DE SECURITIZAÇÃO DE CRÉDITOS IMOBILIÁRIOS</w:t>
      </w:r>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7C51FB43"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4347FA"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w:t>
      </w:r>
      <w:r w:rsidR="002B6916" w:rsidRPr="00490FFE">
        <w:rPr>
          <w:rFonts w:ascii="Ebrima" w:hAnsi="Ebrima"/>
          <w:sz w:val="22"/>
          <w:szCs w:val="22"/>
          <w:u w:val="none"/>
        </w:rPr>
        <w:t xml:space="preserve"> ª</w:t>
      </w:r>
      <w:r w:rsidR="00F11341" w:rsidRPr="00490FFE">
        <w:rPr>
          <w:rFonts w:ascii="Ebrima" w:hAnsi="Ebrima"/>
          <w:sz w:val="22"/>
          <w:szCs w:val="22"/>
          <w:u w:val="none"/>
        </w:rPr>
        <w:t xml:space="preserve">, </w:t>
      </w:r>
      <w:r w:rsidR="00F11341"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w:t>
      </w:r>
      <w:r w:rsidR="002B6916" w:rsidRPr="00490FFE">
        <w:rPr>
          <w:rFonts w:ascii="Ebrima" w:hAnsi="Ebrima"/>
          <w:sz w:val="22"/>
          <w:szCs w:val="22"/>
          <w:u w:val="none"/>
        </w:rPr>
        <w:t xml:space="preserve"> ª</w:t>
      </w:r>
      <w:r w:rsidR="00F11341" w:rsidRPr="00490FFE">
        <w:rPr>
          <w:rFonts w:ascii="Ebrima" w:hAnsi="Ebrima"/>
          <w:sz w:val="22"/>
          <w:szCs w:val="22"/>
          <w:u w:val="none"/>
        </w:rPr>
        <w:t xml:space="preserve"> e </w:t>
      </w:r>
      <w:r w:rsidR="00F11341"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w:t>
      </w:r>
      <w:r w:rsidR="002B6916" w:rsidRPr="00490FFE">
        <w:rPr>
          <w:rFonts w:ascii="Ebrima" w:hAnsi="Ebrima"/>
          <w:sz w:val="22"/>
          <w:szCs w:val="22"/>
          <w:u w:val="none"/>
        </w:rPr>
        <w:t>ª</w:t>
      </w:r>
      <w:r w:rsidRPr="00490FFE">
        <w:rPr>
          <w:rFonts w:ascii="Ebrima" w:hAnsi="Ebrima" w:cstheme="minorHAnsi"/>
          <w:sz w:val="22"/>
          <w:szCs w:val="22"/>
          <w:u w:val="none"/>
        </w:rPr>
        <w:t xml:space="preserve"> SÉRIES DA </w:t>
      </w:r>
      <w:r w:rsidR="004347FA"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0"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7340F8"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7340F8"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7340F8"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7340F8"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7340F8"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7340F8"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7340F8"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7340F8"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7340F8"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7340F8"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7340F8"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7340F8"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7340F8"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7340F8"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7340F8"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7340F8"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7340F8"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7340F8"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7340F8"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7340F8"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7340F8"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7340F8"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7340F8"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7340F8"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7340F8"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0"/>
    </w:p>
    <w:p w14:paraId="1E68B7F8" w14:textId="0A4A4A7C" w:rsidR="00112C23" w:rsidRPr="00490FFE" w:rsidRDefault="007340F8"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561C033E"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901274" w:rsidRPr="00490FFE">
        <w:rPr>
          <w:rFonts w:ascii="Ebrima" w:hAnsi="Ebrima" w:cstheme="minorHAnsi"/>
          <w:b/>
          <w:sz w:val="22"/>
          <w:szCs w:val="22"/>
        </w:rPr>
        <w:t>[</w:t>
      </w:r>
      <w:r w:rsidR="00436B5E" w:rsidRPr="00490FFE">
        <w:rPr>
          <w:rFonts w:ascii="Ebrima" w:hAnsi="Ebrima" w:cstheme="minorHAnsi"/>
          <w:b/>
          <w:sz w:val="22"/>
          <w:szCs w:val="22"/>
          <w:highlight w:val="yellow"/>
        </w:rPr>
        <w:t>•</w:t>
      </w:r>
      <w:r w:rsidR="00436B5E" w:rsidRPr="00490FFE">
        <w:rPr>
          <w:rFonts w:ascii="Ebrima" w:hAnsi="Ebrima" w:cstheme="minorHAnsi"/>
          <w:b/>
          <w:sz w:val="22"/>
          <w:szCs w:val="22"/>
        </w:rPr>
        <w:t>]</w:t>
      </w:r>
      <w:r w:rsidR="00436B5E" w:rsidRPr="00490FFE">
        <w:rPr>
          <w:rFonts w:ascii="Ebrima" w:hAnsi="Ebrima"/>
          <w:b/>
          <w:sz w:val="22"/>
          <w:szCs w:val="22"/>
        </w:rPr>
        <w:t xml:space="preserve"> ª</w:t>
      </w:r>
      <w:r w:rsidR="00F11341" w:rsidRPr="00490FFE">
        <w:rPr>
          <w:rFonts w:ascii="Ebrima" w:hAnsi="Ebrima"/>
          <w:b/>
          <w:sz w:val="22"/>
          <w:szCs w:val="22"/>
        </w:rPr>
        <w:t xml:space="preserve">, </w:t>
      </w:r>
      <w:r w:rsidR="00F11341" w:rsidRPr="00490FFE">
        <w:rPr>
          <w:rFonts w:ascii="Ebrima" w:hAnsi="Ebrima" w:cstheme="minorHAnsi"/>
          <w:b/>
          <w:sz w:val="22"/>
          <w:szCs w:val="22"/>
        </w:rPr>
        <w:t>[</w:t>
      </w:r>
      <w:r w:rsidR="002B6916" w:rsidRPr="00490FFE">
        <w:rPr>
          <w:rFonts w:ascii="Ebrima" w:hAnsi="Ebrima" w:cstheme="minorHAnsi"/>
          <w:b/>
          <w:sz w:val="22"/>
          <w:szCs w:val="22"/>
          <w:highlight w:val="yellow"/>
        </w:rPr>
        <w:t>•</w:t>
      </w:r>
      <w:r w:rsidR="002B6916" w:rsidRPr="00490FFE">
        <w:rPr>
          <w:rFonts w:ascii="Ebrima" w:hAnsi="Ebrima" w:cstheme="minorHAnsi"/>
          <w:b/>
          <w:sz w:val="22"/>
          <w:szCs w:val="22"/>
        </w:rPr>
        <w:t>]</w:t>
      </w:r>
      <w:r w:rsidR="002B6916" w:rsidRPr="00490FFE">
        <w:rPr>
          <w:rFonts w:ascii="Ebrima" w:hAnsi="Ebrima"/>
          <w:b/>
          <w:sz w:val="22"/>
          <w:szCs w:val="22"/>
        </w:rPr>
        <w:t>ª</w:t>
      </w:r>
      <w:r w:rsidR="00F11341" w:rsidRPr="00490FFE">
        <w:rPr>
          <w:rFonts w:ascii="Ebrima" w:hAnsi="Ebrima"/>
          <w:b/>
          <w:sz w:val="22"/>
          <w:szCs w:val="22"/>
        </w:rPr>
        <w:t xml:space="preserve"> e </w:t>
      </w:r>
      <w:r w:rsidR="00F11341" w:rsidRPr="00490FFE">
        <w:rPr>
          <w:rFonts w:ascii="Ebrima" w:hAnsi="Ebrima" w:cstheme="minorHAnsi"/>
          <w:b/>
          <w:sz w:val="22"/>
          <w:szCs w:val="22"/>
        </w:rPr>
        <w:t>[</w:t>
      </w:r>
      <w:r w:rsidR="002B6916" w:rsidRPr="00490FFE">
        <w:rPr>
          <w:rFonts w:ascii="Ebrima" w:hAnsi="Ebrima" w:cstheme="minorHAnsi"/>
          <w:b/>
          <w:sz w:val="22"/>
          <w:szCs w:val="22"/>
          <w:highlight w:val="yellow"/>
        </w:rPr>
        <w:t>•</w:t>
      </w:r>
      <w:r w:rsidR="002B6916" w:rsidRPr="00490FFE">
        <w:rPr>
          <w:rFonts w:ascii="Ebrima" w:hAnsi="Ebrima" w:cstheme="minorHAnsi"/>
          <w:b/>
          <w:sz w:val="22"/>
          <w:szCs w:val="22"/>
        </w:rPr>
        <w:t>]</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901274" w:rsidRPr="00490FFE">
        <w:rPr>
          <w:rFonts w:ascii="Ebrima" w:hAnsi="Ebrima" w:cstheme="minorHAnsi"/>
          <w:b/>
          <w:sz w:val="22"/>
          <w:szCs w:val="22"/>
        </w:rPr>
        <w:t>[</w:t>
      </w:r>
      <w:r w:rsidR="002B6916" w:rsidRPr="00490FFE">
        <w:rPr>
          <w:rFonts w:ascii="Ebrima" w:hAnsi="Ebrima" w:cstheme="minorHAnsi"/>
          <w:b/>
          <w:sz w:val="22"/>
          <w:szCs w:val="22"/>
          <w:highlight w:val="yellow"/>
        </w:rPr>
        <w:t>•</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1" w:name="_Hlk503978384"/>
      <w:r w:rsidRPr="00490FFE">
        <w:rPr>
          <w:rFonts w:ascii="Ebrima" w:hAnsi="Ebrima"/>
          <w:sz w:val="22"/>
          <w:szCs w:val="22"/>
        </w:rPr>
        <w:t xml:space="preserve">São Paulo, Estado de São Paulo, na </w:t>
      </w:r>
      <w:r w:rsidRPr="00490FFE">
        <w:rPr>
          <w:rFonts w:ascii="Ebrima" w:hAnsi="Ebrima" w:cs="Calibri"/>
          <w:sz w:val="22"/>
          <w:szCs w:val="22"/>
        </w:rPr>
        <w:t xml:space="preserve">Rua </w:t>
      </w:r>
      <w:proofErr w:type="spellStart"/>
      <w:r w:rsidRPr="00490FFE">
        <w:rPr>
          <w:rFonts w:ascii="Ebrima" w:hAnsi="Ebrima" w:cs="Calibri"/>
          <w:sz w:val="22"/>
          <w:szCs w:val="22"/>
        </w:rPr>
        <w:t>Fidêncio</w:t>
      </w:r>
      <w:proofErr w:type="spellEnd"/>
      <w:r w:rsidRPr="00490FFE">
        <w:rPr>
          <w:rFonts w:ascii="Ebrima" w:hAnsi="Ebrima" w:cs="Calibri"/>
          <w:sz w:val="22"/>
          <w:szCs w:val="22"/>
        </w:rPr>
        <w:t xml:space="preserve"> Ramos, nº 213, conj. 41, Vila Olímpia, CEP 04.551-010</w:t>
      </w:r>
      <w:bookmarkEnd w:id="1"/>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D831EB" w:rsidRDefault="00196352" w:rsidP="00412131">
      <w:pPr>
        <w:spacing w:line="300" w:lineRule="exact"/>
        <w:jc w:val="both"/>
        <w:rPr>
          <w:rFonts w:ascii="Ebrima" w:hAnsi="Ebrima"/>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D831EB">
        <w:rPr>
          <w:rFonts w:ascii="Ebrima" w:hAnsi="Ebrima"/>
          <w:sz w:val="22"/>
          <w:szCs w:val="22"/>
          <w:rPrChange w:id="2" w:author="Matheus Gomes Faria" w:date="2020-11-10T14:05:00Z">
            <w:rPr>
              <w:rFonts w:ascii="Tahoma" w:hAnsi="Tahoma" w:cs="Tahoma"/>
              <w:sz w:val="21"/>
              <w:szCs w:val="21"/>
            </w:rPr>
          </w:rPrChange>
        </w:rPr>
        <w:t xml:space="preserve">sociedade empresária limitada, inscrita no CNPJ/ME sob o nº 15.227.994.0004-01, atuando por sua filial na Cidade de São Paulo, estado de São Paulo, na Rua Joaquim Floriano 466, bloco B, </w:t>
      </w:r>
      <w:proofErr w:type="spellStart"/>
      <w:r w:rsidRPr="00D831EB">
        <w:rPr>
          <w:rFonts w:ascii="Ebrima" w:hAnsi="Ebrima"/>
          <w:sz w:val="22"/>
          <w:szCs w:val="22"/>
          <w:rPrChange w:id="3" w:author="Matheus Gomes Faria" w:date="2020-11-10T14:05:00Z">
            <w:rPr>
              <w:rFonts w:ascii="Tahoma" w:hAnsi="Tahoma" w:cs="Tahoma"/>
              <w:sz w:val="21"/>
              <w:szCs w:val="21"/>
            </w:rPr>
          </w:rPrChange>
        </w:rPr>
        <w:t>Conj</w:t>
      </w:r>
      <w:proofErr w:type="spellEnd"/>
      <w:r w:rsidRPr="00D831EB">
        <w:rPr>
          <w:rFonts w:ascii="Ebrima" w:hAnsi="Ebrima"/>
          <w:sz w:val="22"/>
          <w:szCs w:val="22"/>
          <w:rPrChange w:id="4" w:author="Matheus Gomes Faria" w:date="2020-11-10T14:05:00Z">
            <w:rPr>
              <w:rFonts w:ascii="Tahoma" w:hAnsi="Tahoma" w:cs="Tahoma"/>
              <w:sz w:val="21"/>
              <w:szCs w:val="21"/>
            </w:rPr>
          </w:rPrChange>
        </w:rPr>
        <w:t xml:space="preserve">, 1401, CEP 04534-002, </w:t>
      </w:r>
      <w:r w:rsidR="000B1426" w:rsidRPr="00D831EB">
        <w:rPr>
          <w:rFonts w:ascii="Ebrima" w:hAnsi="Ebrima"/>
          <w:sz w:val="22"/>
          <w:szCs w:val="22"/>
        </w:rPr>
        <w:t xml:space="preserve">neste ato representada na forma de seu Contrato Social </w:t>
      </w:r>
      <w:r w:rsidR="00412131" w:rsidRPr="00D831EB">
        <w:rPr>
          <w:rFonts w:ascii="Ebrima" w:hAnsi="Ebrima"/>
          <w:sz w:val="22"/>
          <w:szCs w:val="22"/>
        </w:rPr>
        <w:t>(“</w:t>
      </w:r>
      <w:r w:rsidR="00412131" w:rsidRPr="00D831EB">
        <w:rPr>
          <w:rFonts w:ascii="Ebrima" w:hAnsi="Ebrima"/>
          <w:sz w:val="22"/>
          <w:szCs w:val="22"/>
          <w:rPrChange w:id="5" w:author="Matheus Gomes Faria" w:date="2020-11-10T14:05:00Z">
            <w:rPr>
              <w:rFonts w:ascii="Ebrima" w:hAnsi="Ebrima" w:cstheme="minorHAnsi"/>
              <w:sz w:val="22"/>
              <w:szCs w:val="22"/>
              <w:u w:val="single"/>
            </w:rPr>
          </w:rPrChange>
        </w:rPr>
        <w:t>Agente Fiduciário</w:t>
      </w:r>
      <w:r w:rsidR="00412131" w:rsidRPr="00D831EB">
        <w:rPr>
          <w:rFonts w:ascii="Ebrima" w:hAnsi="Ebrima"/>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5BC8646D"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6" w:name="_Hlk533608374"/>
      <w:r w:rsidR="004347FA" w:rsidRPr="00490FFE">
        <w:rPr>
          <w:rFonts w:ascii="Ebrima" w:hAnsi="Ebrima" w:cstheme="minorHAnsi"/>
          <w:i/>
          <w:sz w:val="22"/>
          <w:szCs w:val="22"/>
        </w:rPr>
        <w:t>[</w:t>
      </w:r>
      <w:r w:rsidR="004347FA" w:rsidRPr="00490FFE">
        <w:rPr>
          <w:rFonts w:ascii="Ebrima" w:hAnsi="Ebrima" w:cstheme="minorHAnsi"/>
          <w:i/>
          <w:sz w:val="22"/>
          <w:szCs w:val="22"/>
          <w:highlight w:val="yellow"/>
        </w:rPr>
        <w:t>•</w:t>
      </w:r>
      <w:r w:rsidR="004347FA" w:rsidRPr="00490FFE">
        <w:rPr>
          <w:rFonts w:ascii="Ebrima" w:hAnsi="Ebrima" w:cstheme="minorHAnsi"/>
          <w:i/>
          <w:sz w:val="22"/>
          <w:szCs w:val="22"/>
        </w:rPr>
        <w:t>]</w:t>
      </w:r>
      <w:r w:rsidR="00464036" w:rsidRPr="00490FFE">
        <w:rPr>
          <w:rFonts w:ascii="Ebrima" w:hAnsi="Ebrima"/>
          <w:i/>
          <w:sz w:val="22"/>
          <w:szCs w:val="22"/>
        </w:rPr>
        <w:t>ª</w:t>
      </w:r>
      <w:r w:rsidR="00F11341" w:rsidRPr="00490FFE">
        <w:rPr>
          <w:rFonts w:ascii="Ebrima" w:hAnsi="Ebrima"/>
          <w:i/>
          <w:sz w:val="22"/>
          <w:szCs w:val="22"/>
        </w:rPr>
        <w:t xml:space="preserve">, </w:t>
      </w:r>
      <w:r w:rsidR="00F11341" w:rsidRPr="00490FFE">
        <w:rPr>
          <w:rFonts w:ascii="Ebrima" w:hAnsi="Ebrima" w:cstheme="minorHAnsi"/>
          <w:i/>
          <w:sz w:val="22"/>
          <w:szCs w:val="22"/>
        </w:rPr>
        <w:t>[</w:t>
      </w:r>
      <w:r w:rsidR="00F11341" w:rsidRPr="00490FFE">
        <w:rPr>
          <w:rFonts w:ascii="Ebrima" w:hAnsi="Ebrima" w:cstheme="minorHAnsi"/>
          <w:i/>
          <w:sz w:val="22"/>
          <w:szCs w:val="22"/>
          <w:highlight w:val="yellow"/>
        </w:rPr>
        <w:t>•</w:t>
      </w:r>
      <w:r w:rsidR="00F11341" w:rsidRPr="00490FFE">
        <w:rPr>
          <w:rFonts w:ascii="Ebrima" w:hAnsi="Ebrima" w:cstheme="minorHAnsi"/>
          <w:i/>
          <w:sz w:val="22"/>
          <w:szCs w:val="22"/>
        </w:rPr>
        <w:t>]</w:t>
      </w:r>
      <w:r w:rsidR="00F11341" w:rsidRPr="00490FFE">
        <w:rPr>
          <w:rFonts w:ascii="Ebrima" w:hAnsi="Ebrima"/>
          <w:i/>
          <w:sz w:val="22"/>
          <w:szCs w:val="22"/>
        </w:rPr>
        <w:t xml:space="preserve">ª e </w:t>
      </w:r>
      <w:r w:rsidR="00F11341" w:rsidRPr="00490FFE">
        <w:rPr>
          <w:rFonts w:ascii="Ebrima" w:hAnsi="Ebrima" w:cstheme="minorHAnsi"/>
          <w:i/>
          <w:sz w:val="22"/>
          <w:szCs w:val="22"/>
        </w:rPr>
        <w:t>[</w:t>
      </w:r>
      <w:r w:rsidR="00F11341" w:rsidRPr="00490FFE">
        <w:rPr>
          <w:rFonts w:ascii="Ebrima" w:hAnsi="Ebrima" w:cstheme="minorHAnsi"/>
          <w:i/>
          <w:sz w:val="22"/>
          <w:szCs w:val="22"/>
          <w:highlight w:val="yellow"/>
        </w:rPr>
        <w:t>•</w:t>
      </w:r>
      <w:r w:rsidR="00F11341" w:rsidRPr="00490FFE">
        <w:rPr>
          <w:rFonts w:ascii="Ebrima" w:hAnsi="Ebrima" w:cstheme="minorHAnsi"/>
          <w:i/>
          <w:sz w:val="22"/>
          <w:szCs w:val="22"/>
        </w:rPr>
        <w:t>]</w:t>
      </w:r>
      <w:r w:rsidR="00F11341" w:rsidRPr="00490FFE">
        <w:rPr>
          <w:rFonts w:ascii="Ebrima" w:hAnsi="Ebrima"/>
          <w:i/>
          <w:sz w:val="22"/>
          <w:szCs w:val="22"/>
        </w:rPr>
        <w:t>ª</w:t>
      </w:r>
      <w:r w:rsidR="00F2646A" w:rsidRPr="00490FFE">
        <w:rPr>
          <w:rFonts w:ascii="Ebrima" w:hAnsi="Ebrima" w:cstheme="minorHAnsi"/>
          <w:i/>
          <w:sz w:val="22"/>
          <w:szCs w:val="22"/>
        </w:rPr>
        <w:t xml:space="preserve"> </w:t>
      </w:r>
      <w:bookmarkEnd w:id="6"/>
      <w:r w:rsidRPr="00490FFE">
        <w:rPr>
          <w:rFonts w:ascii="Ebrima" w:hAnsi="Ebrima" w:cstheme="minorHAnsi"/>
          <w:i/>
          <w:sz w:val="22"/>
          <w:szCs w:val="22"/>
        </w:rPr>
        <w:t xml:space="preserve">Séries da </w:t>
      </w:r>
      <w:r w:rsidR="004347FA" w:rsidRPr="00490FFE">
        <w:rPr>
          <w:rFonts w:ascii="Ebrima" w:hAnsi="Ebrima" w:cstheme="minorHAnsi"/>
          <w:i/>
          <w:sz w:val="22"/>
          <w:szCs w:val="22"/>
        </w:rPr>
        <w:t>[</w:t>
      </w:r>
      <w:r w:rsidR="004347FA" w:rsidRPr="00490FFE">
        <w:rPr>
          <w:rFonts w:ascii="Ebrima" w:hAnsi="Ebrima" w:cstheme="minorHAnsi"/>
          <w:i/>
          <w:sz w:val="22"/>
          <w:szCs w:val="22"/>
          <w:highlight w:val="yellow"/>
        </w:rPr>
        <w:t>•</w:t>
      </w:r>
      <w:r w:rsidR="004347FA" w:rsidRPr="00490FFE">
        <w:rPr>
          <w:rFonts w:ascii="Ebrima" w:hAnsi="Ebrima" w:cstheme="minorHAnsi"/>
          <w:i/>
          <w:sz w:val="22"/>
          <w:szCs w:val="22"/>
        </w:rPr>
        <w:t>]</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533603888"/>
      <w:bookmarkStart w:id="15" w:name="_Toc17968880"/>
      <w:r w:rsidRPr="00490FFE">
        <w:rPr>
          <w:rFonts w:ascii="Ebrima" w:hAnsi="Ebrima" w:cstheme="minorHAnsi"/>
          <w:sz w:val="22"/>
          <w:szCs w:val="22"/>
        </w:rPr>
        <w:t>CLÁUSULA I – DEFINIÇÕES</w:t>
      </w:r>
      <w:bookmarkEnd w:id="7"/>
      <w:bookmarkEnd w:id="8"/>
      <w:bookmarkEnd w:id="9"/>
      <w:bookmarkEnd w:id="10"/>
      <w:bookmarkEnd w:id="11"/>
      <w:r w:rsidRPr="00490FFE">
        <w:rPr>
          <w:rFonts w:ascii="Ebrima" w:hAnsi="Ebrima" w:cstheme="minorHAnsi"/>
          <w:sz w:val="22"/>
          <w:szCs w:val="22"/>
        </w:rPr>
        <w:t>, PRAZO E AUTORIZAÇÃO</w:t>
      </w:r>
      <w:bookmarkEnd w:id="12"/>
      <w:bookmarkEnd w:id="13"/>
      <w:bookmarkEnd w:id="14"/>
      <w:bookmarkEnd w:id="15"/>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516C277E" w:rsidR="00412131" w:rsidRPr="00490FFE" w:rsidRDefault="00FF27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w:t>
            </w:r>
            <w:r w:rsidRPr="00490FFE">
              <w:rPr>
                <w:rFonts w:ascii="Ebrima" w:hAnsi="Ebrima"/>
                <w:sz w:val="22"/>
                <w:szCs w:val="22"/>
                <w:highlight w:val="yellow"/>
              </w:rPr>
              <w:t>•</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a amortização extraordinária dos CRI, a ser realizada nos 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w:t>
            </w:r>
            <w:proofErr w:type="spellStart"/>
            <w:r w:rsidRPr="00490FFE">
              <w:rPr>
                <w:rFonts w:ascii="Ebrima" w:hAnsi="Ebrima" w:cstheme="minorHAnsi"/>
                <w:sz w:val="22"/>
                <w:szCs w:val="22"/>
                <w:u w:val="single"/>
              </w:rPr>
              <w:t>ões</w:t>
            </w:r>
            <w:proofErr w:type="spellEnd"/>
            <w:r w:rsidRPr="00490FFE">
              <w:rPr>
                <w:rFonts w:ascii="Ebrima" w:hAnsi="Ebrima" w:cstheme="minorHAnsi"/>
                <w:sz w:val="22"/>
                <w:szCs w:val="22"/>
                <w:u w:val="single"/>
              </w:rPr>
              <w:t>)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2E017EFF"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w:t>
            </w:r>
            <w:r w:rsidRPr="00490FFE">
              <w:rPr>
                <w:rFonts w:ascii="Ebrima" w:hAnsi="Ebrima" w:cstheme="minorHAnsi"/>
                <w:sz w:val="22"/>
                <w:szCs w:val="22"/>
              </w:rPr>
              <w:t xml:space="preserve"> 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bookmarkStart w:id="16" w:name="_Hlk55909780"/>
            <w:r w:rsidR="00651226" w:rsidRPr="00490FFE">
              <w:rPr>
                <w:rFonts w:ascii="Ebrima" w:hAnsi="Ebrima"/>
                <w:b/>
                <w:sz w:val="22"/>
                <w:szCs w:val="22"/>
              </w:rPr>
              <w:t>ENCANTOS DE ITAPERAPUÃ APART SERVICE LTDA</w:t>
            </w:r>
            <w:bookmarkEnd w:id="16"/>
            <w:r w:rsidR="00651226" w:rsidRPr="00490FFE">
              <w:rPr>
                <w:rFonts w:ascii="Ebrima" w:hAnsi="Ebrima"/>
                <w:b/>
                <w:sz w:val="22"/>
                <w:szCs w:val="22"/>
              </w:rPr>
              <w:t>.</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D50284" w:rsidRPr="00490FFE" w14:paraId="020AFCDD" w14:textId="77777777" w:rsidTr="007B199E">
        <w:tc>
          <w:tcPr>
            <w:tcW w:w="3422" w:type="dxa"/>
            <w:gridSpan w:val="2"/>
          </w:tcPr>
          <w:p w14:paraId="1AAC099D" w14:textId="2C84A96A" w:rsidR="00D50284" w:rsidRPr="00490FFE" w:rsidRDefault="00D50284" w:rsidP="00D5028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w:t>
            </w:r>
            <w:r w:rsidR="006A4D2D" w:rsidRPr="00490FFE">
              <w:rPr>
                <w:rFonts w:ascii="Ebrima" w:hAnsi="Ebrima" w:cstheme="minorHAnsi"/>
                <w:sz w:val="22"/>
                <w:szCs w:val="22"/>
                <w:u w:val="single"/>
              </w:rPr>
              <w:t>PF</w:t>
            </w:r>
            <w:r w:rsidRPr="00490FFE">
              <w:rPr>
                <w:rFonts w:ascii="Ebrima" w:hAnsi="Ebrima" w:cstheme="minorHAnsi"/>
                <w:sz w:val="22"/>
                <w:szCs w:val="22"/>
                <w:u w:val="single"/>
              </w:rPr>
              <w:t>/ME</w:t>
            </w:r>
            <w:r w:rsidRPr="00490FFE">
              <w:rPr>
                <w:rFonts w:ascii="Ebrima" w:hAnsi="Ebrima" w:cstheme="minorHAnsi"/>
                <w:sz w:val="22"/>
                <w:szCs w:val="22"/>
              </w:rPr>
              <w:t>”:</w:t>
            </w:r>
          </w:p>
        </w:tc>
        <w:tc>
          <w:tcPr>
            <w:tcW w:w="6218" w:type="dxa"/>
          </w:tcPr>
          <w:p w14:paraId="4B226578" w14:textId="1310A9C8" w:rsidR="00D50284" w:rsidRPr="00490FFE" w:rsidRDefault="00D50284" w:rsidP="00D5028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54F97BB0" w14:textId="77777777" w:rsidR="00D50284" w:rsidRPr="00490FFE" w:rsidRDefault="00D50284" w:rsidP="00D50284">
            <w:pPr>
              <w:tabs>
                <w:tab w:val="num" w:pos="0"/>
                <w:tab w:val="left" w:pos="80"/>
              </w:tab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77777777"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a conta corrente nº [</w:t>
            </w:r>
            <w:r w:rsidRPr="00490FFE">
              <w:rPr>
                <w:rFonts w:ascii="Ebrima" w:hAnsi="Ebrima" w:cstheme="minorHAnsi"/>
                <w:sz w:val="22"/>
                <w:szCs w:val="22"/>
                <w:highlight w:val="yellow"/>
              </w:rPr>
              <w:t>•</w:t>
            </w:r>
            <w:r w:rsidRPr="00490FFE">
              <w:rPr>
                <w:rFonts w:ascii="Ebrima" w:hAnsi="Ebrima" w:cstheme="minorHAnsi"/>
                <w:sz w:val="22"/>
                <w:szCs w:val="22"/>
              </w:rPr>
              <w:t>]</w:t>
            </w:r>
            <w:r w:rsidRPr="00490FFE">
              <w:rPr>
                <w:rFonts w:ascii="Ebrima" w:hAnsi="Ebrima" w:cstheme="minorHAnsi"/>
                <w:bCs/>
                <w:sz w:val="22"/>
                <w:szCs w:val="22"/>
              </w:rPr>
              <w:t xml:space="preserve">, agência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Pr="00490FFE">
              <w:rPr>
                <w:rFonts w:ascii="Ebrima" w:hAnsi="Ebrima" w:cstheme="minorHAnsi"/>
                <w:bCs/>
                <w:sz w:val="22"/>
                <w:szCs w:val="22"/>
              </w:rPr>
              <w:t xml:space="preserve">, mantida junto ao Banco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 xml:space="preserve">], 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77777777"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nº [</w:t>
            </w:r>
            <w:r w:rsidRPr="00490FFE">
              <w:rPr>
                <w:rFonts w:ascii="Ebrima" w:hAnsi="Ebrima" w:cstheme="minorHAnsi"/>
                <w:sz w:val="22"/>
                <w:szCs w:val="22"/>
                <w:highlight w:val="yellow"/>
              </w:rPr>
              <w:t>•</w:t>
            </w:r>
            <w:r w:rsidRPr="00490FFE">
              <w:rPr>
                <w:rFonts w:ascii="Ebrima" w:hAnsi="Ebrima" w:cstheme="minorHAnsi"/>
                <w:sz w:val="22"/>
                <w:szCs w:val="22"/>
              </w:rPr>
              <w:t>], Agência 0869-8</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5B159F3D"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w:t>
            </w:r>
            <w:r w:rsidR="00955AE9" w:rsidRPr="00490FFE">
              <w:rPr>
                <w:rFonts w:ascii="Ebrima" w:hAnsi="Ebrima" w:cstheme="minorHAnsi"/>
                <w:sz w:val="22"/>
                <w:szCs w:val="22"/>
              </w:rPr>
              <w:t xml:space="preserve"> de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w:t>
            </w:r>
            <w:proofErr w:type="spellStart"/>
            <w:r w:rsidR="002E1706" w:rsidRPr="00490FFE">
              <w:rPr>
                <w:rFonts w:ascii="Ebrima" w:hAnsi="Ebrima"/>
                <w:sz w:val="22"/>
                <w:szCs w:val="22"/>
              </w:rPr>
              <w:t>Itaperapuã</w:t>
            </w:r>
            <w:proofErr w:type="spellEnd"/>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61A512F2"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E4677A" w:rsidRPr="00490FFE">
              <w:rPr>
                <w:rFonts w:ascii="Ebrima" w:hAnsi="Ebrima" w:cstheme="minorHAnsi"/>
                <w:sz w:val="22"/>
                <w:szCs w:val="22"/>
              </w:rPr>
              <w:t>[</w:t>
            </w:r>
            <w:r w:rsidR="00E4677A" w:rsidRPr="00490FFE">
              <w:rPr>
                <w:rFonts w:ascii="Ebrima" w:hAnsi="Ebrima" w:cstheme="minorHAnsi"/>
                <w:sz w:val="22"/>
                <w:szCs w:val="22"/>
                <w:highlight w:val="yellow"/>
              </w:rPr>
              <w:t>•</w:t>
            </w:r>
            <w:r w:rsidR="00E4677A" w:rsidRPr="00490FFE">
              <w:rPr>
                <w:rFonts w:ascii="Ebrima" w:hAnsi="Ebrima" w:cstheme="minorHAnsi"/>
                <w:sz w:val="22"/>
                <w:szCs w:val="22"/>
              </w:rPr>
              <w:t>]</w:t>
            </w:r>
            <w:r w:rsidR="00955AE9" w:rsidRPr="00490FFE">
              <w:rPr>
                <w:rFonts w:ascii="Ebrima" w:hAnsi="Ebrima" w:cstheme="minorHAnsi"/>
                <w:sz w:val="22"/>
                <w:szCs w:val="22"/>
              </w:rPr>
              <w:t xml:space="preserve"> de </w:t>
            </w:r>
            <w:r w:rsidR="00E4677A" w:rsidRPr="00490FFE">
              <w:rPr>
                <w:rFonts w:ascii="Ebrima" w:hAnsi="Ebrima" w:cstheme="minorHAnsi"/>
                <w:sz w:val="22"/>
                <w:szCs w:val="22"/>
              </w:rPr>
              <w:t>[</w:t>
            </w:r>
            <w:r w:rsidR="00E4677A" w:rsidRPr="00490FFE">
              <w:rPr>
                <w:rFonts w:ascii="Ebrima" w:hAnsi="Ebrima" w:cstheme="minorHAnsi"/>
                <w:sz w:val="22"/>
                <w:szCs w:val="22"/>
                <w:highlight w:val="yellow"/>
              </w:rPr>
              <w:t>•</w:t>
            </w:r>
            <w:r w:rsidR="00E4677A" w:rsidRPr="00490FFE">
              <w:rPr>
                <w:rFonts w:ascii="Ebrima" w:hAnsi="Ebrima" w:cstheme="minorHAnsi"/>
                <w:sz w:val="22"/>
                <w:szCs w:val="22"/>
              </w:rPr>
              <w:t>]</w:t>
            </w:r>
            <w:r w:rsidR="00955AE9" w:rsidRPr="00490FFE">
              <w:rPr>
                <w:rFonts w:ascii="Ebrima" w:hAnsi="Ebrima" w:cstheme="minorHAnsi"/>
                <w:sz w:val="22"/>
                <w:szCs w:val="22"/>
              </w:rPr>
              <w:t xml:space="preserve"> de </w:t>
            </w:r>
            <w:r w:rsidR="00E4677A" w:rsidRPr="00490FFE">
              <w:rPr>
                <w:rFonts w:ascii="Ebrima" w:hAnsi="Ebrima" w:cstheme="minorHAnsi"/>
                <w:sz w:val="22"/>
                <w:szCs w:val="22"/>
              </w:rPr>
              <w:t>[</w:t>
            </w:r>
            <w:r w:rsidR="00E4677A" w:rsidRPr="00490FFE">
              <w:rPr>
                <w:rFonts w:ascii="Ebrima" w:hAnsi="Ebrima" w:cstheme="minorHAnsi"/>
                <w:sz w:val="22"/>
                <w:szCs w:val="22"/>
                <w:highlight w:val="yellow"/>
              </w:rPr>
              <w:t>•</w:t>
            </w:r>
            <w:r w:rsidR="00E4677A" w:rsidRPr="00490FFE">
              <w:rPr>
                <w:rFonts w:ascii="Ebrima" w:hAnsi="Ebrima" w:cstheme="minorHAnsi"/>
                <w:sz w:val="22"/>
                <w:szCs w:val="22"/>
              </w:rPr>
              <w:t>]</w:t>
            </w:r>
            <w:r w:rsidRPr="00490FFE">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3CD9FD84"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240953" w:rsidRPr="00490FFE">
              <w:rPr>
                <w:rFonts w:ascii="Ebrima" w:hAnsi="Ebrima" w:cstheme="minorHAnsi"/>
                <w:bCs/>
                <w:i/>
                <w:sz w:val="22"/>
                <w:szCs w:val="22"/>
              </w:rPr>
              <w:t>[</w:t>
            </w:r>
            <w:r w:rsidR="00436B5E" w:rsidRPr="00490FFE">
              <w:rPr>
                <w:rFonts w:ascii="Ebrima" w:hAnsi="Ebrima" w:cstheme="minorHAnsi"/>
                <w:i/>
                <w:sz w:val="22"/>
                <w:szCs w:val="22"/>
                <w:highlight w:val="yellow"/>
              </w:rPr>
              <w:t>•</w:t>
            </w:r>
            <w:r w:rsidR="00436B5E" w:rsidRPr="00490FFE">
              <w:rPr>
                <w:rFonts w:ascii="Ebrima" w:hAnsi="Ebrima" w:cstheme="minorHAnsi"/>
                <w:i/>
                <w:sz w:val="22"/>
                <w:szCs w:val="22"/>
              </w:rPr>
              <w:t>]</w:t>
            </w:r>
            <w:r w:rsidR="00436B5E" w:rsidRPr="00490FFE">
              <w:rPr>
                <w:rFonts w:ascii="Ebrima" w:hAnsi="Ebrima" w:cstheme="minorHAnsi"/>
                <w:bCs/>
                <w:i/>
                <w:sz w:val="22"/>
                <w:szCs w:val="22"/>
              </w:rPr>
              <w:t xml:space="preserve"> ª</w:t>
            </w:r>
            <w:r w:rsidR="00240953" w:rsidRPr="00490FFE">
              <w:rPr>
                <w:rFonts w:ascii="Ebrima" w:hAnsi="Ebrima" w:cstheme="minorHAnsi"/>
                <w:bCs/>
                <w:i/>
                <w:sz w:val="22"/>
                <w:szCs w:val="22"/>
              </w:rPr>
              <w:t>,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ª,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ª e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ª Séries da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28CD6E20"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xml:space="preserve">, celebrado entre a Cedente, Emissora e o </w:t>
            </w:r>
            <w:proofErr w:type="spellStart"/>
            <w:r w:rsidRPr="00490FFE">
              <w:rPr>
                <w:rFonts w:ascii="Ebrima" w:hAnsi="Ebrima" w:cstheme="minorHAnsi"/>
                <w:sz w:val="22"/>
                <w:szCs w:val="22"/>
              </w:rPr>
              <w:t>Servicer</w:t>
            </w:r>
            <w:proofErr w:type="spellEnd"/>
            <w:r w:rsidRPr="00490FFE">
              <w:rPr>
                <w:rFonts w:ascii="Ebrima" w:hAnsi="Ebrima" w:cstheme="minorHAnsi"/>
                <w:sz w:val="22"/>
                <w:szCs w:val="22"/>
              </w:rPr>
              <w:t>;</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7C377FBE"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 xml:space="preserve">Unidade Imobiliária no Regime de </w:t>
            </w:r>
            <w:proofErr w:type="spellStart"/>
            <w:r w:rsidR="00E4677A" w:rsidRPr="00490FFE">
              <w:rPr>
                <w:rFonts w:ascii="Ebrima" w:hAnsi="Ebrima" w:cstheme="minorHAnsi"/>
                <w:i/>
                <w:sz w:val="22"/>
                <w:szCs w:val="22"/>
              </w:rPr>
              <w:t>Multipropriedade</w:t>
            </w:r>
            <w:proofErr w:type="spellEnd"/>
            <w:r w:rsidR="00E4677A" w:rsidRPr="00490FFE">
              <w:rPr>
                <w:rFonts w:ascii="Ebrima" w:hAnsi="Ebrima" w:cstheme="minorHAnsi"/>
                <w:i/>
                <w:sz w:val="22"/>
                <w:szCs w:val="22"/>
              </w:rPr>
              <w:t xml:space="preserv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Uso das respectivas Unidades</w:t>
            </w:r>
            <w:r w:rsidRPr="00490FFE">
              <w:rPr>
                <w:rFonts w:ascii="Ebrima" w:hAnsi="Ebrima" w:cstheme="minorHAnsi"/>
                <w:sz w:val="22"/>
                <w:szCs w:val="22"/>
              </w:rPr>
              <w:t>, do Empreendimento Imobiliário</w:t>
            </w:r>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332277C8"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Terra Investimentos Distribuidora De Títulos 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DE81328" w14:textId="77777777" w:rsidTr="007B199E">
        <w:tc>
          <w:tcPr>
            <w:tcW w:w="3422" w:type="dxa"/>
            <w:gridSpan w:val="2"/>
          </w:tcPr>
          <w:p w14:paraId="1FAB24A9" w14:textId="77777777" w:rsidR="00412131" w:rsidRPr="00490FFE" w:rsidRDefault="00412131" w:rsidP="007B199E">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w:t>
            </w:r>
            <w:r w:rsidR="00002929" w:rsidRPr="00490FFE">
              <w:rPr>
                <w:rFonts w:ascii="Ebrima" w:hAnsi="Ebrima" w:cstheme="minorHAnsi"/>
                <w:sz w:val="22"/>
                <w:szCs w:val="22"/>
              </w:rPr>
              <w:t xml:space="preserve">de Frações </w:t>
            </w:r>
            <w:r w:rsidR="00E20B18" w:rsidRPr="00490FFE">
              <w:rPr>
                <w:rFonts w:ascii="Ebrima" w:hAnsi="Ebrima" w:cstheme="minorHAnsi"/>
                <w:sz w:val="22"/>
                <w:szCs w:val="22"/>
              </w:rPr>
              <w:t xml:space="preserve">Imobiliárias </w:t>
            </w:r>
            <w:r w:rsidRPr="00490FFE">
              <w:rPr>
                <w:rFonts w:ascii="Ebrima" w:hAnsi="Ebrima" w:cstheme="minorHAnsi"/>
                <w:sz w:val="22"/>
                <w:szCs w:val="22"/>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24CA0BF1" w14:textId="77777777" w:rsidTr="007B199E">
        <w:tc>
          <w:tcPr>
            <w:tcW w:w="3422" w:type="dxa"/>
            <w:gridSpan w:val="2"/>
          </w:tcPr>
          <w:p w14:paraId="1B33ABF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pelo Fundo de Reserva;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pelas respectivas garantias e bens ou direitos decorrentes dos itens “i” a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acima, conforme aplicável;</w:t>
            </w:r>
          </w:p>
          <w:p w14:paraId="7762CFC7"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2D8E66" w14:textId="77777777" w:rsidTr="007B199E">
        <w:tc>
          <w:tcPr>
            <w:tcW w:w="3422" w:type="dxa"/>
            <w:gridSpan w:val="2"/>
          </w:tcPr>
          <w:p w14:paraId="7638DFC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412131" w:rsidRPr="00490FFE" w:rsidRDefault="00412131" w:rsidP="007B199E">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w:t>
            </w:r>
            <w:r w:rsidR="00B468B5" w:rsidRPr="00490FFE">
              <w:rPr>
                <w:rFonts w:ascii="Ebrima" w:hAnsi="Ebrima" w:cstheme="minorHAnsi"/>
                <w:sz w:val="22"/>
                <w:szCs w:val="22"/>
              </w:rPr>
              <w:t xml:space="preserve">aquisição </w:t>
            </w:r>
            <w:r w:rsidR="00E4677A" w:rsidRPr="00490FFE">
              <w:rPr>
                <w:rFonts w:ascii="Ebrima" w:hAnsi="Ebrima" w:cstheme="minorHAnsi"/>
                <w:sz w:val="22"/>
                <w:szCs w:val="22"/>
              </w:rPr>
              <w:t xml:space="preserve">das </w:t>
            </w:r>
            <w:r w:rsidR="00F236D9" w:rsidRPr="00490FFE">
              <w:rPr>
                <w:rFonts w:ascii="Ebrima" w:hAnsi="Ebrima" w:cstheme="minorHAnsi"/>
                <w:sz w:val="22"/>
                <w:szCs w:val="22"/>
              </w:rPr>
              <w:t xml:space="preserve">Frações Imobiliárias </w:t>
            </w:r>
            <w:r w:rsidR="00E4677A" w:rsidRPr="00490FFE">
              <w:rPr>
                <w:rFonts w:ascii="Ebrima" w:hAnsi="Ebrima" w:cstheme="minorHAnsi"/>
                <w:sz w:val="22"/>
                <w:szCs w:val="22"/>
              </w:rPr>
              <w:t>adquiridas</w:t>
            </w:r>
            <w:r w:rsidRPr="00490FFE">
              <w:rPr>
                <w:rFonts w:ascii="Ebrima" w:hAnsi="Ebrima" w:cstheme="minorHAnsi"/>
                <w:sz w:val="22"/>
                <w:szCs w:val="22"/>
              </w:rPr>
              <w:t xml:space="preserve">,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r w:rsidRPr="00490FFE">
              <w:rPr>
                <w:rFonts w:ascii="Ebrima" w:hAnsi="Ebrima" w:cstheme="minorHAnsi"/>
                <w:sz w:val="22"/>
                <w:szCs w:val="22"/>
              </w:rPr>
              <w:t>;</w:t>
            </w:r>
          </w:p>
          <w:p w14:paraId="6800EA6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554548" w14:textId="77777777" w:rsidTr="007B199E">
        <w:tc>
          <w:tcPr>
            <w:tcW w:w="3422" w:type="dxa"/>
            <w:gridSpan w:val="2"/>
          </w:tcPr>
          <w:p w14:paraId="1CBC80C6" w14:textId="77777777" w:rsidR="00412131" w:rsidRPr="00490FFE" w:rsidRDefault="00412131" w:rsidP="007B199E">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412131" w:rsidRPr="00490FFE"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412131" w:rsidRPr="00490FFE" w:rsidRDefault="00412131" w:rsidP="007B199E">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412131" w:rsidRPr="00490FFE" w:rsidRDefault="00412131" w:rsidP="007B199E">
            <w:pPr>
              <w:suppressAutoHyphens/>
              <w:spacing w:line="300" w:lineRule="exact"/>
              <w:ind w:left="-44"/>
              <w:jc w:val="both"/>
              <w:rPr>
                <w:rFonts w:ascii="Ebrima" w:hAnsi="Ebrima" w:cstheme="minorHAnsi"/>
                <w:sz w:val="22"/>
                <w:szCs w:val="22"/>
              </w:rPr>
            </w:pPr>
          </w:p>
        </w:tc>
      </w:tr>
      <w:tr w:rsidR="00412131" w:rsidRPr="00490FFE" w14:paraId="6C111C1E" w14:textId="77777777" w:rsidTr="007B199E">
        <w:tc>
          <w:tcPr>
            <w:tcW w:w="3422" w:type="dxa"/>
            <w:gridSpan w:val="2"/>
          </w:tcPr>
          <w:p w14:paraId="0D4FA317"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3451C37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w:t>
            </w:r>
            <w:r w:rsidR="001C5706" w:rsidRPr="00490FFE">
              <w:rPr>
                <w:rFonts w:ascii="Ebrima" w:hAnsi="Ebrima"/>
                <w:sz w:val="22"/>
                <w:szCs w:val="22"/>
              </w:rPr>
              <w:t>ê</w:t>
            </w:r>
            <w:r w:rsidRPr="00490FFE">
              <w:rPr>
                <w:rFonts w:ascii="Ebrima" w:hAnsi="Ebrima"/>
                <w:sz w:val="22"/>
                <w:szCs w:val="22"/>
              </w:rPr>
              <w:t>niores e os CRI Subordinados, quando mencionados em conjunto</w:t>
            </w:r>
            <w:r w:rsidRPr="00490FFE">
              <w:rPr>
                <w:rFonts w:ascii="Ebrima" w:hAnsi="Ebrima" w:cstheme="minorHAnsi"/>
                <w:sz w:val="22"/>
                <w:szCs w:val="22"/>
              </w:rPr>
              <w:t xml:space="preserve">; </w:t>
            </w:r>
          </w:p>
          <w:p w14:paraId="338E1039"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D3246B4" w14:textId="77777777" w:rsidTr="007B199E">
        <w:tc>
          <w:tcPr>
            <w:tcW w:w="3422" w:type="dxa"/>
            <w:gridSpan w:val="2"/>
          </w:tcPr>
          <w:p w14:paraId="67709AB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412131" w:rsidRPr="00490FFE" w:rsidRDefault="00412131" w:rsidP="007B199E">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490FFE">
              <w:rPr>
                <w:rFonts w:ascii="Ebrima" w:hAnsi="Ebrima" w:cstheme="minorHAnsi"/>
                <w:color w:val="auto"/>
                <w:sz w:val="22"/>
                <w:szCs w:val="22"/>
              </w:rPr>
              <w:t>ii</w:t>
            </w:r>
            <w:proofErr w:type="spellEnd"/>
            <w:r w:rsidRPr="00490FFE">
              <w:rPr>
                <w:rFonts w:ascii="Ebrima" w:hAnsi="Ebrima" w:cstheme="minorHAnsi"/>
                <w:color w:val="auto"/>
                <w:sz w:val="22"/>
                <w:szCs w:val="22"/>
              </w:rPr>
              <w:t xml:space="preserve">) os de titularidade de </w:t>
            </w:r>
            <w:r w:rsidR="009450AD" w:rsidRPr="00490FFE">
              <w:rPr>
                <w:rFonts w:ascii="Ebrima" w:hAnsi="Ebrima" w:cstheme="minorHAnsi"/>
                <w:color w:val="auto"/>
                <w:sz w:val="22"/>
                <w:szCs w:val="22"/>
              </w:rPr>
              <w:t xml:space="preserve">suas empresas controladoras ou </w:t>
            </w:r>
            <w:r w:rsidRPr="00490FFE">
              <w:rPr>
                <w:rFonts w:ascii="Ebrima" w:hAnsi="Ebrima" w:cstheme="minorHAnsi"/>
                <w:color w:val="auto"/>
                <w:sz w:val="22"/>
                <w:szCs w:val="22"/>
              </w:rPr>
              <w:t>empresas por ela controladas; e (</w:t>
            </w:r>
            <w:proofErr w:type="spellStart"/>
            <w:r w:rsidRPr="00490FFE">
              <w:rPr>
                <w:rFonts w:ascii="Ebrima" w:hAnsi="Ebrima" w:cstheme="minorHAnsi"/>
                <w:color w:val="auto"/>
                <w:sz w:val="22"/>
                <w:szCs w:val="22"/>
              </w:rPr>
              <w:t>iii</w:t>
            </w:r>
            <w:proofErr w:type="spellEnd"/>
            <w:r w:rsidRPr="00490FFE">
              <w:rPr>
                <w:rFonts w:ascii="Ebrima" w:hAnsi="Ebrima" w:cstheme="minorHAnsi"/>
                <w:color w:val="auto"/>
                <w:sz w:val="22"/>
                <w:szCs w:val="22"/>
              </w:rPr>
              <w:t>)</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59BE90A0" w14:textId="77777777" w:rsidTr="007B199E">
        <w:tc>
          <w:tcPr>
            <w:tcW w:w="3422" w:type="dxa"/>
            <w:gridSpan w:val="2"/>
          </w:tcPr>
          <w:p w14:paraId="4B875589" w14:textId="1CE9AD8B"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412131" w:rsidRPr="00490FFE" w:rsidRDefault="00412131" w:rsidP="007B199E">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412131" w:rsidRPr="00490FFE" w:rsidRDefault="00412131" w:rsidP="007B199E">
            <w:pPr>
              <w:pStyle w:val="Corpodetexto2"/>
              <w:suppressAutoHyphens/>
              <w:spacing w:after="0" w:line="300" w:lineRule="exact"/>
              <w:jc w:val="both"/>
              <w:rPr>
                <w:rFonts w:ascii="Ebrima" w:hAnsi="Ebrima" w:cstheme="minorHAnsi"/>
                <w:b/>
                <w:sz w:val="22"/>
                <w:szCs w:val="22"/>
              </w:rPr>
            </w:pPr>
          </w:p>
          <w:p w14:paraId="08CF622A"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6F58841"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412131"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490FFE" w14:paraId="4ADBC677" w14:textId="77777777" w:rsidTr="007B199E">
        <w:tc>
          <w:tcPr>
            <w:tcW w:w="3422" w:type="dxa"/>
            <w:gridSpan w:val="2"/>
          </w:tcPr>
          <w:p w14:paraId="7EBF1DB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412131" w:rsidRPr="00490FFE"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490FFE" w14:paraId="38888BF5" w14:textId="77777777" w:rsidTr="007B199E">
        <w:tc>
          <w:tcPr>
            <w:tcW w:w="3422" w:type="dxa"/>
            <w:gridSpan w:val="2"/>
          </w:tcPr>
          <w:p w14:paraId="6C59A29D"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412131" w:rsidRPr="00490FFE" w:rsidRDefault="009B043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881D1B">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008C53FA" w:rsidRPr="00490FFE">
              <w:rPr>
                <w:rFonts w:ascii="Ebrima" w:hAnsi="Ebrima" w:cstheme="minorHAnsi"/>
                <w:bCs/>
                <w:sz w:val="22"/>
                <w:szCs w:val="22"/>
              </w:rPr>
              <w:t>,</w:t>
            </w:r>
            <w:r w:rsidR="00412131" w:rsidRPr="00490FFE">
              <w:rPr>
                <w:rFonts w:ascii="Ebrima" w:hAnsi="Ebrima" w:cstheme="minorHAnsi"/>
                <w:color w:val="000000"/>
                <w:sz w:val="22"/>
                <w:szCs w:val="22"/>
              </w:rPr>
              <w:t xml:space="preserve"> qualificada no preâmbulo deste Termo </w:t>
            </w:r>
            <w:r w:rsidR="00412131" w:rsidRPr="00490FFE">
              <w:rPr>
                <w:rFonts w:ascii="Ebrima" w:hAnsi="Ebrima" w:cstheme="minorHAnsi"/>
                <w:sz w:val="22"/>
                <w:szCs w:val="22"/>
              </w:rPr>
              <w:t>de Securitização;</w:t>
            </w:r>
          </w:p>
          <w:p w14:paraId="7BEFC5EA"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8E33A9A" w14:textId="77777777" w:rsidTr="007B199E">
        <w:tc>
          <w:tcPr>
            <w:tcW w:w="3422" w:type="dxa"/>
            <w:gridSpan w:val="2"/>
          </w:tcPr>
          <w:p w14:paraId="696E09D9"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5F51848" w14:textId="77777777" w:rsidTr="007B199E">
        <w:tc>
          <w:tcPr>
            <w:tcW w:w="3422" w:type="dxa"/>
            <w:gridSpan w:val="2"/>
          </w:tcPr>
          <w:p w14:paraId="104BD88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5853C44" w14:textId="77777777" w:rsidTr="007B199E">
        <w:tc>
          <w:tcPr>
            <w:tcW w:w="3422" w:type="dxa"/>
            <w:gridSpan w:val="2"/>
          </w:tcPr>
          <w:p w14:paraId="26B12B7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412131" w:rsidRPr="00490FFE"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r w:rsidR="00412131" w:rsidRPr="00490FFE">
              <w:rPr>
                <w:rFonts w:ascii="Ebrima" w:hAnsi="Ebrima" w:cstheme="minorHAnsi"/>
                <w:color w:val="000000"/>
                <w:sz w:val="22"/>
                <w:szCs w:val="22"/>
              </w:rPr>
              <w:t>;</w:t>
            </w:r>
          </w:p>
          <w:p w14:paraId="240601F1"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F538B86" w14:textId="77777777" w:rsidTr="007B199E">
        <w:tc>
          <w:tcPr>
            <w:tcW w:w="3422" w:type="dxa"/>
            <w:gridSpan w:val="2"/>
          </w:tcPr>
          <w:p w14:paraId="3365BBA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6BE60E24" w:rsidR="00412131" w:rsidRPr="00490FFE" w:rsidRDefault="008C53F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412131" w:rsidRPr="00490FFE">
              <w:rPr>
                <w:rFonts w:ascii="Ebrima" w:hAnsi="Ebrima" w:cstheme="minorHAnsi"/>
                <w:sz w:val="22"/>
                <w:szCs w:val="22"/>
              </w:rPr>
              <w:t xml:space="preserve">; </w:t>
            </w:r>
          </w:p>
          <w:p w14:paraId="04252044"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4042C6A" w14:textId="77777777" w:rsidTr="007B199E">
        <w:tc>
          <w:tcPr>
            <w:tcW w:w="3422" w:type="dxa"/>
            <w:gridSpan w:val="2"/>
          </w:tcPr>
          <w:p w14:paraId="631C5DB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2A88D69" w14:textId="77777777" w:rsidTr="007B199E">
        <w:trPr>
          <w:trHeight w:val="471"/>
        </w:trPr>
        <w:tc>
          <w:tcPr>
            <w:tcW w:w="3422" w:type="dxa"/>
            <w:gridSpan w:val="2"/>
          </w:tcPr>
          <w:p w14:paraId="6F28B86B"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1954F223" w:rsidR="00412131" w:rsidRPr="00490FFE" w:rsidRDefault="008C53F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color w:val="000000"/>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color w:val="000000"/>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412131" w:rsidRPr="00490FFE">
              <w:rPr>
                <w:rFonts w:ascii="Ebrima" w:hAnsi="Ebrima" w:cstheme="minorHAnsi"/>
                <w:color w:val="000000"/>
                <w:sz w:val="22"/>
                <w:szCs w:val="22"/>
              </w:rPr>
              <w:t>;</w:t>
            </w:r>
          </w:p>
          <w:p w14:paraId="629469B7"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671D6C" w14:textId="77777777" w:rsidTr="007B199E">
        <w:tc>
          <w:tcPr>
            <w:tcW w:w="3422" w:type="dxa"/>
            <w:gridSpan w:val="2"/>
          </w:tcPr>
          <w:p w14:paraId="4745DF9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C374F2" w14:textId="77777777" w:rsidTr="007B199E">
        <w:tc>
          <w:tcPr>
            <w:tcW w:w="3422" w:type="dxa"/>
            <w:gridSpan w:val="2"/>
          </w:tcPr>
          <w:p w14:paraId="26E0C2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7D1BB5B8" w:rsidR="00412131" w:rsidRPr="00490FFE" w:rsidRDefault="002613C6"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 dia 10</w:t>
            </w:r>
            <w:r w:rsidR="003F098F" w:rsidRPr="00490FFE">
              <w:rPr>
                <w:rFonts w:ascii="Ebrima" w:hAnsi="Ebrima" w:cstheme="minorHAnsi"/>
                <w:sz w:val="22"/>
                <w:szCs w:val="22"/>
              </w:rPr>
              <w:t>º (décimo) Dia Útil</w:t>
            </w:r>
            <w:r w:rsidRPr="00490FFE">
              <w:rPr>
                <w:rFonts w:ascii="Ebrima" w:hAnsi="Ebrima" w:cstheme="minorHAnsi"/>
                <w:sz w:val="22"/>
                <w:szCs w:val="22"/>
              </w:rPr>
              <w:t xml:space="preserve"> do mês posterior ao mês de competência, data utilizada </w:t>
            </w:r>
            <w:r w:rsidR="006F4BBC" w:rsidRPr="00490FFE">
              <w:rPr>
                <w:rFonts w:ascii="Ebrima" w:hAnsi="Ebrima" w:cstheme="minorHAnsi"/>
                <w:sz w:val="22"/>
                <w:szCs w:val="22"/>
              </w:rPr>
              <w:t>p</w:t>
            </w:r>
            <w:r w:rsidR="00BF5513" w:rsidRPr="00490FFE">
              <w:rPr>
                <w:rFonts w:ascii="Ebrima" w:hAnsi="Ebrima" w:cstheme="minorHAnsi"/>
                <w:sz w:val="22"/>
                <w:szCs w:val="22"/>
              </w:rPr>
              <w:t>ara fins de verificação mensal das Razões de Garantia pela Emissora,</w:t>
            </w:r>
            <w:r w:rsidRPr="00490FFE">
              <w:rPr>
                <w:rFonts w:ascii="Ebrima" w:hAnsi="Ebrima" w:cstheme="minorHAnsi"/>
                <w:sz w:val="22"/>
                <w:szCs w:val="22"/>
              </w:rPr>
              <w:t xml:space="preserve"> conforme</w:t>
            </w:r>
            <w:r w:rsidR="00BF5513" w:rsidRPr="00490FFE">
              <w:rPr>
                <w:rFonts w:ascii="Ebrima" w:hAnsi="Ebrima" w:cstheme="minorHAnsi"/>
                <w:sz w:val="22"/>
                <w:szCs w:val="22"/>
              </w:rPr>
              <w:t xml:space="preserve"> </w:t>
            </w:r>
            <w:r w:rsidRPr="00490FFE">
              <w:rPr>
                <w:rFonts w:ascii="Ebrima" w:hAnsi="Ebrima" w:cstheme="minorHAnsi"/>
                <w:color w:val="000000"/>
                <w:sz w:val="22"/>
                <w:szCs w:val="22"/>
              </w:rPr>
              <w:t>procedimento constante da</w:t>
            </w:r>
            <w:r w:rsidR="00412131" w:rsidRPr="00490FFE">
              <w:rPr>
                <w:rFonts w:ascii="Ebrima" w:hAnsi="Ebrima" w:cstheme="minorHAnsi"/>
                <w:color w:val="000000"/>
                <w:sz w:val="22"/>
                <w:szCs w:val="22"/>
              </w:rPr>
              <w:t xml:space="preserve"> Cláusula VIII, abaixo; </w:t>
            </w:r>
          </w:p>
          <w:p w14:paraId="3727A3CB"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412131" w:rsidRPr="00490FFE" w14:paraId="16B78F86" w14:textId="77777777" w:rsidTr="007B199E">
        <w:tc>
          <w:tcPr>
            <w:tcW w:w="3422" w:type="dxa"/>
            <w:gridSpan w:val="2"/>
          </w:tcPr>
          <w:p w14:paraId="136A255C"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Decreto nº 6.306, de 14 de dezembro de 2007, conforme alterado;</w:t>
            </w:r>
          </w:p>
          <w:p w14:paraId="188DE5DA"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4E9C16C" w14:textId="77777777" w:rsidTr="007B199E">
        <w:tc>
          <w:tcPr>
            <w:tcW w:w="3422" w:type="dxa"/>
            <w:gridSpan w:val="2"/>
          </w:tcPr>
          <w:p w14:paraId="1B09CB6B"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412131" w:rsidRPr="00490FFE"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490FFE" w14:paraId="23006C9A" w14:textId="77777777" w:rsidTr="007B199E">
        <w:tc>
          <w:tcPr>
            <w:tcW w:w="3422" w:type="dxa"/>
            <w:gridSpan w:val="2"/>
          </w:tcPr>
          <w:p w14:paraId="46AE4FBC"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por meio dos Contratos Imobiliários e são, por conseguinte, devedoras dos Créditos Imobiliários Totais;</w:t>
            </w:r>
          </w:p>
          <w:p w14:paraId="2ECA53DF" w14:textId="77777777" w:rsidR="00412131" w:rsidRPr="00490FF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490FFE" w14:paraId="79997B5C" w14:textId="77777777" w:rsidTr="007B199E">
        <w:trPr>
          <w:trHeight w:val="732"/>
        </w:trPr>
        <w:tc>
          <w:tcPr>
            <w:tcW w:w="3422" w:type="dxa"/>
            <w:gridSpan w:val="2"/>
          </w:tcPr>
          <w:p w14:paraId="62531A9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w:t>
            </w:r>
            <w:r w:rsidR="00CC5921" w:rsidRPr="00490FFE">
              <w:rPr>
                <w:rFonts w:ascii="Ebrima" w:hAnsi="Ebrima" w:cstheme="minorHAnsi"/>
                <w:bCs/>
                <w:color w:val="000000"/>
                <w:sz w:val="22"/>
                <w:szCs w:val="22"/>
              </w:rPr>
              <w:t xml:space="preserve"> ou</w:t>
            </w:r>
            <w:r w:rsidRPr="00490FFE">
              <w:rPr>
                <w:rFonts w:ascii="Ebrima" w:hAnsi="Ebrima" w:cstheme="minorHAnsi"/>
                <w:bCs/>
                <w:color w:val="000000"/>
                <w:sz w:val="22"/>
                <w:szCs w:val="22"/>
              </w:rPr>
              <w:t xml:space="preserve"> dia declarado como feriado nacional;</w:t>
            </w:r>
          </w:p>
          <w:p w14:paraId="171AC8E3"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490FFE" w14:paraId="24B982A8" w14:textId="77777777" w:rsidTr="00090571">
        <w:trPr>
          <w:trHeight w:val="1166"/>
        </w:trPr>
        <w:tc>
          <w:tcPr>
            <w:tcW w:w="3422" w:type="dxa"/>
            <w:gridSpan w:val="2"/>
          </w:tcPr>
          <w:p w14:paraId="101E82E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w:t>
            </w:r>
            <w:proofErr w:type="spellStart"/>
            <w:r w:rsidRPr="00490FFE">
              <w:rPr>
                <w:rFonts w:ascii="Ebrima" w:hAnsi="Ebrima"/>
                <w:b/>
                <w:color w:val="000000"/>
                <w:sz w:val="22"/>
                <w:szCs w:val="22"/>
              </w:rPr>
              <w:t>ii</w:t>
            </w:r>
            <w:proofErr w:type="spellEnd"/>
            <w:r w:rsidRPr="00490FFE">
              <w:rPr>
                <w:rFonts w:ascii="Ebrima" w:hAnsi="Ebrima"/>
                <w:b/>
                <w:color w:val="000000"/>
                <w:sz w:val="22"/>
                <w:szCs w:val="22"/>
              </w:rPr>
              <w:t>)</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w:t>
            </w:r>
            <w:proofErr w:type="spellStart"/>
            <w:r w:rsidRPr="00490FFE">
              <w:rPr>
                <w:rFonts w:ascii="Ebrima" w:hAnsi="Ebrima"/>
                <w:b/>
                <w:color w:val="000000"/>
                <w:sz w:val="22"/>
                <w:szCs w:val="22"/>
              </w:rPr>
              <w:t>iii</w:t>
            </w:r>
            <w:proofErr w:type="spellEnd"/>
            <w:r w:rsidRPr="00490FFE">
              <w:rPr>
                <w:rFonts w:ascii="Ebrima" w:hAnsi="Ebrima"/>
                <w:b/>
                <w:color w:val="000000"/>
                <w:sz w:val="22"/>
                <w:szCs w:val="22"/>
              </w:rPr>
              <w:t>)</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w:t>
            </w:r>
            <w:proofErr w:type="spellStart"/>
            <w:r w:rsidRPr="00490FFE">
              <w:rPr>
                <w:rFonts w:ascii="Ebrima" w:hAnsi="Ebrima"/>
                <w:b/>
                <w:color w:val="000000"/>
                <w:sz w:val="22"/>
                <w:szCs w:val="22"/>
              </w:rPr>
              <w:t>iv</w:t>
            </w:r>
            <w:proofErr w:type="spellEnd"/>
            <w:r w:rsidRPr="00490FFE">
              <w:rPr>
                <w:rFonts w:ascii="Ebrima" w:hAnsi="Ebrima"/>
                <w:b/>
                <w:color w:val="000000"/>
                <w:sz w:val="22"/>
                <w:szCs w:val="22"/>
              </w:rPr>
              <w:t>)</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w:t>
            </w:r>
            <w:r w:rsidR="009B0436" w:rsidRPr="00490FFE">
              <w:rPr>
                <w:rFonts w:ascii="Ebrima" w:hAnsi="Ebrima"/>
                <w:color w:val="000000"/>
                <w:sz w:val="22"/>
                <w:szCs w:val="22"/>
              </w:rPr>
              <w:t xml:space="preserve">e </w:t>
            </w:r>
            <w:r w:rsidRPr="00490FFE">
              <w:rPr>
                <w:rFonts w:ascii="Ebrima" w:hAnsi="Ebrima"/>
                <w:b/>
                <w:sz w:val="22"/>
                <w:szCs w:val="22"/>
              </w:rPr>
              <w:t>(vi)</w:t>
            </w:r>
            <w:r w:rsidRPr="00490FFE">
              <w:rPr>
                <w:rFonts w:ascii="Ebrima" w:hAnsi="Ebrima"/>
                <w:sz w:val="22"/>
                <w:szCs w:val="22"/>
              </w:rPr>
              <w:t xml:space="preserve"> o Contrato de Alienação Fiduciária de Quotas</w:t>
            </w:r>
            <w:r w:rsidR="008C53FA" w:rsidRPr="00490FFE">
              <w:rPr>
                <w:rFonts w:ascii="Ebrima" w:hAnsi="Ebrima" w:cstheme="minorHAnsi"/>
                <w:sz w:val="22"/>
                <w:szCs w:val="22"/>
              </w:rPr>
              <w:t xml:space="preserve">; </w:t>
            </w:r>
          </w:p>
          <w:p w14:paraId="1FDE0D86" w14:textId="77777777" w:rsidR="00412131" w:rsidRPr="00490FF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490FFE" w14:paraId="3C518B9B" w14:textId="77777777" w:rsidTr="007B199E">
        <w:tc>
          <w:tcPr>
            <w:tcW w:w="3422" w:type="dxa"/>
            <w:gridSpan w:val="2"/>
          </w:tcPr>
          <w:p w14:paraId="7BD62A9D"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13673C81"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roofErr w:type="gramStart"/>
            <w:r w:rsidRPr="00490FFE">
              <w:rPr>
                <w:rFonts w:ascii="Ebrima" w:hAnsi="Ebrima" w:cstheme="minorHAnsi"/>
                <w:color w:val="000000"/>
                <w:sz w:val="22"/>
                <w:szCs w:val="22"/>
              </w:rPr>
              <w:t>a</w:t>
            </w:r>
            <w:proofErr w:type="gramEnd"/>
            <w:r w:rsidRPr="00490FFE">
              <w:rPr>
                <w:rFonts w:ascii="Ebrima" w:hAnsi="Ebrima" w:cstheme="minorHAnsi"/>
                <w:color w:val="000000"/>
                <w:sz w:val="22"/>
                <w:szCs w:val="22"/>
              </w:rPr>
              <w:t xml:space="preserve"> presente emissão dos CRI da </w:t>
            </w:r>
            <w:r w:rsidR="008C53FA" w:rsidRPr="00490FFE">
              <w:rPr>
                <w:rFonts w:ascii="Ebrima" w:hAnsi="Ebrima" w:cstheme="minorHAnsi"/>
                <w:sz w:val="22"/>
                <w:szCs w:val="22"/>
              </w:rPr>
              <w:t>[</w:t>
            </w:r>
            <w:r w:rsidR="00436B5E" w:rsidRPr="00490FFE">
              <w:rPr>
                <w:rFonts w:ascii="Ebrima" w:hAnsi="Ebrima" w:cstheme="minorHAnsi"/>
                <w:sz w:val="22"/>
                <w:szCs w:val="22"/>
                <w:highlight w:val="yellow"/>
              </w:rPr>
              <w:t>•</w:t>
            </w:r>
            <w:r w:rsidR="00436B5E" w:rsidRPr="00490FFE">
              <w:rPr>
                <w:rFonts w:ascii="Ebrima" w:hAnsi="Ebrima" w:cstheme="minorHAnsi"/>
                <w:sz w:val="22"/>
                <w:szCs w:val="22"/>
              </w:rPr>
              <w:t>]</w:t>
            </w:r>
            <w:r w:rsidR="00436B5E" w:rsidRPr="00490FFE">
              <w:rPr>
                <w:rFonts w:ascii="Ebrima" w:hAnsi="Ebrima"/>
                <w:sz w:val="22"/>
                <w:szCs w:val="22"/>
              </w:rPr>
              <w:t xml:space="preserve"> ª</w:t>
            </w:r>
            <w:r w:rsidR="00CC5921" w:rsidRPr="00490FFE">
              <w:rPr>
                <w:rFonts w:ascii="Ebrima" w:hAnsi="Ebrima"/>
                <w:sz w:val="22"/>
                <w:szCs w:val="22"/>
              </w:rPr>
              <w:t xml:space="preserve">, </w:t>
            </w:r>
            <w:r w:rsidR="00CC5921"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w:t>
            </w:r>
            <w:r w:rsidR="002B6916" w:rsidRPr="00490FFE">
              <w:rPr>
                <w:rFonts w:ascii="Ebrima" w:hAnsi="Ebrima"/>
                <w:sz w:val="22"/>
                <w:szCs w:val="22"/>
              </w:rPr>
              <w:t>ª</w:t>
            </w:r>
            <w:r w:rsidR="00CC5921" w:rsidRPr="00490FFE">
              <w:rPr>
                <w:rFonts w:ascii="Ebrima" w:hAnsi="Ebrima"/>
                <w:sz w:val="22"/>
                <w:szCs w:val="22"/>
              </w:rPr>
              <w:t xml:space="preserve"> e </w:t>
            </w:r>
            <w:r w:rsidR="00CC5921"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w:t>
            </w:r>
            <w:r w:rsidR="002B6916" w:rsidRPr="00490FFE">
              <w:rPr>
                <w:rFonts w:ascii="Ebrima" w:hAnsi="Ebrima"/>
                <w:sz w:val="22"/>
                <w:szCs w:val="22"/>
              </w:rPr>
              <w:t>ª</w:t>
            </w:r>
            <w:r w:rsidRPr="00490FFE">
              <w:rPr>
                <w:rFonts w:ascii="Ebrima" w:hAnsi="Ebrima" w:cstheme="minorHAnsi"/>
                <w:sz w:val="22"/>
                <w:szCs w:val="22"/>
              </w:rPr>
              <w:t xml:space="preserve"> Séries da </w:t>
            </w:r>
            <w:r w:rsidR="008C53FA"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]ª</w:t>
            </w:r>
            <w:r w:rsidRPr="00490FFE">
              <w:rPr>
                <w:rFonts w:ascii="Ebrima" w:hAnsi="Ebrima" w:cstheme="minorHAnsi"/>
                <w:sz w:val="22"/>
                <w:szCs w:val="22"/>
              </w:rPr>
              <w:t xml:space="preserve"> Emissão de Certificados de Recebíveis Imobiliários da Forte Securitizadora S.A.</w:t>
            </w:r>
            <w:r w:rsidRPr="00490FFE">
              <w:rPr>
                <w:rFonts w:ascii="Ebrima" w:hAnsi="Ebrima" w:cstheme="minorHAnsi"/>
                <w:color w:val="000000"/>
                <w:sz w:val="22"/>
                <w:szCs w:val="22"/>
              </w:rPr>
              <w:t>;</w:t>
            </w:r>
          </w:p>
          <w:p w14:paraId="10A24584"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C5ADEDE" w14:textId="77777777" w:rsidTr="007B199E">
        <w:tc>
          <w:tcPr>
            <w:tcW w:w="3422" w:type="dxa"/>
            <w:gridSpan w:val="2"/>
          </w:tcPr>
          <w:p w14:paraId="1F658B0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412131" w:rsidRPr="00490FFE"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F65BD5C" w14:textId="77777777" w:rsidTr="007B199E">
        <w:tc>
          <w:tcPr>
            <w:tcW w:w="3422" w:type="dxa"/>
            <w:gridSpan w:val="2"/>
          </w:tcPr>
          <w:p w14:paraId="2524DD5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4A9B59FB" w:rsidR="00412131" w:rsidRPr="00490FFE" w:rsidRDefault="00412131" w:rsidP="008C53FA">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localizado na C</w:t>
            </w:r>
            <w:r w:rsidR="008C53FA" w:rsidRPr="00490FFE">
              <w:rPr>
                <w:rFonts w:ascii="Ebrima" w:hAnsi="Ebrima" w:cstheme="minorHAnsi"/>
                <w:sz w:val="22"/>
                <w:szCs w:val="22"/>
              </w:rPr>
              <w:t xml:space="preserve">idade de Porto Seguro, Estado da Bahia, denominado “Hotel Encantos de </w:t>
            </w:r>
            <w:proofErr w:type="spellStart"/>
            <w:r w:rsidR="008C53FA" w:rsidRPr="00490FFE">
              <w:rPr>
                <w:rFonts w:ascii="Ebrima" w:hAnsi="Ebrima" w:cstheme="minorHAnsi"/>
                <w:sz w:val="22"/>
                <w:szCs w:val="22"/>
              </w:rPr>
              <w:t>Itaperapuã</w:t>
            </w:r>
            <w:proofErr w:type="spellEnd"/>
            <w:r w:rsidR="008C53FA" w:rsidRPr="00490FFE">
              <w:rPr>
                <w:rFonts w:ascii="Ebrima" w:hAnsi="Ebrima" w:cstheme="minorHAnsi"/>
                <w:sz w:val="22"/>
                <w:szCs w:val="22"/>
              </w:rPr>
              <w:t>”</w:t>
            </w:r>
            <w:r w:rsidRPr="00490FFE">
              <w:rPr>
                <w:rFonts w:ascii="Ebrima" w:hAnsi="Ebrima" w:cstheme="minorHAnsi"/>
                <w:bCs/>
                <w:sz w:val="22"/>
                <w:szCs w:val="22"/>
              </w:rPr>
              <w:t xml:space="preserve">, que está sendo desenvolvido pela Cedente, na modalidade de </w:t>
            </w:r>
            <w:r w:rsidRPr="00490FFE">
              <w:rPr>
                <w:rFonts w:ascii="Ebrima" w:hAnsi="Ebrima"/>
                <w:sz w:val="22"/>
                <w:szCs w:val="22"/>
              </w:rPr>
              <w:t>Incorporação</w:t>
            </w:r>
            <w:r w:rsidRPr="00490FFE">
              <w:rPr>
                <w:rFonts w:ascii="Ebrima" w:hAnsi="Ebrima" w:cstheme="minorHAnsi"/>
                <w:bCs/>
                <w:sz w:val="22"/>
                <w:szCs w:val="22"/>
              </w:rPr>
              <w:t xml:space="preserve">, </w:t>
            </w:r>
            <w:r w:rsidRPr="00490FFE">
              <w:rPr>
                <w:rFonts w:ascii="Ebrima" w:hAnsi="Ebrima" w:cstheme="minorHAnsi"/>
                <w:sz w:val="22"/>
                <w:szCs w:val="22"/>
              </w:rPr>
              <w:t xml:space="preserve">nos termos da </w:t>
            </w:r>
            <w:r w:rsidR="00440117" w:rsidRPr="00490FFE">
              <w:rPr>
                <w:rFonts w:ascii="Ebrima" w:hAnsi="Ebrima" w:cstheme="minorHAnsi"/>
                <w:sz w:val="22"/>
                <w:szCs w:val="22"/>
              </w:rPr>
              <w:t>L</w:t>
            </w:r>
            <w:r w:rsidRPr="00490FFE">
              <w:rPr>
                <w:rFonts w:ascii="Ebrima" w:hAnsi="Ebrima" w:cstheme="minorHAnsi"/>
                <w:sz w:val="22"/>
                <w:szCs w:val="22"/>
              </w:rPr>
              <w:t xml:space="preserve">ei n.º </w:t>
            </w:r>
            <w:r w:rsidRPr="00490FFE">
              <w:rPr>
                <w:rFonts w:ascii="Ebrima" w:hAnsi="Ebrima"/>
                <w:sz w:val="22"/>
                <w:szCs w:val="22"/>
              </w:rPr>
              <w:t>4.591/64</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w:t>
            </w:r>
            <w:r w:rsidR="00057BA6" w:rsidRPr="00490FFE">
              <w:rPr>
                <w:rFonts w:ascii="Ebrima" w:hAnsi="Ebrima" w:cstheme="minorHAnsi"/>
                <w:bCs/>
                <w:sz w:val="22"/>
                <w:szCs w:val="22"/>
              </w:rPr>
              <w:t>4</w:t>
            </w:r>
            <w:r w:rsidR="00FD27C7" w:rsidRPr="00490FFE">
              <w:rPr>
                <w:rFonts w:ascii="Ebrima" w:hAnsi="Ebrima" w:cstheme="minorHAnsi"/>
                <w:bCs/>
                <w:sz w:val="22"/>
                <w:szCs w:val="22"/>
              </w:rPr>
              <w:t>2.</w:t>
            </w:r>
            <w:r w:rsidR="008C53FA" w:rsidRPr="00490FFE">
              <w:rPr>
                <w:rFonts w:ascii="Ebrima" w:hAnsi="Ebrima" w:cstheme="minorHAnsi"/>
                <w:bCs/>
                <w:sz w:val="22"/>
                <w:szCs w:val="22"/>
              </w:rPr>
              <w:t>615</w:t>
            </w:r>
            <w:r w:rsidRPr="00490FFE">
              <w:rPr>
                <w:rFonts w:ascii="Ebrima" w:hAnsi="Ebrima" w:cstheme="minorHAnsi"/>
                <w:bCs/>
                <w:sz w:val="22"/>
                <w:szCs w:val="22"/>
              </w:rPr>
              <w:t xml:space="preserve">, do Cartório de Registro de Imóveis </w:t>
            </w:r>
            <w:r w:rsidR="00CC5921" w:rsidRPr="00490FFE">
              <w:rPr>
                <w:rFonts w:ascii="Ebrima" w:hAnsi="Ebrima" w:cstheme="minorHAnsi"/>
                <w:bCs/>
                <w:sz w:val="22"/>
                <w:szCs w:val="22"/>
              </w:rPr>
              <w:t xml:space="preserve">e Hipotecas </w:t>
            </w:r>
            <w:r w:rsidRPr="00490FFE">
              <w:rPr>
                <w:rFonts w:ascii="Ebrima" w:hAnsi="Ebrima" w:cstheme="minorHAnsi"/>
                <w:bCs/>
                <w:sz w:val="22"/>
                <w:szCs w:val="22"/>
              </w:rPr>
              <w:t xml:space="preserve">da Comarca de </w:t>
            </w:r>
            <w:r w:rsidR="008C53FA" w:rsidRPr="00490FFE">
              <w:rPr>
                <w:rFonts w:ascii="Ebrima" w:hAnsi="Ebrima" w:cstheme="minorHAnsi"/>
                <w:bCs/>
                <w:sz w:val="22"/>
                <w:szCs w:val="22"/>
              </w:rPr>
              <w:t>Porto Seguro</w:t>
            </w:r>
            <w:r w:rsidRPr="00490FFE">
              <w:rPr>
                <w:rFonts w:ascii="Ebrima" w:hAnsi="Ebrima" w:cstheme="minorHAnsi"/>
                <w:bCs/>
                <w:sz w:val="22"/>
                <w:szCs w:val="22"/>
              </w:rPr>
              <w:t>, Estado d</w:t>
            </w:r>
            <w:r w:rsidR="008C53FA" w:rsidRPr="00490FFE">
              <w:rPr>
                <w:rFonts w:ascii="Ebrima" w:hAnsi="Ebrima" w:cstheme="minorHAnsi"/>
                <w:bCs/>
                <w:sz w:val="22"/>
                <w:szCs w:val="22"/>
              </w:rPr>
              <w:t>a</w:t>
            </w:r>
            <w:r w:rsidR="00057BA6" w:rsidRPr="00490FFE">
              <w:rPr>
                <w:rFonts w:ascii="Ebrima" w:hAnsi="Ebrima" w:cstheme="minorHAnsi"/>
                <w:bCs/>
                <w:sz w:val="22"/>
                <w:szCs w:val="22"/>
              </w:rPr>
              <w:t xml:space="preserve"> </w:t>
            </w:r>
            <w:r w:rsidR="008C53FA" w:rsidRPr="00490FFE">
              <w:rPr>
                <w:rFonts w:ascii="Ebrima" w:hAnsi="Ebrima" w:cstheme="minorHAnsi"/>
                <w:bCs/>
                <w:sz w:val="22"/>
                <w:szCs w:val="22"/>
              </w:rPr>
              <w:t>Bahia</w:t>
            </w:r>
            <w:r w:rsidRPr="00490FFE">
              <w:rPr>
                <w:rFonts w:ascii="Ebrima" w:hAnsi="Ebrima" w:cstheme="minorHAnsi"/>
                <w:bCs/>
                <w:sz w:val="22"/>
                <w:szCs w:val="22"/>
              </w:rPr>
              <w:t xml:space="preserve">, </w:t>
            </w:r>
            <w:r w:rsidRPr="00490FFE">
              <w:rPr>
                <w:rFonts w:ascii="Ebrima" w:hAnsi="Ebrima"/>
                <w:sz w:val="22"/>
                <w:szCs w:val="22"/>
              </w:rPr>
              <w:t xml:space="preserve">composto por </w:t>
            </w:r>
            <w:r w:rsidR="008C53FA" w:rsidRPr="00490FFE">
              <w:rPr>
                <w:rFonts w:ascii="Ebrima" w:hAnsi="Ebrima" w:cstheme="minorHAnsi"/>
                <w:bCs/>
                <w:sz w:val="22"/>
                <w:szCs w:val="22"/>
              </w:rPr>
              <w:t xml:space="preserve">apartamentos regulamentados em sistema de </w:t>
            </w:r>
            <w:proofErr w:type="spellStart"/>
            <w:r w:rsidR="008C53FA" w:rsidRPr="00490FFE">
              <w:rPr>
                <w:rFonts w:ascii="Ebrima" w:hAnsi="Ebrima" w:cstheme="minorHAnsi"/>
                <w:bCs/>
                <w:sz w:val="22"/>
                <w:szCs w:val="22"/>
              </w:rPr>
              <w:t>multipropriedade</w:t>
            </w:r>
            <w:proofErr w:type="spellEnd"/>
            <w:r w:rsidRPr="00490FFE">
              <w:rPr>
                <w:rFonts w:ascii="Ebrima" w:hAnsi="Ebrima" w:cstheme="minorHAnsi"/>
                <w:bCs/>
                <w:sz w:val="22"/>
                <w:szCs w:val="22"/>
              </w:rPr>
              <w:t>;</w:t>
            </w:r>
          </w:p>
          <w:p w14:paraId="32576FB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490FFE" w14:paraId="5A6B2134" w14:textId="77777777" w:rsidTr="007B199E">
        <w:tc>
          <w:tcPr>
            <w:tcW w:w="3422" w:type="dxa"/>
            <w:gridSpan w:val="2"/>
          </w:tcPr>
          <w:p w14:paraId="5D1E5241"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0B88FCB2"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D55069" w:rsidRPr="00490FFE">
              <w:rPr>
                <w:rFonts w:ascii="Ebrima" w:hAnsi="Ebrima" w:cstheme="minorHAnsi"/>
                <w:sz w:val="22"/>
                <w:szCs w:val="22"/>
              </w:rPr>
              <w:t>[</w:t>
            </w:r>
            <w:r w:rsidR="00D55069" w:rsidRPr="00490FFE">
              <w:rPr>
                <w:rFonts w:ascii="Ebrima" w:hAnsi="Ebrima" w:cstheme="minorHAnsi"/>
                <w:sz w:val="22"/>
                <w:szCs w:val="22"/>
                <w:highlight w:val="yellow"/>
              </w:rPr>
              <w:t>•</w:t>
            </w:r>
            <w:r w:rsidR="00D55069" w:rsidRPr="00490FFE">
              <w:rPr>
                <w:rFonts w:ascii="Ebrima" w:hAnsi="Ebrima" w:cstheme="minorHAnsi"/>
                <w:sz w:val="22"/>
                <w:szCs w:val="22"/>
              </w:rPr>
              <w:t>]</w:t>
            </w:r>
            <w:r w:rsidR="00955AE9" w:rsidRPr="00490FFE">
              <w:rPr>
                <w:rFonts w:ascii="Ebrima" w:hAnsi="Ebrima" w:cstheme="minorHAnsi"/>
                <w:sz w:val="22"/>
                <w:szCs w:val="22"/>
              </w:rPr>
              <w:t xml:space="preserve"> de </w:t>
            </w:r>
            <w:r w:rsidR="00D55069" w:rsidRPr="00490FFE">
              <w:rPr>
                <w:rFonts w:ascii="Ebrima" w:hAnsi="Ebrima" w:cstheme="minorHAnsi"/>
                <w:sz w:val="22"/>
                <w:szCs w:val="22"/>
              </w:rPr>
              <w:t>[</w:t>
            </w:r>
            <w:r w:rsidR="00D55069" w:rsidRPr="00490FFE">
              <w:rPr>
                <w:rFonts w:ascii="Ebrima" w:hAnsi="Ebrima" w:cstheme="minorHAnsi"/>
                <w:sz w:val="22"/>
                <w:szCs w:val="22"/>
                <w:highlight w:val="yellow"/>
              </w:rPr>
              <w:t>•</w:t>
            </w:r>
            <w:r w:rsidR="00D55069" w:rsidRPr="00490FFE">
              <w:rPr>
                <w:rFonts w:ascii="Ebrima" w:hAnsi="Ebrima" w:cstheme="minorHAnsi"/>
                <w:sz w:val="22"/>
                <w:szCs w:val="22"/>
              </w:rPr>
              <w:t>]</w:t>
            </w:r>
            <w:r w:rsidR="00955AE9" w:rsidRPr="00490FFE">
              <w:rPr>
                <w:rFonts w:ascii="Ebrima" w:hAnsi="Ebrima" w:cstheme="minorHAnsi"/>
                <w:sz w:val="22"/>
                <w:szCs w:val="22"/>
              </w:rPr>
              <w:t xml:space="preserve"> de </w:t>
            </w:r>
            <w:r w:rsidR="00D55069" w:rsidRPr="00490FFE">
              <w:rPr>
                <w:rFonts w:ascii="Ebrima" w:hAnsi="Ebrima" w:cstheme="minorHAnsi"/>
                <w:sz w:val="22"/>
                <w:szCs w:val="22"/>
              </w:rPr>
              <w:t>[</w:t>
            </w:r>
            <w:r w:rsidR="00D55069" w:rsidRPr="00490FFE">
              <w:rPr>
                <w:rFonts w:ascii="Ebrima" w:hAnsi="Ebrima" w:cstheme="minorHAnsi"/>
                <w:sz w:val="22"/>
                <w:szCs w:val="22"/>
                <w:highlight w:val="yellow"/>
              </w:rPr>
              <w:t>•</w:t>
            </w:r>
            <w:r w:rsidR="00D55069" w:rsidRPr="00490FFE">
              <w:rPr>
                <w:rFonts w:ascii="Ebrima" w:hAnsi="Ebrima" w:cstheme="minorHAnsi"/>
                <w:sz w:val="22"/>
                <w:szCs w:val="22"/>
              </w:rPr>
              <w:t>]</w:t>
            </w:r>
            <w:r w:rsidRPr="00490FFE">
              <w:rPr>
                <w:rFonts w:ascii="Ebrima" w:hAnsi="Ebrima" w:cstheme="minorHAnsi"/>
                <w:sz w:val="22"/>
                <w:szCs w:val="22"/>
              </w:rPr>
              <w:t>, entre a Cedente e o Custodiante;</w:t>
            </w:r>
          </w:p>
          <w:p w14:paraId="7BE9FBBB"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490FFE" w14:paraId="32484D53" w14:textId="77777777" w:rsidTr="007B199E">
        <w:tc>
          <w:tcPr>
            <w:tcW w:w="3422" w:type="dxa"/>
            <w:gridSpan w:val="2"/>
          </w:tcPr>
          <w:p w14:paraId="5AE5B3D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9B0436" w:rsidRPr="00490FFE">
              <w:rPr>
                <w:rFonts w:ascii="Ebrima" w:hAnsi="Ebrima" w:cstheme="minorHAnsi"/>
                <w:sz w:val="22"/>
                <w:szCs w:val="22"/>
              </w:rPr>
              <w:t xml:space="preserve">Itaú Corretora de Valores S.A., instituição financeira, </w:t>
            </w:r>
            <w:r w:rsidR="003F098F" w:rsidRPr="00490FFE">
              <w:rPr>
                <w:rFonts w:ascii="Ebrima" w:hAnsi="Ebrima" w:cstheme="minorHAnsi"/>
                <w:sz w:val="22"/>
                <w:szCs w:val="22"/>
              </w:rPr>
              <w:t>inscrita no CNPJ/ME sob o nº 61.194.353/0001-64</w:t>
            </w:r>
            <w:r w:rsidR="003F098F" w:rsidRPr="00490FFE">
              <w:rPr>
                <w:rFonts w:ascii="Ebrima" w:hAnsi="Ebrima"/>
                <w:sz w:val="22"/>
                <w:szCs w:val="22"/>
              </w:rPr>
              <w:t xml:space="preserve">, </w:t>
            </w:r>
            <w:r w:rsidR="009B0436" w:rsidRPr="00490FFE">
              <w:rPr>
                <w:rFonts w:ascii="Ebrima" w:hAnsi="Ebrima" w:cstheme="minorHAnsi"/>
                <w:sz w:val="22"/>
                <w:szCs w:val="22"/>
              </w:rPr>
              <w:t xml:space="preserve">com sede </w:t>
            </w:r>
            <w:r w:rsidR="003F098F" w:rsidRPr="00490FFE">
              <w:rPr>
                <w:rFonts w:ascii="Ebrima" w:hAnsi="Ebrima" w:cstheme="minorHAnsi"/>
                <w:sz w:val="22"/>
                <w:szCs w:val="22"/>
              </w:rPr>
              <w:t xml:space="preserve">na Avenida Brigadeiro Faria Lima, nº 3.500, Bairro Itaim Bibi, </w:t>
            </w:r>
            <w:r w:rsidR="009B0436" w:rsidRPr="00490FFE">
              <w:rPr>
                <w:rFonts w:ascii="Ebrima" w:hAnsi="Ebrima" w:cstheme="minorHAnsi"/>
                <w:sz w:val="22"/>
                <w:szCs w:val="22"/>
              </w:rPr>
              <w:t>na Cidade de São Paulo, Estado de São Paulo, CEP 04538-132</w:t>
            </w:r>
            <w:r w:rsidR="003F098F" w:rsidRPr="00490FFE">
              <w:rPr>
                <w:rFonts w:ascii="Ebrima" w:hAnsi="Ebrima" w:cstheme="minorHAnsi"/>
                <w:sz w:val="22"/>
                <w:szCs w:val="22"/>
              </w:rPr>
              <w:t>;</w:t>
            </w:r>
            <w:r w:rsidR="009B0436" w:rsidRPr="00490FFE">
              <w:rPr>
                <w:rFonts w:ascii="Ebrima" w:hAnsi="Ebrima" w:cstheme="minorHAnsi"/>
                <w:sz w:val="22"/>
                <w:szCs w:val="22"/>
              </w:rPr>
              <w:t xml:space="preserve"> </w:t>
            </w:r>
          </w:p>
          <w:p w14:paraId="4C9CB13D" w14:textId="77777777" w:rsidR="00412131" w:rsidRPr="00490FFE" w:rsidRDefault="00412131" w:rsidP="007B199E">
            <w:pPr>
              <w:suppressAutoHyphens/>
              <w:spacing w:line="300" w:lineRule="exact"/>
              <w:jc w:val="both"/>
              <w:rPr>
                <w:rFonts w:ascii="Ebrima" w:hAnsi="Ebrima" w:cstheme="minorHAnsi"/>
                <w:color w:val="000000"/>
                <w:sz w:val="22"/>
                <w:szCs w:val="22"/>
              </w:rPr>
            </w:pPr>
          </w:p>
        </w:tc>
      </w:tr>
      <w:tr w:rsidR="00412131" w:rsidRPr="00490FFE" w14:paraId="3FC25DFA" w14:textId="77777777" w:rsidTr="007B199E">
        <w:tc>
          <w:tcPr>
            <w:tcW w:w="3422" w:type="dxa"/>
            <w:gridSpan w:val="2"/>
          </w:tcPr>
          <w:p w14:paraId="1ACB2CAA"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eventos de liquidação do patrimônio separado descritos no item 13.1 deste Termo de Securitização;</w:t>
            </w:r>
          </w:p>
          <w:p w14:paraId="71009E3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040874A" w14:textId="77777777" w:rsidTr="007B199E">
        <w:tc>
          <w:tcPr>
            <w:tcW w:w="3422" w:type="dxa"/>
            <w:gridSpan w:val="2"/>
          </w:tcPr>
          <w:p w14:paraId="1E9C0A14"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6A642FED" w14:textId="73531449" w:rsidR="00BD6AE2" w:rsidRPr="00490FFE" w:rsidRDefault="00651226" w:rsidP="00BD6AE2">
            <w:pPr>
              <w:pStyle w:val="SemEspaamento"/>
              <w:spacing w:line="300" w:lineRule="exact"/>
              <w:jc w:val="both"/>
              <w:rPr>
                <w:rFonts w:ascii="Ebrima" w:hAnsi="Ebrima" w:cstheme="minorHAnsi"/>
                <w:lang w:val="pt-BR"/>
              </w:rPr>
            </w:pPr>
            <w:bookmarkStart w:id="17" w:name="_Hlk55911009"/>
            <w:commentRangeStart w:id="18"/>
            <w:r w:rsidRPr="00490FFE">
              <w:rPr>
                <w:rFonts w:ascii="Ebrima" w:eastAsia="Times New Roman" w:hAnsi="Ebrima"/>
                <w:b/>
                <w:lang w:val="pt-BR" w:eastAsia="pt-BR"/>
              </w:rPr>
              <w:t>HOSPEDAR PARTICIPAÇÕES E ADMINISTRAÇÃO LTDA</w:t>
            </w:r>
            <w:bookmarkEnd w:id="17"/>
            <w:r w:rsidRPr="00490FFE">
              <w:rPr>
                <w:rFonts w:ascii="Ebrima" w:eastAsia="Times New Roman" w:hAnsi="Ebrima"/>
                <w:b/>
                <w:lang w:val="pt-BR" w:eastAsia="pt-BR"/>
              </w:rPr>
              <w:t>.</w:t>
            </w:r>
            <w:r w:rsidRPr="00490FFE">
              <w:rPr>
                <w:rFonts w:ascii="Ebrima" w:eastAsia="Times New Roman" w:hAnsi="Ebrima"/>
                <w:bCs/>
                <w:lang w:val="pt-BR" w:eastAsia="pt-BR"/>
              </w:rPr>
              <w:t>, sociedade empresária limitada,</w:t>
            </w:r>
            <w:r w:rsidR="004A0902" w:rsidRPr="00490FFE">
              <w:rPr>
                <w:rFonts w:ascii="Ebrima" w:eastAsia="Times New Roman" w:hAnsi="Ebrima"/>
                <w:bCs/>
                <w:lang w:val="pt-BR" w:eastAsia="pt-BR"/>
              </w:rPr>
              <w:t xml:space="preserve"> inscrita no CNPJ/ME sob o nº 28.950.257/0001-23,</w:t>
            </w:r>
            <w:r w:rsidRPr="00490FFE">
              <w:rPr>
                <w:rFonts w:ascii="Ebrima" w:eastAsia="Times New Roman" w:hAnsi="Ebrima"/>
                <w:bCs/>
                <w:lang w:val="pt-BR" w:eastAsia="pt-BR"/>
              </w:rPr>
              <w:t xml:space="preserve"> com sede na Cidade de Brasília, Distrito Federal, na Rua Copaíba, Lote 01, Bloco B, Edifício Centro Empresarial DF </w:t>
            </w:r>
            <w:proofErr w:type="spellStart"/>
            <w:r w:rsidRPr="00490FFE">
              <w:rPr>
                <w:rFonts w:ascii="Ebrima" w:eastAsia="Times New Roman" w:hAnsi="Ebrima"/>
                <w:bCs/>
                <w:lang w:val="pt-BR" w:eastAsia="pt-BR"/>
              </w:rPr>
              <w:t>Century</w:t>
            </w:r>
            <w:proofErr w:type="spellEnd"/>
            <w:r w:rsidRPr="00490FFE">
              <w:rPr>
                <w:rFonts w:ascii="Ebrima" w:eastAsia="Times New Roman" w:hAnsi="Ebrima"/>
                <w:bCs/>
                <w:lang w:val="pt-BR" w:eastAsia="pt-BR"/>
              </w:rPr>
              <w:t xml:space="preserve">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00BD6AE2" w:rsidRPr="00490FFE">
              <w:rPr>
                <w:rFonts w:ascii="Ebrima" w:hAnsi="Ebrima" w:cstheme="minorHAnsi"/>
                <w:lang w:val="pt-BR"/>
              </w:rPr>
              <w:t>(“</w:t>
            </w:r>
            <w:r w:rsidR="00BD6AE2" w:rsidRPr="00490FFE">
              <w:rPr>
                <w:rFonts w:ascii="Ebrima" w:hAnsi="Ebrima" w:cstheme="minorHAnsi"/>
                <w:u w:val="single"/>
                <w:lang w:val="pt-BR"/>
              </w:rPr>
              <w:t>Hospedar</w:t>
            </w:r>
            <w:r w:rsidR="00BD6AE2" w:rsidRPr="00490FFE">
              <w:rPr>
                <w:rFonts w:ascii="Ebrima" w:hAnsi="Ebrima" w:cstheme="minorHAnsi"/>
                <w:lang w:val="pt-BR"/>
              </w:rPr>
              <w:t>”);</w:t>
            </w:r>
            <w:commentRangeEnd w:id="18"/>
            <w:r w:rsidR="00B628EE">
              <w:rPr>
                <w:rStyle w:val="Refdecomentrio"/>
                <w:rFonts w:ascii="Times New Roman" w:eastAsia="Times New Roman" w:hAnsi="Times New Roman"/>
                <w:lang w:val="pt-BR" w:eastAsia="pt-BR"/>
              </w:rPr>
              <w:commentReference w:id="18"/>
            </w:r>
          </w:p>
          <w:p w14:paraId="208F7EF3" w14:textId="77777777" w:rsidR="00BD6AE2" w:rsidRPr="00490FFE" w:rsidRDefault="00BD6AE2" w:rsidP="00BD6AE2">
            <w:pPr>
              <w:pStyle w:val="SemEspaamento"/>
              <w:spacing w:line="300" w:lineRule="exact"/>
              <w:jc w:val="both"/>
              <w:rPr>
                <w:rFonts w:ascii="Ebrima" w:hAnsi="Ebrima" w:cstheme="minorHAnsi"/>
                <w:lang w:val="pt-BR"/>
              </w:rPr>
            </w:pPr>
          </w:p>
          <w:p w14:paraId="3C0600AD" w14:textId="4F5DA3AB" w:rsidR="00BD6AE2" w:rsidRPr="00490FFE" w:rsidRDefault="00651226" w:rsidP="00BD6AE2">
            <w:pPr>
              <w:pStyle w:val="SemEspaamento"/>
              <w:spacing w:line="300" w:lineRule="exact"/>
              <w:jc w:val="both"/>
              <w:rPr>
                <w:rFonts w:ascii="Ebrima" w:hAnsi="Ebrima"/>
                <w:lang w:val="pt-BR"/>
              </w:rPr>
            </w:pPr>
            <w:bookmarkStart w:id="19" w:name="_Hlk55910961"/>
            <w:commentRangeStart w:id="20"/>
            <w:r w:rsidRPr="00490FFE">
              <w:rPr>
                <w:rFonts w:ascii="Ebrima" w:eastAsia="Times New Roman" w:hAnsi="Ebrima"/>
                <w:b/>
                <w:lang w:val="pt-BR" w:eastAsia="pt-BR"/>
              </w:rPr>
              <w:t>ANA PAULA MACÊDO DOS SANTOS</w:t>
            </w:r>
            <w:bookmarkEnd w:id="19"/>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BD6AE2" w:rsidRPr="00490FFE">
              <w:rPr>
                <w:rFonts w:ascii="Ebrima" w:hAnsi="Ebrima"/>
                <w:lang w:val="pt-BR"/>
              </w:rPr>
              <w:t>(“</w:t>
            </w:r>
            <w:r w:rsidR="00BD6AE2" w:rsidRPr="00490FFE">
              <w:rPr>
                <w:rFonts w:ascii="Ebrima" w:hAnsi="Ebrima"/>
                <w:u w:val="single"/>
                <w:lang w:val="pt-BR"/>
              </w:rPr>
              <w:t>Sra. Ana Paula</w:t>
            </w:r>
            <w:r w:rsidR="00BD6AE2" w:rsidRPr="00490FFE">
              <w:rPr>
                <w:rFonts w:ascii="Ebrima" w:hAnsi="Ebrima"/>
                <w:lang w:val="pt-BR"/>
              </w:rPr>
              <w:t>”);</w:t>
            </w:r>
            <w:commentRangeEnd w:id="20"/>
            <w:r w:rsidR="00B628EE">
              <w:rPr>
                <w:rStyle w:val="Refdecomentrio"/>
                <w:rFonts w:ascii="Times New Roman" w:eastAsia="Times New Roman" w:hAnsi="Times New Roman"/>
                <w:lang w:val="pt-BR" w:eastAsia="pt-BR"/>
              </w:rPr>
              <w:commentReference w:id="20"/>
            </w:r>
          </w:p>
          <w:p w14:paraId="169A8081" w14:textId="77777777" w:rsidR="00412131" w:rsidRPr="00490FFE" w:rsidRDefault="00412131" w:rsidP="0079107B">
            <w:pPr>
              <w:autoSpaceDE w:val="0"/>
              <w:autoSpaceDN w:val="0"/>
              <w:adjustRightInd w:val="0"/>
              <w:spacing w:line="300" w:lineRule="exact"/>
              <w:jc w:val="both"/>
              <w:rPr>
                <w:rFonts w:ascii="Ebrima" w:hAnsi="Ebrima" w:cstheme="minorHAnsi"/>
                <w:sz w:val="22"/>
                <w:szCs w:val="22"/>
                <w:highlight w:val="cyan"/>
              </w:rPr>
            </w:pPr>
          </w:p>
        </w:tc>
      </w:tr>
      <w:tr w:rsidR="00412131" w:rsidRPr="00490FFE" w14:paraId="0D72D790" w14:textId="77777777" w:rsidTr="007B199E">
        <w:tc>
          <w:tcPr>
            <w:tcW w:w="3422" w:type="dxa"/>
            <w:gridSpan w:val="2"/>
          </w:tcPr>
          <w:p w14:paraId="06930517"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w:t>
            </w:r>
            <w:r w:rsidR="009B0436" w:rsidRPr="00490FFE">
              <w:rPr>
                <w:rFonts w:ascii="Ebrima" w:hAnsi="Ebrima" w:cstheme="minorHAnsi"/>
                <w:sz w:val="22"/>
                <w:szCs w:val="22"/>
              </w:rPr>
              <w:t>,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C6120" w:rsidRPr="00490FFE" w14:paraId="3203C17C" w14:textId="77777777" w:rsidTr="007B199E">
        <w:tc>
          <w:tcPr>
            <w:tcW w:w="3422" w:type="dxa"/>
            <w:gridSpan w:val="2"/>
          </w:tcPr>
          <w:p w14:paraId="6CC79A7B" w14:textId="14F7CE79" w:rsidR="00EC6120" w:rsidRPr="00490FFE" w:rsidDel="00082DA9" w:rsidRDefault="00EC6120" w:rsidP="00EC6120">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 xml:space="preserve">Frações </w:t>
            </w:r>
            <w:r w:rsidR="00955AE9" w:rsidRPr="00490FFE">
              <w:rPr>
                <w:rFonts w:ascii="Ebrima" w:hAnsi="Ebrima"/>
                <w:sz w:val="22"/>
                <w:szCs w:val="22"/>
                <w:u w:val="single"/>
              </w:rPr>
              <w:t>Imobiliárias</w:t>
            </w:r>
            <w:r w:rsidRPr="00490FFE">
              <w:rPr>
                <w:rFonts w:ascii="Ebrima" w:hAnsi="Ebrima" w:cstheme="minorHAnsi"/>
                <w:sz w:val="22"/>
                <w:szCs w:val="22"/>
              </w:rPr>
              <w:t>”</w:t>
            </w:r>
          </w:p>
        </w:tc>
        <w:tc>
          <w:tcPr>
            <w:tcW w:w="6218" w:type="dxa"/>
          </w:tcPr>
          <w:p w14:paraId="498BCAE7" w14:textId="612F8BC4" w:rsidR="00EC6120" w:rsidRPr="00490FFE" w:rsidRDefault="00070DA8" w:rsidP="00EC612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48 (quarenta e oito</w:t>
            </w:r>
            <w:r w:rsidR="00955AE9" w:rsidRPr="00490FFE">
              <w:rPr>
                <w:rFonts w:ascii="Ebrima" w:hAnsi="Ebrima" w:cstheme="minorHAnsi"/>
                <w:sz w:val="22"/>
                <w:szCs w:val="22"/>
              </w:rPr>
              <w:t>)</w:t>
            </w:r>
            <w:r w:rsidR="00EC6120" w:rsidRPr="00490FFE">
              <w:rPr>
                <w:rFonts w:ascii="Ebrima" w:hAnsi="Ebrima" w:cstheme="minorHAnsi"/>
                <w:sz w:val="22"/>
                <w:szCs w:val="22"/>
              </w:rPr>
              <w:t xml:space="preserve"> unidades habitacionais que compõem o </w:t>
            </w:r>
            <w:r w:rsidRPr="00490FFE">
              <w:rPr>
                <w:rFonts w:ascii="Ebrima" w:hAnsi="Ebrima" w:cstheme="minorHAnsi"/>
                <w:sz w:val="22"/>
                <w:szCs w:val="22"/>
              </w:rPr>
              <w:t>Empreendimento e</w:t>
            </w:r>
            <w:r w:rsidR="00EC6120" w:rsidRPr="00490FFE">
              <w:rPr>
                <w:rFonts w:ascii="Ebrima" w:hAnsi="Ebrima" w:cstheme="minorHAnsi"/>
                <w:sz w:val="22"/>
                <w:szCs w:val="22"/>
              </w:rPr>
              <w:t xml:space="preserve"> são divididas em </w:t>
            </w:r>
            <w:r w:rsidR="008A116A" w:rsidRPr="00490FFE">
              <w:rPr>
                <w:rFonts w:ascii="Ebrima" w:hAnsi="Ebrima" w:cstheme="minorHAnsi"/>
                <w:sz w:val="22"/>
                <w:szCs w:val="22"/>
              </w:rPr>
              <w:t xml:space="preserve">1.248 (mil duzentas e quarenta e oito) frações, sendo que são comercializadas apenas </w:t>
            </w:r>
            <w:r w:rsidRPr="00490FFE">
              <w:rPr>
                <w:rFonts w:ascii="Ebrima" w:hAnsi="Ebrima" w:cstheme="minorHAnsi"/>
                <w:sz w:val="22"/>
                <w:szCs w:val="22"/>
              </w:rPr>
              <w:t>1.175 (mil cento e setenta e cinco</w:t>
            </w:r>
            <w:r w:rsidR="00EC6120" w:rsidRPr="00490FFE">
              <w:rPr>
                <w:rFonts w:ascii="Ebrima" w:hAnsi="Ebrima" w:cstheme="minorHAnsi"/>
                <w:sz w:val="22"/>
                <w:szCs w:val="22"/>
              </w:rPr>
              <w:t>) frações</w:t>
            </w:r>
            <w:r w:rsidR="008A116A" w:rsidRPr="00490FFE">
              <w:rPr>
                <w:rFonts w:ascii="Ebrima" w:hAnsi="Ebrima" w:cstheme="minorHAnsi"/>
                <w:sz w:val="22"/>
                <w:szCs w:val="22"/>
              </w:rPr>
              <w:t xml:space="preserve"> pelo</w:t>
            </w:r>
            <w:r w:rsidR="00EC6120" w:rsidRPr="00490FFE">
              <w:rPr>
                <w:rFonts w:ascii="Ebrima" w:hAnsi="Ebrima" w:cstheme="minorHAnsi"/>
                <w:sz w:val="22"/>
                <w:szCs w:val="22"/>
              </w:rPr>
              <w:t xml:space="preserve"> regime de </w:t>
            </w:r>
            <w:proofErr w:type="spellStart"/>
            <w:r w:rsidRPr="00490FFE">
              <w:rPr>
                <w:rFonts w:ascii="Ebrima" w:hAnsi="Ebrima" w:cstheme="minorHAnsi"/>
                <w:sz w:val="22"/>
                <w:szCs w:val="22"/>
              </w:rPr>
              <w:t>multipropriedade</w:t>
            </w:r>
            <w:proofErr w:type="spellEnd"/>
            <w:r w:rsidR="00EC6120" w:rsidRPr="00490FFE">
              <w:rPr>
                <w:rFonts w:ascii="Ebrima" w:hAnsi="Ebrima" w:cstheme="minorHAnsi"/>
                <w:sz w:val="22"/>
                <w:szCs w:val="22"/>
              </w:rPr>
              <w:t xml:space="preserve">; </w:t>
            </w:r>
          </w:p>
          <w:p w14:paraId="12F3E779" w14:textId="77777777" w:rsidR="00EC6120" w:rsidRPr="00490FFE" w:rsidRDefault="00EC6120" w:rsidP="00EC612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57B05DF7" w14:textId="77777777" w:rsidTr="007B199E">
        <w:tc>
          <w:tcPr>
            <w:tcW w:w="3422" w:type="dxa"/>
            <w:gridSpan w:val="2"/>
          </w:tcPr>
          <w:p w14:paraId="4358854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412131" w:rsidRPr="00490FFE" w:rsidRDefault="00412131" w:rsidP="007B199E">
            <w:pPr>
              <w:suppressAutoHyphens/>
              <w:spacing w:line="300" w:lineRule="exact"/>
              <w:jc w:val="both"/>
              <w:rPr>
                <w:rFonts w:ascii="Ebrima" w:hAnsi="Ebrima" w:cstheme="minorHAnsi"/>
                <w:color w:val="000000"/>
                <w:sz w:val="22"/>
                <w:szCs w:val="22"/>
              </w:rPr>
            </w:pPr>
          </w:p>
        </w:tc>
      </w:tr>
      <w:tr w:rsidR="00412131" w:rsidRPr="00490FFE" w14:paraId="209D2F46" w14:textId="77777777" w:rsidTr="007B199E">
        <w:tc>
          <w:tcPr>
            <w:tcW w:w="3422" w:type="dxa"/>
            <w:gridSpan w:val="2"/>
          </w:tcPr>
          <w:p w14:paraId="2411A1B4"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Obras</w:t>
            </w:r>
            <w:r w:rsidRPr="00490FFE">
              <w:rPr>
                <w:rFonts w:ascii="Ebrima" w:hAnsi="Ebrima" w:cstheme="minorHAnsi"/>
                <w:sz w:val="22"/>
                <w:szCs w:val="22"/>
              </w:rPr>
              <w:t>”:</w:t>
            </w:r>
          </w:p>
        </w:tc>
        <w:tc>
          <w:tcPr>
            <w:tcW w:w="6218" w:type="dxa"/>
          </w:tcPr>
          <w:p w14:paraId="5375291E" w14:textId="4E77A200"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 valor total indicado no Relatório Inicial de Medição, que integra o Contrato de Cessão como Anexo V, mediante retenção do Preço da Cessão;</w:t>
            </w:r>
          </w:p>
          <w:p w14:paraId="50B73C9D"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5DCEFD61" w14:textId="77777777" w:rsidTr="007B199E">
        <w:tc>
          <w:tcPr>
            <w:tcW w:w="3422" w:type="dxa"/>
            <w:gridSpan w:val="2"/>
          </w:tcPr>
          <w:p w14:paraId="492B5AE8"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0CF62252"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w:t>
            </w:r>
            <w:proofErr w:type="spellStart"/>
            <w:r w:rsidRPr="00490FFE">
              <w:rPr>
                <w:rFonts w:ascii="Ebrima" w:hAnsi="Ebrima"/>
                <w:b/>
                <w:color w:val="000000"/>
                <w:sz w:val="22"/>
                <w:szCs w:val="22"/>
              </w:rPr>
              <w:t>ii</w:t>
            </w:r>
            <w:proofErr w:type="spellEnd"/>
            <w:r w:rsidRPr="00490FFE">
              <w:rPr>
                <w:rFonts w:ascii="Ebrima" w:hAnsi="Ebrima"/>
                <w:b/>
                <w:color w:val="000000"/>
                <w:sz w:val="22"/>
                <w:szCs w:val="22"/>
              </w:rPr>
              <w:t>)</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w:t>
            </w:r>
            <w:r w:rsidR="008B682F"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proofErr w:type="spellStart"/>
            <w:r w:rsidRPr="00490FFE">
              <w:rPr>
                <w:rFonts w:ascii="Ebrima" w:hAnsi="Ebrima"/>
                <w:b/>
                <w:color w:val="000000"/>
                <w:sz w:val="22"/>
                <w:szCs w:val="22"/>
              </w:rPr>
              <w:t>iii</w:t>
            </w:r>
            <w:proofErr w:type="spellEnd"/>
            <w:r w:rsidRPr="00490FFE">
              <w:rPr>
                <w:rFonts w:ascii="Ebrima" w:hAnsi="Ebrima"/>
                <w:b/>
                <w:color w:val="000000"/>
                <w:sz w:val="22"/>
                <w:szCs w:val="22"/>
              </w:rPr>
              <w:t>)</w:t>
            </w:r>
            <w:r w:rsidRPr="00490FFE">
              <w:rPr>
                <w:rFonts w:ascii="Ebrima" w:hAnsi="Ebrima"/>
                <w:color w:val="000000"/>
                <w:sz w:val="22"/>
                <w:szCs w:val="22"/>
              </w:rPr>
              <w:t xml:space="preserve"> Fundo de Obras; </w:t>
            </w:r>
            <w:r w:rsidRPr="00490FFE">
              <w:rPr>
                <w:rFonts w:ascii="Ebrima" w:hAnsi="Ebrima"/>
                <w:b/>
                <w:color w:val="000000"/>
                <w:sz w:val="22"/>
                <w:szCs w:val="22"/>
              </w:rPr>
              <w:t>(</w:t>
            </w:r>
            <w:proofErr w:type="spellStart"/>
            <w:r w:rsidRPr="00490FFE">
              <w:rPr>
                <w:rFonts w:ascii="Ebrima" w:hAnsi="Ebrima"/>
                <w:b/>
                <w:color w:val="000000"/>
                <w:sz w:val="22"/>
                <w:szCs w:val="22"/>
              </w:rPr>
              <w:t>iv</w:t>
            </w:r>
            <w:proofErr w:type="spellEnd"/>
            <w:r w:rsidRPr="00490FFE">
              <w:rPr>
                <w:rFonts w:ascii="Ebrima" w:hAnsi="Ebrima"/>
                <w:b/>
                <w:color w:val="000000"/>
                <w:sz w:val="22"/>
                <w:szCs w:val="22"/>
              </w:rPr>
              <w:t>)</w:t>
            </w:r>
            <w:r w:rsidRPr="00490FFE">
              <w:rPr>
                <w:rFonts w:ascii="Ebrima" w:hAnsi="Ebrima"/>
                <w:color w:val="000000"/>
                <w:sz w:val="22"/>
                <w:szCs w:val="22"/>
              </w:rPr>
              <w:t xml:space="preserve"> Cessão Fiduciária; </w:t>
            </w:r>
            <w:r w:rsidRPr="00490FFE">
              <w:rPr>
                <w:rFonts w:ascii="Ebrima" w:hAnsi="Ebrima"/>
                <w:b/>
                <w:color w:val="000000"/>
                <w:sz w:val="22"/>
                <w:szCs w:val="22"/>
              </w:rPr>
              <w:t>(v)</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(vi)</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412131" w:rsidRPr="00490FFE" w:rsidRDefault="00412131" w:rsidP="007B199E">
            <w:pPr>
              <w:suppressAutoHyphens/>
              <w:spacing w:line="300" w:lineRule="exact"/>
              <w:jc w:val="both"/>
              <w:rPr>
                <w:rFonts w:ascii="Ebrima" w:hAnsi="Ebrima" w:cstheme="minorHAnsi"/>
                <w:color w:val="000000"/>
                <w:sz w:val="22"/>
                <w:szCs w:val="22"/>
              </w:rPr>
            </w:pPr>
          </w:p>
        </w:tc>
      </w:tr>
      <w:tr w:rsidR="00412131" w:rsidRPr="00490FFE" w14:paraId="543DB6D4" w14:textId="77777777" w:rsidTr="007B199E">
        <w:tc>
          <w:tcPr>
            <w:tcW w:w="3422" w:type="dxa"/>
            <w:gridSpan w:val="2"/>
          </w:tcPr>
          <w:p w14:paraId="68DB5D6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98CA049" w14:textId="77777777" w:rsidTr="007B199E">
        <w:tc>
          <w:tcPr>
            <w:tcW w:w="3422" w:type="dxa"/>
            <w:gridSpan w:val="2"/>
          </w:tcPr>
          <w:p w14:paraId="5E9BCD4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w:t>
            </w:r>
            <w:r w:rsidR="00CD7E80" w:rsidRPr="00490FFE">
              <w:rPr>
                <w:rFonts w:ascii="Ebrima" w:hAnsi="Ebrima" w:cstheme="minorHAnsi"/>
                <w:bCs/>
                <w:sz w:val="22"/>
                <w:szCs w:val="22"/>
              </w:rPr>
              <w:t>6.3</w:t>
            </w:r>
            <w:r w:rsidRPr="00490FFE">
              <w:rPr>
                <w:rFonts w:ascii="Ebrima" w:hAnsi="Ebrima" w:cstheme="minorHAnsi"/>
                <w:bCs/>
                <w:sz w:val="22"/>
                <w:szCs w:val="22"/>
              </w:rPr>
              <w:t xml:space="preserve"> do Contrato de Cessão;</w:t>
            </w:r>
          </w:p>
          <w:p w14:paraId="1D2B19E1"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2E72E87" w14:textId="77777777" w:rsidTr="007B199E">
        <w:tc>
          <w:tcPr>
            <w:tcW w:w="3422" w:type="dxa"/>
            <w:gridSpan w:val="2"/>
          </w:tcPr>
          <w:p w14:paraId="42EDD84D"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w:t>
            </w:r>
            <w:r w:rsidR="00CD7E80" w:rsidRPr="00490FFE">
              <w:rPr>
                <w:rFonts w:ascii="Ebrima" w:hAnsi="Ebrima" w:cstheme="minorHAnsi"/>
                <w:bCs/>
                <w:sz w:val="22"/>
                <w:szCs w:val="22"/>
              </w:rPr>
              <w:t>6.5</w:t>
            </w:r>
            <w:r w:rsidRPr="00490FFE">
              <w:rPr>
                <w:rFonts w:ascii="Ebrima" w:hAnsi="Ebrima" w:cstheme="minorHAnsi"/>
                <w:bCs/>
                <w:sz w:val="22"/>
                <w:szCs w:val="22"/>
              </w:rPr>
              <w:t xml:space="preserve"> do Contrato de Cessão; </w:t>
            </w:r>
          </w:p>
          <w:p w14:paraId="5F01CB7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490FFE" w14:paraId="0305007D" w14:textId="77777777" w:rsidTr="007B199E">
        <w:tc>
          <w:tcPr>
            <w:tcW w:w="3422" w:type="dxa"/>
            <w:gridSpan w:val="2"/>
          </w:tcPr>
          <w:p w14:paraId="59F0E7E1"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490FFE" w14:paraId="231B6CC1" w14:textId="77777777" w:rsidTr="007B199E">
        <w:tc>
          <w:tcPr>
            <w:tcW w:w="3422" w:type="dxa"/>
            <w:gridSpan w:val="2"/>
          </w:tcPr>
          <w:p w14:paraId="71F07301" w14:textId="4C6782D1"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w:t>
            </w:r>
            <w:r w:rsidR="00CD7E80" w:rsidRPr="00490FFE">
              <w:rPr>
                <w:rFonts w:ascii="Ebrima" w:hAnsi="Ebrima" w:cstheme="minorHAnsi"/>
                <w:sz w:val="22"/>
                <w:szCs w:val="22"/>
                <w:u w:val="single"/>
              </w:rPr>
              <w:t>l</w:t>
            </w:r>
            <w:r w:rsidRPr="00490FFE">
              <w:rPr>
                <w:rFonts w:ascii="Ebrima" w:hAnsi="Ebrima" w:cstheme="minorHAnsi"/>
                <w:sz w:val="22"/>
                <w:szCs w:val="22"/>
              </w:rPr>
              <w:t>”:</w:t>
            </w:r>
          </w:p>
        </w:tc>
        <w:tc>
          <w:tcPr>
            <w:tcW w:w="6218" w:type="dxa"/>
          </w:tcPr>
          <w:p w14:paraId="28F70B18" w14:textId="7811C334" w:rsidR="00412131" w:rsidRPr="00490FFE" w:rsidRDefault="00AA1217"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003517BB" w:rsidRPr="00490FFE">
              <w:rPr>
                <w:rFonts w:ascii="Ebrima" w:hAnsi="Ebrima"/>
                <w:sz w:val="22"/>
                <w:szCs w:val="22"/>
              </w:rPr>
              <w:t>42.615</w:t>
            </w:r>
            <w:r w:rsidRPr="00490FFE">
              <w:rPr>
                <w:rFonts w:ascii="Ebrima" w:hAnsi="Ebrima" w:cstheme="minorHAnsi"/>
                <w:sz w:val="22"/>
                <w:szCs w:val="22"/>
              </w:rPr>
              <w:t xml:space="preserve">, do </w:t>
            </w:r>
            <w:r w:rsidR="003517BB" w:rsidRPr="00490FFE">
              <w:rPr>
                <w:rFonts w:ascii="Ebrima" w:hAnsi="Ebrima"/>
                <w:sz w:val="22"/>
                <w:szCs w:val="22"/>
              </w:rPr>
              <w:t xml:space="preserve">Cartório de Registro de Imóveis </w:t>
            </w:r>
            <w:r w:rsidR="00CC5921" w:rsidRPr="00490FFE">
              <w:rPr>
                <w:rFonts w:ascii="Ebrima" w:hAnsi="Ebrima"/>
                <w:sz w:val="22"/>
                <w:szCs w:val="22"/>
              </w:rPr>
              <w:t xml:space="preserve">e Hipotecas </w:t>
            </w:r>
            <w:r w:rsidR="003517BB" w:rsidRPr="00490FFE">
              <w:rPr>
                <w:rFonts w:ascii="Ebrima" w:hAnsi="Ebrima"/>
                <w:sz w:val="22"/>
                <w:szCs w:val="22"/>
              </w:rPr>
              <w:t>da Comarca de Porto Seguro, Estado da Bahia</w:t>
            </w:r>
            <w:r w:rsidR="008B682F" w:rsidRPr="00490FFE">
              <w:rPr>
                <w:rFonts w:ascii="Ebrima" w:hAnsi="Ebrima"/>
                <w:sz w:val="22"/>
                <w:szCs w:val="22"/>
              </w:rPr>
              <w:t>, onde o Empreendimento Imobiliário está sendo desenvolvido;</w:t>
            </w:r>
          </w:p>
          <w:p w14:paraId="2871717C" w14:textId="77777777" w:rsidR="00AA1217" w:rsidRPr="00490FFE" w:rsidRDefault="00AA1217"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490FFE" w14:paraId="31A7F8F3" w14:textId="77777777" w:rsidTr="007B199E">
        <w:tc>
          <w:tcPr>
            <w:tcW w:w="3422" w:type="dxa"/>
            <w:gridSpan w:val="2"/>
          </w:tcPr>
          <w:p w14:paraId="6E27DF4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412131" w:rsidRPr="00490FFE"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412131" w:rsidRPr="00490FFE" w:rsidRDefault="00412131" w:rsidP="007B199E">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B0436" w:rsidRPr="00490FFE" w14:paraId="56C9E76A" w14:textId="77777777" w:rsidTr="009B0436">
        <w:tc>
          <w:tcPr>
            <w:tcW w:w="3422" w:type="dxa"/>
            <w:gridSpan w:val="2"/>
          </w:tcPr>
          <w:p w14:paraId="6DEA9150" w14:textId="77777777" w:rsidR="009B0436" w:rsidRPr="00490FFE" w:rsidRDefault="009B0436" w:rsidP="009B0436">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9B0436" w:rsidRPr="00490FFE" w:rsidRDefault="009B0436" w:rsidP="009B043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9B0436" w:rsidRPr="00490FFE" w:rsidRDefault="009B0436" w:rsidP="009B0436">
            <w:pPr>
              <w:pStyle w:val="PargrafodaLista"/>
              <w:tabs>
                <w:tab w:val="left" w:pos="709"/>
              </w:tabs>
              <w:spacing w:line="300" w:lineRule="exact"/>
              <w:ind w:left="0" w:right="-2"/>
              <w:jc w:val="both"/>
              <w:rPr>
                <w:rFonts w:ascii="Ebrima" w:hAnsi="Ebrima" w:cstheme="minorHAnsi"/>
                <w:sz w:val="22"/>
                <w:szCs w:val="22"/>
              </w:rPr>
            </w:pPr>
          </w:p>
        </w:tc>
      </w:tr>
      <w:tr w:rsidR="00412131" w:rsidRPr="00490FFE" w14:paraId="1BBF02A4" w14:textId="77777777" w:rsidTr="007B199E">
        <w:tc>
          <w:tcPr>
            <w:tcW w:w="3422" w:type="dxa"/>
            <w:gridSpan w:val="2"/>
          </w:tcPr>
          <w:p w14:paraId="1406426B"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FE24D3E" w14:textId="77777777" w:rsidTr="007B199E">
        <w:tc>
          <w:tcPr>
            <w:tcW w:w="3422" w:type="dxa"/>
            <w:gridSpan w:val="2"/>
          </w:tcPr>
          <w:p w14:paraId="09D505A1"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B78C9DE" w14:textId="77777777" w:rsidTr="007B199E">
        <w:tc>
          <w:tcPr>
            <w:tcW w:w="3422" w:type="dxa"/>
            <w:gridSpan w:val="2"/>
          </w:tcPr>
          <w:p w14:paraId="67BA1EA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ACEC4E0" w14:textId="77777777" w:rsidTr="007B199E">
        <w:tc>
          <w:tcPr>
            <w:tcW w:w="3422" w:type="dxa"/>
            <w:gridSpan w:val="2"/>
          </w:tcPr>
          <w:p w14:paraId="33E4FFE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3CFAB1E2" w14:textId="77777777" w:rsidTr="007B199E">
        <w:tc>
          <w:tcPr>
            <w:tcW w:w="3422" w:type="dxa"/>
            <w:gridSpan w:val="2"/>
          </w:tcPr>
          <w:p w14:paraId="4963B637"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E8EE205" w14:textId="77777777" w:rsidTr="007B199E">
        <w:tc>
          <w:tcPr>
            <w:tcW w:w="3422" w:type="dxa"/>
            <w:gridSpan w:val="2"/>
          </w:tcPr>
          <w:p w14:paraId="7886FB3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w:t>
            </w:r>
            <w:proofErr w:type="spellStart"/>
            <w:r w:rsidRPr="00490FFE">
              <w:rPr>
                <w:rFonts w:ascii="Ebrima" w:hAnsi="Ebrima" w:cstheme="minorHAnsi"/>
                <w:sz w:val="22"/>
                <w:szCs w:val="22"/>
                <w:u w:val="single"/>
              </w:rPr>
              <w:t>is</w:t>
            </w:r>
            <w:proofErr w:type="spellEnd"/>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tcPr>
          <w:p w14:paraId="6D5FB408"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B4FB8A" w14:textId="77777777" w:rsidTr="007B199E">
        <w:tc>
          <w:tcPr>
            <w:tcW w:w="3422" w:type="dxa"/>
            <w:gridSpan w:val="2"/>
          </w:tcPr>
          <w:p w14:paraId="2A81D05B"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57B579B" w14:textId="77777777" w:rsidTr="007B199E">
        <w:tc>
          <w:tcPr>
            <w:tcW w:w="3422" w:type="dxa"/>
            <w:gridSpan w:val="2"/>
          </w:tcPr>
          <w:p w14:paraId="7722C92D"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C076E21" w14:textId="77777777" w:rsidTr="007B199E">
        <w:tc>
          <w:tcPr>
            <w:tcW w:w="3422" w:type="dxa"/>
            <w:gridSpan w:val="2"/>
          </w:tcPr>
          <w:p w14:paraId="47DCB78A"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490FFE" w14:paraId="5F93C447" w14:textId="77777777" w:rsidTr="007B199E">
        <w:tc>
          <w:tcPr>
            <w:tcW w:w="3422" w:type="dxa"/>
            <w:gridSpan w:val="2"/>
          </w:tcPr>
          <w:p w14:paraId="0418AFE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E260F2D" w14:textId="77777777" w:rsidTr="007B199E">
        <w:tc>
          <w:tcPr>
            <w:tcW w:w="3422" w:type="dxa"/>
            <w:gridSpan w:val="2"/>
          </w:tcPr>
          <w:p w14:paraId="42DDC79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BE1A829" w14:textId="77777777" w:rsidTr="007B199E">
        <w:tc>
          <w:tcPr>
            <w:tcW w:w="3422" w:type="dxa"/>
            <w:gridSpan w:val="2"/>
          </w:tcPr>
          <w:p w14:paraId="3521011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B0436" w:rsidRPr="00490FFE" w14:paraId="5EC2AB8A" w14:textId="77777777" w:rsidTr="009B0436">
        <w:tc>
          <w:tcPr>
            <w:tcW w:w="3422" w:type="dxa"/>
            <w:gridSpan w:val="2"/>
          </w:tcPr>
          <w:p w14:paraId="7211C790" w14:textId="77777777" w:rsidR="009B0436" w:rsidRPr="00490FFE" w:rsidRDefault="009B0436" w:rsidP="009B043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9B0436" w:rsidRPr="00490FFE" w:rsidRDefault="009B0436" w:rsidP="009B043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9B0436" w:rsidRPr="00490FFE" w:rsidRDefault="009B0436" w:rsidP="009B043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1AD5B7E0" w14:textId="77777777" w:rsidTr="007B199E">
        <w:tc>
          <w:tcPr>
            <w:tcW w:w="3422" w:type="dxa"/>
            <w:gridSpan w:val="2"/>
          </w:tcPr>
          <w:p w14:paraId="4AFD2E1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C2D0E33" w14:textId="77777777" w:rsidTr="007B199E">
        <w:tc>
          <w:tcPr>
            <w:tcW w:w="3422" w:type="dxa"/>
            <w:gridSpan w:val="2"/>
          </w:tcPr>
          <w:p w14:paraId="13FBDEA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6F5CFB0" w14:textId="77777777" w:rsidTr="007B199E">
        <w:tc>
          <w:tcPr>
            <w:tcW w:w="3422" w:type="dxa"/>
            <w:gridSpan w:val="2"/>
          </w:tcPr>
          <w:p w14:paraId="37866A55" w14:textId="77777777"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9F7CEF5" w14:textId="77777777" w:rsidTr="007B199E">
        <w:tc>
          <w:tcPr>
            <w:tcW w:w="3422" w:type="dxa"/>
            <w:gridSpan w:val="2"/>
          </w:tcPr>
          <w:p w14:paraId="1F2D4B70" w14:textId="77777777"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34E0CEC7"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36E4A199" w14:textId="77777777" w:rsidTr="007B199E">
        <w:tc>
          <w:tcPr>
            <w:tcW w:w="3422" w:type="dxa"/>
            <w:gridSpan w:val="2"/>
          </w:tcPr>
          <w:p w14:paraId="1EE97A7E" w14:textId="77777777"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412131" w:rsidRPr="00490FFE" w:rsidRDefault="00412131" w:rsidP="007B199E">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r w:rsidR="008B682F" w:rsidRPr="00490FFE">
              <w:rPr>
                <w:rFonts w:ascii="Ebrima" w:hAnsi="Ebrima" w:cstheme="minorHAnsi"/>
                <w:sz w:val="22"/>
                <w:szCs w:val="22"/>
              </w:rPr>
              <w:t>;</w:t>
            </w:r>
          </w:p>
          <w:p w14:paraId="50F089D5"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1B8F096B" w14:textId="77777777" w:rsidTr="007B199E">
        <w:tc>
          <w:tcPr>
            <w:tcW w:w="3422" w:type="dxa"/>
            <w:gridSpan w:val="2"/>
          </w:tcPr>
          <w:p w14:paraId="7C182FAA" w14:textId="77777777" w:rsidR="00412131" w:rsidRPr="00490FFE" w:rsidRDefault="00412131" w:rsidP="007B199E">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490FFE">
              <w:rPr>
                <w:rFonts w:ascii="Ebrima" w:hAnsi="Ebrima" w:cstheme="minorHAnsi"/>
                <w:sz w:val="22"/>
                <w:szCs w:val="22"/>
              </w:rPr>
              <w:t>ou</w:t>
            </w:r>
            <w:r w:rsidRPr="00490FFE">
              <w:rPr>
                <w:rFonts w:ascii="Ebrima" w:hAnsi="Ebrima" w:cstheme="minorHAnsi"/>
                <w:sz w:val="22"/>
                <w:szCs w:val="22"/>
              </w:rPr>
              <w:t xml:space="preserve">, </w:t>
            </w:r>
            <w:r w:rsidR="00A6623D" w:rsidRPr="00490FFE">
              <w:rPr>
                <w:rFonts w:ascii="Ebrima" w:hAnsi="Ebrima" w:cstheme="minorHAnsi"/>
                <w:sz w:val="22"/>
                <w:szCs w:val="22"/>
              </w:rPr>
              <w:t>nos termos do Contrato de Cessão</w:t>
            </w:r>
            <w:r w:rsidRPr="00490FFE">
              <w:rPr>
                <w:rFonts w:ascii="Ebrima" w:hAnsi="Ebrima" w:cstheme="minorHAnsi"/>
                <w:sz w:val="22"/>
                <w:szCs w:val="22"/>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412131" w:rsidRPr="00490FFE" w:rsidRDefault="00412131" w:rsidP="007B199E">
            <w:pPr>
              <w:widowControl w:val="0"/>
              <w:tabs>
                <w:tab w:val="left" w:pos="0"/>
                <w:tab w:val="left" w:pos="360"/>
              </w:tabs>
              <w:suppressAutoHyphens/>
              <w:spacing w:line="300" w:lineRule="exact"/>
              <w:jc w:val="both"/>
              <w:rPr>
                <w:rFonts w:ascii="Ebrima" w:hAnsi="Ebrima" w:cstheme="minorHAnsi"/>
                <w:sz w:val="22"/>
                <w:szCs w:val="22"/>
              </w:rPr>
            </w:pPr>
          </w:p>
        </w:tc>
      </w:tr>
      <w:tr w:rsidR="00412131" w:rsidRPr="00490FFE" w14:paraId="177B457A" w14:textId="77777777" w:rsidTr="007B199E">
        <w:tc>
          <w:tcPr>
            <w:tcW w:w="3422" w:type="dxa"/>
            <w:gridSpan w:val="2"/>
          </w:tcPr>
          <w:p w14:paraId="5968FF8C" w14:textId="77777777" w:rsidR="00412131" w:rsidRPr="00490FFE" w:rsidRDefault="00412131" w:rsidP="007B199E">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412131" w:rsidRPr="00490FFE" w:rsidRDefault="00412131" w:rsidP="007B199E">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00ED4CA3" w:rsidRPr="00490FFE">
              <w:rPr>
                <w:rFonts w:ascii="Ebrima" w:hAnsi="Ebrima"/>
                <w:b/>
                <w:bCs/>
                <w:sz w:val="22"/>
                <w:szCs w:val="22"/>
              </w:rPr>
              <w:t>(i)</w:t>
            </w:r>
            <w:r w:rsidR="00ED4CA3" w:rsidRPr="00490FFE">
              <w:rPr>
                <w:rFonts w:ascii="Ebrima" w:hAnsi="Ebrima"/>
                <w:sz w:val="22"/>
                <w:szCs w:val="22"/>
              </w:rPr>
              <w:t xml:space="preserve"> todas as obrigações assumidas ou que venham a ser assumidas pelos Devedores nos Contratos Imobiliários e suas posteriores alterações, </w:t>
            </w:r>
            <w:r w:rsidR="00ED4CA3" w:rsidRPr="00490FFE">
              <w:rPr>
                <w:rFonts w:ascii="Ebrima" w:hAnsi="Ebrima"/>
                <w:b/>
                <w:bCs/>
                <w:sz w:val="22"/>
                <w:szCs w:val="22"/>
              </w:rPr>
              <w:t>(</w:t>
            </w:r>
            <w:proofErr w:type="spellStart"/>
            <w:r w:rsidR="00ED4CA3" w:rsidRPr="00490FFE">
              <w:rPr>
                <w:rFonts w:ascii="Ebrima" w:hAnsi="Ebrima"/>
                <w:b/>
                <w:bCs/>
                <w:sz w:val="22"/>
                <w:szCs w:val="22"/>
              </w:rPr>
              <w:t>ii</w:t>
            </w:r>
            <w:proofErr w:type="spellEnd"/>
            <w:r w:rsidR="00ED4CA3" w:rsidRPr="00490FFE">
              <w:rPr>
                <w:rFonts w:ascii="Ebrima" w:hAnsi="Ebrima"/>
                <w:b/>
                <w:bCs/>
                <w:sz w:val="22"/>
                <w:szCs w:val="22"/>
              </w:rPr>
              <w:t>)</w:t>
            </w:r>
            <w:r w:rsidR="00ED4CA3"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00ED4CA3" w:rsidRPr="00490FFE">
              <w:rPr>
                <w:rFonts w:ascii="Ebrima" w:hAnsi="Ebrima"/>
                <w:b/>
                <w:bCs/>
                <w:sz w:val="22"/>
                <w:szCs w:val="22"/>
              </w:rPr>
              <w:t>(</w:t>
            </w:r>
            <w:proofErr w:type="spellStart"/>
            <w:r w:rsidR="00ED4CA3" w:rsidRPr="00490FFE">
              <w:rPr>
                <w:rFonts w:ascii="Ebrima" w:hAnsi="Ebrima"/>
                <w:b/>
                <w:bCs/>
                <w:sz w:val="22"/>
                <w:szCs w:val="22"/>
              </w:rPr>
              <w:t>iii</w:t>
            </w:r>
            <w:proofErr w:type="spellEnd"/>
            <w:r w:rsidR="00ED4CA3" w:rsidRPr="00490FFE">
              <w:rPr>
                <w:rFonts w:ascii="Ebrima" w:hAnsi="Ebrima"/>
                <w:b/>
                <w:bCs/>
                <w:sz w:val="22"/>
                <w:szCs w:val="22"/>
              </w:rPr>
              <w:t>)</w:t>
            </w:r>
            <w:r w:rsidR="00ED4CA3" w:rsidRPr="00490FFE">
              <w:rPr>
                <w:rFonts w:ascii="Ebrima" w:hAnsi="Ebrima"/>
                <w:sz w:val="22"/>
                <w:szCs w:val="22"/>
              </w:rPr>
              <w:t xml:space="preserve"> obrigações de </w:t>
            </w:r>
            <w:r w:rsidR="009B0436" w:rsidRPr="00490FFE">
              <w:rPr>
                <w:rFonts w:ascii="Ebrima" w:hAnsi="Ebrima"/>
                <w:sz w:val="22"/>
                <w:szCs w:val="22"/>
              </w:rPr>
              <w:t xml:space="preserve">resgate, </w:t>
            </w:r>
            <w:r w:rsidR="00ED4CA3" w:rsidRPr="00490FFE">
              <w:rPr>
                <w:rFonts w:ascii="Ebrima" w:hAnsi="Ebrima"/>
                <w:sz w:val="22"/>
                <w:szCs w:val="22"/>
              </w:rPr>
              <w:t xml:space="preserve">amortização e pagamentos dos juros conforme estabelecidos no Termo de Securitização, </w:t>
            </w:r>
            <w:r w:rsidR="00ED4CA3" w:rsidRPr="00490FFE">
              <w:rPr>
                <w:rFonts w:ascii="Ebrima" w:hAnsi="Ebrima"/>
                <w:b/>
                <w:bCs/>
                <w:sz w:val="22"/>
                <w:szCs w:val="22"/>
              </w:rPr>
              <w:t>(</w:t>
            </w:r>
            <w:proofErr w:type="spellStart"/>
            <w:r w:rsidR="00ED4CA3" w:rsidRPr="00490FFE">
              <w:rPr>
                <w:rFonts w:ascii="Ebrima" w:hAnsi="Ebrima"/>
                <w:b/>
                <w:bCs/>
                <w:sz w:val="22"/>
                <w:szCs w:val="22"/>
              </w:rPr>
              <w:t>iv</w:t>
            </w:r>
            <w:proofErr w:type="spellEnd"/>
            <w:r w:rsidR="00ED4CA3" w:rsidRPr="00490FFE">
              <w:rPr>
                <w:rFonts w:ascii="Ebrima" w:hAnsi="Ebrima"/>
                <w:b/>
                <w:bCs/>
                <w:sz w:val="22"/>
                <w:szCs w:val="22"/>
              </w:rPr>
              <w:t>)</w:t>
            </w:r>
            <w:r w:rsidR="00ED4CA3" w:rsidRPr="00490FFE">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00ED4CA3" w:rsidRPr="00490FFE">
              <w:rPr>
                <w:rFonts w:ascii="Ebrima" w:hAnsi="Ebrima"/>
                <w:b/>
                <w:bCs/>
                <w:sz w:val="22"/>
                <w:szCs w:val="22"/>
              </w:rPr>
              <w:t>(v)</w:t>
            </w:r>
            <w:r w:rsidR="00ED4CA3"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412131" w:rsidRPr="00490FFE"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490FFE" w14:paraId="1502DDE7" w14:textId="77777777" w:rsidTr="007B199E">
        <w:tc>
          <w:tcPr>
            <w:tcW w:w="3422" w:type="dxa"/>
            <w:gridSpan w:val="2"/>
          </w:tcPr>
          <w:p w14:paraId="6F250680" w14:textId="77777777" w:rsidR="00412131" w:rsidRPr="00490FFE"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w:t>
            </w:r>
            <w:proofErr w:type="spellStart"/>
            <w:r w:rsidRPr="00490FFE">
              <w:rPr>
                <w:rFonts w:ascii="Ebrima" w:hAnsi="Ebrima" w:cstheme="minorHAnsi"/>
                <w:b/>
                <w:snapToGrid w:val="0"/>
                <w:sz w:val="22"/>
                <w:szCs w:val="22"/>
              </w:rPr>
              <w:t>ii</w:t>
            </w:r>
            <w:proofErr w:type="spellEnd"/>
            <w:r w:rsidRPr="00490FFE">
              <w:rPr>
                <w:rFonts w:ascii="Ebrima" w:hAnsi="Ebrima" w:cstheme="minorHAnsi"/>
                <w:b/>
                <w:snapToGrid w:val="0"/>
                <w:sz w:val="22"/>
                <w:szCs w:val="22"/>
              </w:rPr>
              <w:t>)</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w:t>
            </w:r>
            <w:proofErr w:type="spellStart"/>
            <w:r w:rsidRPr="00490FFE">
              <w:rPr>
                <w:rFonts w:ascii="Ebrima" w:hAnsi="Ebrima" w:cstheme="minorHAnsi"/>
                <w:b/>
                <w:snapToGrid w:val="0"/>
                <w:sz w:val="22"/>
                <w:szCs w:val="22"/>
              </w:rPr>
              <w:t>iii</w:t>
            </w:r>
            <w:proofErr w:type="spellEnd"/>
            <w:r w:rsidRPr="00490FFE">
              <w:rPr>
                <w:rFonts w:ascii="Ebrima" w:hAnsi="Ebrima" w:cstheme="minorHAnsi"/>
                <w:b/>
                <w:snapToGrid w:val="0"/>
                <w:sz w:val="22"/>
                <w:szCs w:val="22"/>
              </w:rPr>
              <w:t>)</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EC6120" w:rsidRPr="00490FFE" w:rsidRDefault="00EC612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EE96516" w14:textId="77777777" w:rsidTr="007B199E">
        <w:tc>
          <w:tcPr>
            <w:tcW w:w="3422" w:type="dxa"/>
            <w:gridSpan w:val="2"/>
          </w:tcPr>
          <w:p w14:paraId="2A07B42C" w14:textId="77777777" w:rsidR="00412131" w:rsidRPr="00490FFE"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412131" w:rsidRPr="00490FFE" w:rsidRDefault="00412131" w:rsidP="007B199E">
            <w:pPr>
              <w:suppressAutoHyphens/>
              <w:spacing w:line="300" w:lineRule="exact"/>
              <w:ind w:right="-2"/>
              <w:jc w:val="center"/>
              <w:rPr>
                <w:rFonts w:ascii="Ebrima" w:hAnsi="Ebrima" w:cstheme="minorHAnsi"/>
                <w:sz w:val="22"/>
                <w:szCs w:val="22"/>
              </w:rPr>
            </w:pPr>
          </w:p>
        </w:tc>
        <w:tc>
          <w:tcPr>
            <w:tcW w:w="6218" w:type="dxa"/>
          </w:tcPr>
          <w:p w14:paraId="4BC2A19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490FFE" w14:paraId="6C09E065" w14:textId="77777777" w:rsidTr="007B199E">
        <w:tc>
          <w:tcPr>
            <w:tcW w:w="3422" w:type="dxa"/>
            <w:gridSpan w:val="2"/>
          </w:tcPr>
          <w:p w14:paraId="3AD7F853" w14:textId="77777777" w:rsidR="00412131" w:rsidRPr="00490FFE"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8E7786B" w14:textId="77777777" w:rsidTr="007B199E">
        <w:tc>
          <w:tcPr>
            <w:tcW w:w="3422" w:type="dxa"/>
            <w:gridSpan w:val="2"/>
          </w:tcPr>
          <w:p w14:paraId="51F27388"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w:t>
            </w:r>
            <w:proofErr w:type="spellStart"/>
            <w:r w:rsidRPr="00490FFE">
              <w:rPr>
                <w:rFonts w:ascii="Ebrima" w:hAnsi="Ebrima" w:cstheme="minorHAnsi"/>
                <w:b/>
                <w:bCs/>
                <w:sz w:val="22"/>
                <w:szCs w:val="22"/>
              </w:rPr>
              <w:t>ii</w:t>
            </w:r>
            <w:proofErr w:type="spellEnd"/>
            <w:r w:rsidRPr="00490FFE">
              <w:rPr>
                <w:rFonts w:ascii="Ebrima" w:hAnsi="Ebrima" w:cstheme="minorHAnsi"/>
                <w:b/>
                <w:bCs/>
                <w:sz w:val="22"/>
                <w:szCs w:val="22"/>
              </w:rPr>
              <w:t>)</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490FFE" w14:paraId="6658BABC" w14:textId="77777777" w:rsidTr="007B199E">
        <w:tc>
          <w:tcPr>
            <w:tcW w:w="3422" w:type="dxa"/>
            <w:gridSpan w:val="2"/>
          </w:tcPr>
          <w:p w14:paraId="030369E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72453FB6" w14:textId="77777777" w:rsidTr="007B199E">
        <w:tc>
          <w:tcPr>
            <w:tcW w:w="3422" w:type="dxa"/>
            <w:gridSpan w:val="2"/>
          </w:tcPr>
          <w:p w14:paraId="7500BCE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é o </w:t>
            </w:r>
            <w:r w:rsidR="009B0436" w:rsidRPr="00490FFE">
              <w:rPr>
                <w:rFonts w:ascii="Ebrima" w:hAnsi="Ebrima" w:cstheme="minorHAnsi"/>
                <w:sz w:val="22"/>
                <w:szCs w:val="22"/>
              </w:rPr>
              <w:t xml:space="preserve">preço que </w:t>
            </w:r>
            <w:r w:rsidRPr="00490FFE">
              <w:rPr>
                <w:rFonts w:ascii="Ebrima" w:hAnsi="Ebrima" w:cstheme="minorHAnsi"/>
                <w:sz w:val="22"/>
                <w:szCs w:val="22"/>
              </w:rPr>
              <w:t xml:space="preserve">será pago pela Emissora à Cedente, a título de pagamento pela aquisição dos Créditos Imobiliários </w:t>
            </w:r>
            <w:r w:rsidR="009B0436" w:rsidRPr="00490FFE">
              <w:rPr>
                <w:rFonts w:ascii="Ebrima" w:hAnsi="Ebrima" w:cstheme="minorHAnsi"/>
                <w:sz w:val="22"/>
                <w:szCs w:val="22"/>
              </w:rPr>
              <w:t xml:space="preserve">no montante, </w:t>
            </w:r>
            <w:r w:rsidRPr="00490FFE">
              <w:rPr>
                <w:rFonts w:ascii="Ebrima" w:hAnsi="Ebrima" w:cstheme="minorHAnsi"/>
                <w:sz w:val="22"/>
                <w:szCs w:val="22"/>
              </w:rPr>
              <w:t>na forma, prazo e condições do Contrato de Cessão;</w:t>
            </w:r>
          </w:p>
          <w:p w14:paraId="55C7EFBE"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7C2CCB50" w14:textId="77777777" w:rsidTr="007B199E">
        <w:tc>
          <w:tcPr>
            <w:tcW w:w="3422" w:type="dxa"/>
            <w:gridSpan w:val="2"/>
          </w:tcPr>
          <w:p w14:paraId="65AA145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A1D96BF"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60957CD1" w14:textId="77777777" w:rsidTr="007B199E">
        <w:tc>
          <w:tcPr>
            <w:tcW w:w="3422" w:type="dxa"/>
            <w:gridSpan w:val="2"/>
          </w:tcPr>
          <w:p w14:paraId="5D80C987" w14:textId="66CECE4B"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412131" w:rsidRPr="00490FFE"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412131" w:rsidRPr="00490FFE" w:rsidDel="00410E7C" w14:paraId="2B6F2A60" w14:textId="77777777" w:rsidTr="007B199E">
        <w:tc>
          <w:tcPr>
            <w:tcW w:w="3422" w:type="dxa"/>
            <w:gridSpan w:val="2"/>
          </w:tcPr>
          <w:p w14:paraId="61E24686" w14:textId="26CCF9E6"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412131" w:rsidRPr="00490FFE" w:rsidRDefault="00412131" w:rsidP="007B199E">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412131" w:rsidRPr="00490FFE" w:rsidDel="00410E7C" w14:paraId="3D109E9D" w14:textId="77777777" w:rsidTr="007B199E">
        <w:tc>
          <w:tcPr>
            <w:tcW w:w="3422" w:type="dxa"/>
            <w:gridSpan w:val="2"/>
          </w:tcPr>
          <w:p w14:paraId="62B96D7B"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412131" w:rsidRPr="00490FFE" w:rsidRDefault="00412131" w:rsidP="007B199E">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412131" w:rsidRPr="00490FFE" w:rsidRDefault="00412131" w:rsidP="007B199E">
            <w:pPr>
              <w:suppressAutoHyphens/>
              <w:spacing w:line="300" w:lineRule="exact"/>
              <w:jc w:val="both"/>
              <w:rPr>
                <w:rFonts w:ascii="Ebrima" w:hAnsi="Ebrima" w:cstheme="minorHAnsi"/>
                <w:bCs/>
                <w:sz w:val="22"/>
                <w:szCs w:val="22"/>
              </w:rPr>
            </w:pPr>
          </w:p>
        </w:tc>
      </w:tr>
      <w:tr w:rsidR="00412131" w:rsidRPr="00490FFE" w:rsidDel="00370967" w14:paraId="724D8678" w14:textId="77777777" w:rsidTr="007B199E">
        <w:tc>
          <w:tcPr>
            <w:tcW w:w="3422" w:type="dxa"/>
            <w:gridSpan w:val="2"/>
          </w:tcPr>
          <w:p w14:paraId="41A1C41A" w14:textId="77777777" w:rsidR="00412131" w:rsidRPr="00490FFE" w:rsidDel="00370967"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obrigação </w:t>
            </w:r>
            <w:r w:rsidR="009B0436" w:rsidRPr="00490FFE">
              <w:rPr>
                <w:rFonts w:ascii="Ebrima" w:hAnsi="Ebrima" w:cstheme="minorHAnsi"/>
                <w:bCs/>
                <w:sz w:val="22"/>
                <w:szCs w:val="22"/>
              </w:rPr>
              <w:t xml:space="preserve">solidária </w:t>
            </w:r>
            <w:r w:rsidRPr="00490FFE">
              <w:rPr>
                <w:rFonts w:ascii="Ebrima" w:hAnsi="Ebrima" w:cstheme="minorHAnsi"/>
                <w:bCs/>
                <w:sz w:val="22"/>
                <w:szCs w:val="22"/>
              </w:rPr>
              <w:t>da Cedente e</w:t>
            </w:r>
            <w:r w:rsidR="009B0436" w:rsidRPr="00490FFE">
              <w:rPr>
                <w:rFonts w:ascii="Ebrima" w:hAnsi="Ebrima" w:cstheme="minorHAnsi"/>
                <w:bCs/>
                <w:sz w:val="22"/>
                <w:szCs w:val="22"/>
              </w:rPr>
              <w:t>/ou</w:t>
            </w:r>
            <w:r w:rsidRPr="00490FFE">
              <w:rPr>
                <w:rFonts w:ascii="Ebrima" w:hAnsi="Ebrima" w:cstheme="minorHAnsi"/>
                <w:bCs/>
                <w:sz w:val="22"/>
                <w:szCs w:val="22"/>
              </w:rPr>
              <w:t xml:space="preserve"> dos Fiadores de recomprar os Créditos Imobiliários, quando verificadas as Hipóteses de Recompra Compulsória, ou quando não observadas as Razões de Garantia;</w:t>
            </w:r>
          </w:p>
          <w:p w14:paraId="1E9FC4CC" w14:textId="77777777" w:rsidR="00412131" w:rsidRPr="00490FFE"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412131" w:rsidRPr="00490FFE" w:rsidDel="00370967" w14:paraId="7BDD7367" w14:textId="77777777" w:rsidTr="007B199E">
        <w:tc>
          <w:tcPr>
            <w:tcW w:w="3422" w:type="dxa"/>
            <w:gridSpan w:val="2"/>
          </w:tcPr>
          <w:p w14:paraId="232CAAEC" w14:textId="77777777" w:rsidR="00412131" w:rsidRPr="00490FFE" w:rsidDel="00370967"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412131" w:rsidRPr="00490FFE"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490FFE" w:rsidDel="00410E7C" w14:paraId="7317912A" w14:textId="77777777" w:rsidTr="007B199E">
        <w:tc>
          <w:tcPr>
            <w:tcW w:w="3422" w:type="dxa"/>
            <w:gridSpan w:val="2"/>
          </w:tcPr>
          <w:p w14:paraId="79A1412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6F6C44CE" w14:textId="77777777" w:rsidTr="007B199E">
        <w:tc>
          <w:tcPr>
            <w:tcW w:w="3422" w:type="dxa"/>
            <w:gridSpan w:val="2"/>
          </w:tcPr>
          <w:p w14:paraId="6A28E89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163030F9" w:rsidR="00412131" w:rsidRPr="00490FFE" w:rsidRDefault="0061631B" w:rsidP="007B199E">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6626EE" w:rsidRPr="00490FFE">
              <w:rPr>
                <w:rFonts w:ascii="Ebrima" w:hAnsi="Ebrima" w:cstheme="minorHAnsi"/>
                <w:sz w:val="22"/>
                <w:szCs w:val="22"/>
              </w:rPr>
              <w:t>1</w:t>
            </w:r>
            <w:r w:rsidR="003517BB" w:rsidRPr="00490FFE">
              <w:rPr>
                <w:rFonts w:ascii="Ebrima" w:hAnsi="Ebrima" w:cstheme="minorHAnsi"/>
                <w:sz w:val="22"/>
                <w:szCs w:val="22"/>
              </w:rPr>
              <w:t>5,50</w:t>
            </w:r>
            <w:r w:rsidRPr="00490FFE">
              <w:rPr>
                <w:rFonts w:ascii="Ebrima" w:hAnsi="Ebrima" w:cstheme="minorHAnsi"/>
                <w:sz w:val="22"/>
                <w:szCs w:val="22"/>
              </w:rPr>
              <w:t>%</w:t>
            </w:r>
            <w:r w:rsidRPr="00490FFE">
              <w:rPr>
                <w:rFonts w:ascii="Ebrima" w:hAnsi="Ebrima" w:cstheme="minorHAnsi"/>
                <w:snapToGrid w:val="0"/>
                <w:sz w:val="22"/>
                <w:szCs w:val="22"/>
              </w:rPr>
              <w:t xml:space="preserve"> </w:t>
            </w:r>
            <w:r w:rsidR="006A5F17" w:rsidRPr="00490FFE">
              <w:rPr>
                <w:rFonts w:ascii="Ebrima" w:hAnsi="Ebrima" w:cstheme="minorHAnsi"/>
                <w:snapToGrid w:val="0"/>
                <w:sz w:val="22"/>
                <w:szCs w:val="22"/>
              </w:rPr>
              <w:t>(</w:t>
            </w:r>
            <w:r w:rsidR="003517BB" w:rsidRPr="00490FFE">
              <w:rPr>
                <w:rFonts w:ascii="Ebrima" w:hAnsi="Ebrima" w:cstheme="minorHAnsi"/>
                <w:sz w:val="22"/>
                <w:szCs w:val="22"/>
              </w:rPr>
              <w:t>quinze inteiros e cinquenta centésimos</w:t>
            </w:r>
            <w:r w:rsidR="006A5F17" w:rsidRPr="00490FFE">
              <w:rPr>
                <w:rFonts w:ascii="Ebrima" w:hAnsi="Ebrima" w:cstheme="minorHAnsi"/>
                <w:sz w:val="22"/>
                <w:szCs w:val="22"/>
              </w:rPr>
              <w:t xml:space="preserve"> </w:t>
            </w:r>
            <w:r w:rsidRPr="00490FFE">
              <w:rPr>
                <w:rFonts w:ascii="Ebrima" w:hAnsi="Ebrima" w:cstheme="minorHAnsi"/>
                <w:sz w:val="22"/>
                <w:szCs w:val="22"/>
              </w:rPr>
              <w:t>por cento</w:t>
            </w:r>
            <w:r w:rsidRPr="00490FFE">
              <w:rPr>
                <w:rFonts w:ascii="Ebrima" w:hAnsi="Ebrima" w:cstheme="minorHAnsi"/>
                <w:snapToGrid w:val="0"/>
                <w:sz w:val="22"/>
                <w:szCs w:val="22"/>
              </w:rPr>
              <w:t>)</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00412131" w:rsidRPr="00490FFE">
              <w:rPr>
                <w:rFonts w:ascii="Ebrima" w:hAnsi="Ebrima" w:cstheme="minorHAnsi"/>
                <w:snapToGrid w:val="0"/>
                <w:sz w:val="22"/>
                <w:szCs w:val="22"/>
              </w:rPr>
              <w:t>;</w:t>
            </w:r>
          </w:p>
          <w:p w14:paraId="4B2BEE92"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412131" w:rsidRPr="00490FFE" w:rsidDel="00410E7C" w14:paraId="2712858B" w14:textId="77777777" w:rsidTr="007B199E">
        <w:tc>
          <w:tcPr>
            <w:tcW w:w="3422" w:type="dxa"/>
            <w:gridSpan w:val="2"/>
          </w:tcPr>
          <w:p w14:paraId="2798970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resgate antecipado total dos CRI que será realizado nas hipóteses da Cláusula VII, abaixo;</w:t>
            </w:r>
          </w:p>
          <w:p w14:paraId="4C384DEE"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58132026" w14:textId="77777777" w:rsidTr="007B199E">
        <w:tc>
          <w:tcPr>
            <w:tcW w:w="3422" w:type="dxa"/>
            <w:gridSpan w:val="2"/>
          </w:tcPr>
          <w:p w14:paraId="0C99F66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rsidDel="00410E7C" w14:paraId="7517277B" w14:textId="77777777" w:rsidTr="007B199E">
        <w:tc>
          <w:tcPr>
            <w:tcW w:w="3422" w:type="dxa"/>
            <w:gridSpan w:val="2"/>
          </w:tcPr>
          <w:p w14:paraId="70C540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412131" w:rsidRPr="00490FFE" w:rsidRDefault="009B043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7FCD7D39" w14:textId="77777777" w:rsidTr="007B199E">
        <w:tc>
          <w:tcPr>
            <w:tcW w:w="3422" w:type="dxa"/>
            <w:gridSpan w:val="2"/>
          </w:tcPr>
          <w:p w14:paraId="1452819D" w14:textId="51D37F05"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w:t>
            </w:r>
            <w:r w:rsidR="00B50D3E" w:rsidRPr="00490FFE">
              <w:rPr>
                <w:rFonts w:ascii="Ebrima" w:hAnsi="Ebrima" w:cstheme="minorHAnsi"/>
                <w:bCs/>
                <w:color w:val="000000"/>
                <w:sz w:val="22"/>
                <w:szCs w:val="22"/>
                <w:u w:val="single"/>
              </w:rPr>
              <w:t>s</w:t>
            </w:r>
            <w:r w:rsidRPr="00490FFE">
              <w:rPr>
                <w:rFonts w:ascii="Ebrima" w:hAnsi="Ebrima" w:cstheme="minorHAnsi"/>
                <w:bCs/>
                <w:color w:val="000000"/>
                <w:sz w:val="22"/>
                <w:szCs w:val="22"/>
              </w:rPr>
              <w:t>”:</w:t>
            </w:r>
          </w:p>
        </w:tc>
        <w:tc>
          <w:tcPr>
            <w:tcW w:w="6218" w:type="dxa"/>
          </w:tcPr>
          <w:p w14:paraId="3C43151D" w14:textId="036B5812"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3517BB"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007843BF" w:rsidRPr="00490FFE">
              <w:rPr>
                <w:rFonts w:ascii="Ebrima" w:hAnsi="Ebrima" w:cstheme="minorHAnsi"/>
                <w:sz w:val="22"/>
                <w:szCs w:val="22"/>
              </w:rPr>
              <w:t>, [</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007843BF" w:rsidRPr="00490FFE">
              <w:rPr>
                <w:rFonts w:ascii="Ebrima" w:hAnsi="Ebrima" w:cstheme="minorHAnsi"/>
                <w:sz w:val="22"/>
                <w:szCs w:val="22"/>
              </w:rPr>
              <w:t xml:space="preserve"> e [</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 xml:space="preserve"> Séries da </w:t>
            </w:r>
            <w:r w:rsidR="003517BB"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 xml:space="preserve"> Emissão de Certificados de Recebíveis Imobiliários da Forte Securitizadora S.A.;</w:t>
            </w:r>
          </w:p>
          <w:p w14:paraId="748DD266"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3B847931" w14:textId="77777777" w:rsidTr="007B199E">
        <w:tc>
          <w:tcPr>
            <w:tcW w:w="3422" w:type="dxa"/>
            <w:gridSpan w:val="2"/>
          </w:tcPr>
          <w:p w14:paraId="094A02C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proofErr w:type="spellStart"/>
            <w:r w:rsidRPr="00490FFE">
              <w:rPr>
                <w:rFonts w:ascii="Ebrima" w:hAnsi="Ebrima" w:cstheme="minorHAnsi"/>
                <w:bCs/>
                <w:color w:val="000000"/>
                <w:sz w:val="22"/>
                <w:szCs w:val="22"/>
                <w:u w:val="single"/>
              </w:rPr>
              <w:t>Servicer</w:t>
            </w:r>
            <w:proofErr w:type="spellEnd"/>
            <w:r w:rsidRPr="00490FFE">
              <w:rPr>
                <w:rFonts w:ascii="Ebrima" w:hAnsi="Ebrima" w:cstheme="minorHAnsi"/>
                <w:bCs/>
                <w:color w:val="000000"/>
                <w:sz w:val="22"/>
                <w:szCs w:val="22"/>
              </w:rPr>
              <w:t>”:</w:t>
            </w:r>
          </w:p>
        </w:tc>
        <w:tc>
          <w:tcPr>
            <w:tcW w:w="6218" w:type="dxa"/>
          </w:tcPr>
          <w:p w14:paraId="62168818" w14:textId="32C62E6E" w:rsidR="00412131" w:rsidRPr="00490FFE" w:rsidRDefault="00412131" w:rsidP="006D6FC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Conveste Serviços Financeiros Ltda. - ME,</w:t>
            </w:r>
            <w:r w:rsidR="006D6FCF" w:rsidRPr="00490FFE">
              <w:rPr>
                <w:rFonts w:ascii="Ebrima" w:hAnsi="Ebrima" w:cstheme="minorHAnsi"/>
                <w:sz w:val="22"/>
                <w:szCs w:val="22"/>
              </w:rPr>
              <w:t xml:space="preserve"> com sede </w:t>
            </w:r>
            <w:r w:rsidR="006D6FCF" w:rsidRPr="00490FFE">
              <w:rPr>
                <w:rFonts w:ascii="Ebrima" w:hAnsi="Ebrima"/>
                <w:color w:val="000000"/>
                <w:sz w:val="22"/>
                <w:szCs w:val="22"/>
              </w:rPr>
              <w:t xml:space="preserve">na </w:t>
            </w:r>
            <w:r w:rsidR="006D6FCF" w:rsidRPr="00490FFE">
              <w:rPr>
                <w:rFonts w:ascii="Ebrima" w:hAnsi="Ebrima" w:cstheme="minorHAnsi"/>
                <w:bCs/>
                <w:color w:val="000000"/>
                <w:sz w:val="22"/>
                <w:szCs w:val="22"/>
              </w:rPr>
              <w:t>Cidade de Goiânia, Estado de Goiás,</w:t>
            </w:r>
            <w:r w:rsidR="006D6FCF" w:rsidRPr="00490FFE">
              <w:rPr>
                <w:rFonts w:ascii="Ebrima" w:hAnsi="Ebrima"/>
                <w:sz w:val="22"/>
                <w:szCs w:val="22"/>
              </w:rPr>
              <w:t xml:space="preserve"> </w:t>
            </w:r>
            <w:r w:rsidR="006D6FCF" w:rsidRPr="00490FFE">
              <w:rPr>
                <w:rFonts w:ascii="Ebrima" w:hAnsi="Ebrima" w:cstheme="minorHAnsi"/>
                <w:bCs/>
                <w:color w:val="000000"/>
                <w:sz w:val="22"/>
                <w:szCs w:val="22"/>
              </w:rPr>
              <w:t xml:space="preserve">na </w:t>
            </w:r>
            <w:r w:rsidR="006D6FCF" w:rsidRPr="00490FFE">
              <w:rPr>
                <w:rFonts w:ascii="Ebrima" w:hAnsi="Ebrima"/>
                <w:color w:val="000000"/>
                <w:sz w:val="22"/>
                <w:szCs w:val="22"/>
              </w:rPr>
              <w:t xml:space="preserve">Rua 72, </w:t>
            </w:r>
            <w:r w:rsidR="006D6FCF" w:rsidRPr="00490FFE">
              <w:rPr>
                <w:rFonts w:ascii="Ebrima" w:hAnsi="Ebrima" w:cstheme="minorHAnsi"/>
                <w:bCs/>
                <w:color w:val="000000"/>
                <w:sz w:val="22"/>
                <w:szCs w:val="22"/>
              </w:rPr>
              <w:t>s/n, Sala 1.306, Edifício</w:t>
            </w:r>
            <w:r w:rsidR="006D6FCF" w:rsidRPr="00490FFE">
              <w:rPr>
                <w:rFonts w:ascii="Ebrima" w:hAnsi="Ebrima"/>
                <w:color w:val="000000"/>
                <w:sz w:val="22"/>
                <w:szCs w:val="22"/>
              </w:rPr>
              <w:t xml:space="preserve"> Trend Office</w:t>
            </w:r>
            <w:r w:rsidR="006D6FCF" w:rsidRPr="00490FFE">
              <w:rPr>
                <w:rFonts w:ascii="Ebrima" w:hAnsi="Ebrima" w:cstheme="minorHAnsi"/>
                <w:bCs/>
                <w:color w:val="000000"/>
                <w:sz w:val="22"/>
                <w:szCs w:val="22"/>
              </w:rPr>
              <w:t xml:space="preserve"> Home, Bairro</w:t>
            </w:r>
            <w:r w:rsidR="006D6FCF" w:rsidRPr="00490FFE">
              <w:rPr>
                <w:rFonts w:ascii="Ebrima" w:hAnsi="Ebrima"/>
                <w:color w:val="000000"/>
                <w:sz w:val="22"/>
                <w:szCs w:val="22"/>
              </w:rPr>
              <w:t xml:space="preserve"> Jardim Goiás, CEP </w:t>
            </w:r>
            <w:r w:rsidR="006D6FCF" w:rsidRPr="00490FFE">
              <w:rPr>
                <w:rFonts w:ascii="Ebrima" w:hAnsi="Ebrima" w:cstheme="minorHAnsi"/>
                <w:bCs/>
                <w:color w:val="000000"/>
                <w:sz w:val="22"/>
                <w:szCs w:val="22"/>
              </w:rPr>
              <w:t>74.805</w:t>
            </w:r>
            <w:r w:rsidR="006D6FCF"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w:t>
            </w:r>
            <w:r w:rsidR="00D50284" w:rsidRPr="00490FFE">
              <w:rPr>
                <w:rFonts w:ascii="Ebrima" w:hAnsi="Ebrima" w:cstheme="minorHAnsi"/>
                <w:bCs/>
                <w:color w:val="000000"/>
                <w:sz w:val="22"/>
                <w:szCs w:val="22"/>
              </w:rPr>
              <w:t>E</w:t>
            </w:r>
            <w:r w:rsidRPr="00490FFE">
              <w:rPr>
                <w:rFonts w:ascii="Ebrima" w:hAnsi="Ebrima" w:cstheme="minorHAnsi"/>
                <w:bCs/>
                <w:color w:val="000000"/>
                <w:sz w:val="22"/>
                <w:szCs w:val="22"/>
              </w:rPr>
              <w:t xml:space="preserve"> sob o nº 19.684.227/0001-21</w:t>
            </w:r>
            <w:r w:rsidR="006D6FCF" w:rsidRPr="00490FFE">
              <w:rPr>
                <w:rFonts w:ascii="Ebrima" w:hAnsi="Ebrima"/>
                <w:color w:val="000000"/>
                <w:sz w:val="22"/>
                <w:szCs w:val="22"/>
              </w:rPr>
              <w:t>;</w:t>
            </w:r>
          </w:p>
          <w:p w14:paraId="0C47DA0A" w14:textId="50EAFDC6" w:rsidR="006D6FCF" w:rsidRPr="00490FFE" w:rsidRDefault="006D6FCF" w:rsidP="000C33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rsidDel="00410E7C" w14:paraId="1D9A8CDB" w14:textId="77777777" w:rsidTr="007B199E">
        <w:tc>
          <w:tcPr>
            <w:tcW w:w="3422" w:type="dxa"/>
            <w:gridSpan w:val="2"/>
          </w:tcPr>
          <w:p w14:paraId="51442ADA"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006D6FCF" w:rsidRPr="00490FFE">
              <w:rPr>
                <w:rFonts w:ascii="Ebrima" w:hAnsi="Ebrima"/>
                <w:color w:val="000000"/>
                <w:sz w:val="22"/>
                <w:szCs w:val="22"/>
              </w:rPr>
              <w:t>.</w:t>
            </w:r>
            <w:r w:rsidRPr="00490FFE">
              <w:rPr>
                <w:rFonts w:ascii="Ebrima" w:hAnsi="Ebrima" w:cstheme="minorHAnsi"/>
                <w:bCs/>
                <w:color w:val="000000"/>
                <w:sz w:val="22"/>
                <w:szCs w:val="22"/>
              </w:rPr>
              <w:t>;</w:t>
            </w:r>
          </w:p>
          <w:p w14:paraId="35692418"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490FFE" w14:paraId="25C65D71" w14:textId="77777777" w:rsidTr="007B199E">
        <w:tc>
          <w:tcPr>
            <w:tcW w:w="3422" w:type="dxa"/>
            <w:gridSpan w:val="2"/>
          </w:tcPr>
          <w:p w14:paraId="4D1A62C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16B24588"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1" w:name="_Hlk521688721"/>
            <w:r w:rsidRPr="00490FFE">
              <w:rPr>
                <w:rFonts w:ascii="Ebrima" w:hAnsi="Ebrima" w:cstheme="minorHAnsi"/>
                <w:sz w:val="22"/>
                <w:szCs w:val="22"/>
              </w:rPr>
              <w:t xml:space="preserve">a taxa mensal de administração do Patrimônio Separado, no valor de R$ </w:t>
            </w:r>
            <w:r w:rsidR="004C18CB" w:rsidRPr="00490FFE">
              <w:rPr>
                <w:rFonts w:ascii="Ebrima" w:hAnsi="Ebrima" w:cstheme="minorHAnsi"/>
                <w:sz w:val="22"/>
                <w:szCs w:val="22"/>
              </w:rPr>
              <w:t>[</w:t>
            </w:r>
            <w:r w:rsidR="004C18CB" w:rsidRPr="00490FFE">
              <w:rPr>
                <w:rFonts w:ascii="Ebrima" w:hAnsi="Ebrima" w:cstheme="minorHAnsi"/>
                <w:sz w:val="22"/>
                <w:szCs w:val="22"/>
                <w:highlight w:val="yellow"/>
              </w:rPr>
              <w:t>•</w:t>
            </w:r>
            <w:r w:rsidR="004C18CB" w:rsidRPr="00490FFE">
              <w:rPr>
                <w:rFonts w:ascii="Ebrima" w:hAnsi="Ebrima" w:cstheme="minorHAnsi"/>
                <w:sz w:val="22"/>
                <w:szCs w:val="22"/>
              </w:rPr>
              <w:t>]</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004C18CB" w:rsidRPr="00490FFE">
              <w:rPr>
                <w:rFonts w:ascii="Ebrima" w:hAnsi="Ebrima" w:cstheme="minorHAnsi"/>
                <w:sz w:val="22"/>
                <w:szCs w:val="22"/>
              </w:rPr>
              <w:t>[</w:t>
            </w:r>
            <w:r w:rsidR="004C18CB" w:rsidRPr="00490FFE">
              <w:rPr>
                <w:rFonts w:ascii="Ebrima" w:hAnsi="Ebrima" w:cstheme="minorHAnsi"/>
                <w:sz w:val="22"/>
                <w:szCs w:val="22"/>
                <w:highlight w:val="yellow"/>
              </w:rPr>
              <w:t>•</w:t>
            </w:r>
            <w:r w:rsidR="004C18CB" w:rsidRPr="00490FFE">
              <w:rPr>
                <w:rFonts w:ascii="Ebrima" w:hAnsi="Ebrima" w:cstheme="minorHAnsi"/>
                <w:sz w:val="22"/>
                <w:szCs w:val="22"/>
              </w:rPr>
              <w:t>]</w:t>
            </w:r>
            <w:r w:rsidR="00070DA8"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21"/>
            <w:r w:rsidRPr="00490FFE">
              <w:rPr>
                <w:rFonts w:ascii="Ebrima" w:hAnsi="Ebrima" w:cstheme="minorHAnsi"/>
                <w:sz w:val="22"/>
                <w:szCs w:val="22"/>
              </w:rPr>
              <w:t>;</w:t>
            </w:r>
          </w:p>
          <w:p w14:paraId="5438E56D" w14:textId="77777777" w:rsidR="00412131" w:rsidRPr="00490FFE" w:rsidRDefault="00412131" w:rsidP="007B199E">
            <w:pPr>
              <w:pStyle w:val="BodyText21"/>
              <w:suppressAutoHyphens/>
              <w:spacing w:line="300" w:lineRule="exact"/>
              <w:rPr>
                <w:rFonts w:ascii="Ebrima" w:hAnsi="Ebrima" w:cstheme="minorHAnsi"/>
                <w:sz w:val="22"/>
                <w:szCs w:val="22"/>
              </w:rPr>
            </w:pPr>
          </w:p>
        </w:tc>
      </w:tr>
      <w:tr w:rsidR="00412131" w:rsidRPr="00490FFE" w14:paraId="30FB0870" w14:textId="77777777" w:rsidTr="007B199E">
        <w:tc>
          <w:tcPr>
            <w:tcW w:w="3422" w:type="dxa"/>
            <w:gridSpan w:val="2"/>
          </w:tcPr>
          <w:p w14:paraId="45FB7F88"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37B5F859" w14:textId="77777777" w:rsidTr="0079107B">
        <w:trPr>
          <w:trHeight w:val="80"/>
        </w:trPr>
        <w:tc>
          <w:tcPr>
            <w:tcW w:w="3422" w:type="dxa"/>
            <w:gridSpan w:val="2"/>
          </w:tcPr>
          <w:p w14:paraId="297F6D02" w14:textId="5323454E"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79860FD9" w14:textId="77777777" w:rsidTr="007B199E">
        <w:tc>
          <w:tcPr>
            <w:tcW w:w="3422" w:type="dxa"/>
            <w:gridSpan w:val="2"/>
          </w:tcPr>
          <w:p w14:paraId="5B054087" w14:textId="1A9AF06C"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004C18CB" w:rsidRPr="00490FFE">
              <w:rPr>
                <w:rFonts w:ascii="Ebrima" w:hAnsi="Ebrima" w:cstheme="minorHAnsi"/>
                <w:sz w:val="22"/>
                <w:szCs w:val="22"/>
              </w:rPr>
              <w:t>48 (quarenta e oito</w:t>
            </w:r>
            <w:r w:rsidRPr="00490FFE">
              <w:rPr>
                <w:rFonts w:ascii="Ebrima" w:hAnsi="Ebrima" w:cstheme="minorHAnsi"/>
                <w:sz w:val="22"/>
                <w:szCs w:val="22"/>
              </w:rPr>
              <w:t>)</w:t>
            </w:r>
            <w:r w:rsidRPr="00490FFE">
              <w:rPr>
                <w:rFonts w:ascii="Ebrima" w:hAnsi="Ebrima"/>
                <w:sz w:val="22"/>
                <w:szCs w:val="22"/>
              </w:rPr>
              <w:t xml:space="preserve"> unidades</w:t>
            </w:r>
            <w:r w:rsidR="007843BF" w:rsidRPr="00490FFE">
              <w:rPr>
                <w:rFonts w:ascii="Ebrima" w:hAnsi="Ebrima"/>
                <w:sz w:val="22"/>
                <w:szCs w:val="22"/>
              </w:rPr>
              <w:t xml:space="preserve"> </w:t>
            </w:r>
            <w:r w:rsidR="007843BF" w:rsidRPr="00490FFE">
              <w:rPr>
                <w:rFonts w:ascii="Ebrima" w:hAnsi="Ebrima" w:cstheme="minorHAnsi"/>
                <w:sz w:val="22"/>
                <w:szCs w:val="22"/>
              </w:rPr>
              <w:t>habitacionais</w:t>
            </w:r>
            <w:r w:rsidRPr="00490FFE">
              <w:rPr>
                <w:rFonts w:ascii="Ebrima" w:hAnsi="Ebrima" w:cstheme="minorHAnsi"/>
                <w:sz w:val="22"/>
                <w:szCs w:val="22"/>
              </w:rPr>
              <w:t xml:space="preserve">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24995853" w14:textId="77777777" w:rsidTr="007B199E">
        <w:tc>
          <w:tcPr>
            <w:tcW w:w="3422" w:type="dxa"/>
            <w:gridSpan w:val="2"/>
          </w:tcPr>
          <w:p w14:paraId="271AFEE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4BE83239" w14:textId="77777777" w:rsidTr="007B199E">
        <w:tc>
          <w:tcPr>
            <w:tcW w:w="3422" w:type="dxa"/>
            <w:gridSpan w:val="2"/>
          </w:tcPr>
          <w:p w14:paraId="29DE233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30F3989C"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36º (trigésimo sexto</w:t>
            </w:r>
            <w:r w:rsidRPr="00490FFE">
              <w:rPr>
                <w:rFonts w:ascii="Ebrima" w:hAnsi="Ebrima" w:cstheme="minorHAnsi"/>
                <w:sz w:val="22"/>
                <w:szCs w:val="22"/>
              </w:rPr>
              <w:t xml:space="preserve">) mês contado da </w:t>
            </w:r>
            <w:r w:rsidR="0063136F" w:rsidRPr="00490FFE">
              <w:rPr>
                <w:rFonts w:ascii="Ebrima" w:hAnsi="Ebrima" w:cstheme="minorHAnsi"/>
                <w:sz w:val="22"/>
                <w:szCs w:val="22"/>
              </w:rPr>
              <w:t>[</w:t>
            </w:r>
            <w:r w:rsidR="00B30ACC" w:rsidRPr="00490FFE">
              <w:rPr>
                <w:rFonts w:ascii="Ebrima" w:hAnsi="Ebrima" w:cstheme="minorHAnsi"/>
                <w:sz w:val="22"/>
                <w:szCs w:val="22"/>
                <w:highlight w:val="yellow"/>
              </w:rPr>
              <w:t>Data</w:t>
            </w:r>
            <w:r w:rsidR="00B30ACC" w:rsidRPr="00490FFE">
              <w:rPr>
                <w:rFonts w:ascii="Ebrima" w:hAnsi="Ebrima" w:cstheme="minorHAnsi"/>
                <w:sz w:val="22"/>
                <w:szCs w:val="22"/>
              </w:rPr>
              <w:t xml:space="preserve"> </w:t>
            </w:r>
            <w:r w:rsidR="00B30ACC" w:rsidRPr="00490FFE">
              <w:rPr>
                <w:rFonts w:ascii="Ebrima" w:hAnsi="Ebrima" w:cstheme="minorHAnsi"/>
                <w:sz w:val="22"/>
                <w:szCs w:val="22"/>
                <w:highlight w:val="yellow"/>
              </w:rPr>
              <w:t xml:space="preserve">de Emissão </w:t>
            </w:r>
            <w:r w:rsidR="00977A9F" w:rsidRPr="00490FFE">
              <w:rPr>
                <w:rFonts w:ascii="Ebrima" w:hAnsi="Ebrima" w:cstheme="minorHAnsi"/>
                <w:sz w:val="22"/>
                <w:szCs w:val="22"/>
                <w:highlight w:val="yellow"/>
              </w:rPr>
              <w:t>dos CRI</w:t>
            </w:r>
            <w:r w:rsidR="0063136F" w:rsidRPr="00490FFE">
              <w:rPr>
                <w:rFonts w:ascii="Ebrima" w:hAnsi="Ebrima" w:cstheme="minorHAnsi"/>
                <w:sz w:val="22"/>
                <w:szCs w:val="22"/>
                <w:highlight w:val="yellow"/>
              </w:rPr>
              <w:t>]</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DAAAA21" w14:textId="77777777" w:rsidTr="007B199E">
        <w:tc>
          <w:tcPr>
            <w:tcW w:w="3422" w:type="dxa"/>
            <w:gridSpan w:val="2"/>
          </w:tcPr>
          <w:p w14:paraId="25DB9C7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7F48DF4" w14:textId="77777777" w:rsidTr="007B199E">
        <w:tc>
          <w:tcPr>
            <w:tcW w:w="3422" w:type="dxa"/>
            <w:gridSpan w:val="2"/>
          </w:tcPr>
          <w:p w14:paraId="674D5D7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22" w:name="_DV_C181"/>
      <w:r w:rsidRPr="00490FFE">
        <w:rPr>
          <w:rFonts w:ascii="Ebrima" w:hAnsi="Ebrima" w:cstheme="minorHAnsi"/>
          <w:sz w:val="22"/>
          <w:szCs w:val="22"/>
        </w:rPr>
        <w:t xml:space="preserve"> </w:t>
      </w:r>
      <w:bookmarkStart w:id="23" w:name="_DV_C182"/>
      <w:bookmarkStart w:id="24" w:name="OLE_LINK3"/>
      <w:bookmarkStart w:id="25" w:name="OLE_LINK4"/>
      <w:bookmarkEnd w:id="22"/>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26" w:name="_DV_C183"/>
      <w:bookmarkEnd w:id="23"/>
      <w:bookmarkEnd w:id="24"/>
      <w:bookmarkEnd w:id="25"/>
      <w:r w:rsidRPr="00490FFE">
        <w:rPr>
          <w:rFonts w:ascii="Ebrima" w:hAnsi="Ebrima" w:cstheme="minorHAnsi"/>
          <w:sz w:val="22"/>
          <w:szCs w:val="22"/>
        </w:rPr>
        <w:t xml:space="preserve">, na qual se aprovou a emissão de séries de </w:t>
      </w:r>
      <w:bookmarkEnd w:id="26"/>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27"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28" w:name="_Toc451887998"/>
      <w:bookmarkStart w:id="29" w:name="_Toc453263772"/>
      <w:bookmarkStart w:id="30" w:name="_Toc533603889"/>
      <w:bookmarkStart w:id="31" w:name="_Toc17968881"/>
      <w:r w:rsidRPr="00490FFE">
        <w:rPr>
          <w:rFonts w:ascii="Ebrima" w:hAnsi="Ebrima" w:cstheme="minorHAnsi"/>
          <w:sz w:val="22"/>
          <w:szCs w:val="22"/>
        </w:rPr>
        <w:t>CLÁUSULA II – REGISTROS E DECLARAÇÕES</w:t>
      </w:r>
      <w:bookmarkEnd w:id="28"/>
      <w:bookmarkEnd w:id="29"/>
      <w:bookmarkEnd w:id="30"/>
      <w:bookmarkEnd w:id="31"/>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27"/>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32" w:name="_Toc364177367"/>
      <w:bookmarkStart w:id="33" w:name="_Toc198234638"/>
      <w:bookmarkStart w:id="34" w:name="_Toc358270768"/>
      <w:bookmarkStart w:id="35" w:name="_Toc366868555"/>
      <w:bookmarkStart w:id="36" w:name="_Toc366099233"/>
      <w:bookmarkStart w:id="37" w:name="_Toc451887999"/>
      <w:bookmarkStart w:id="38" w:name="_Toc453263773"/>
      <w:bookmarkStart w:id="39" w:name="_Toc533603890"/>
      <w:bookmarkStart w:id="40" w:name="_Toc17968882"/>
      <w:bookmarkEnd w:id="32"/>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33"/>
      <w:bookmarkEnd w:id="34"/>
      <w:bookmarkEnd w:id="35"/>
      <w:bookmarkEnd w:id="36"/>
      <w:r w:rsidRPr="00490FFE">
        <w:rPr>
          <w:rFonts w:ascii="Ebrima" w:hAnsi="Ebrima" w:cstheme="minorHAnsi"/>
          <w:smallCaps/>
          <w:sz w:val="22"/>
          <w:szCs w:val="22"/>
        </w:rPr>
        <w:t>CRÉDITOS IMOBILIÁRIOS</w:t>
      </w:r>
      <w:bookmarkEnd w:id="37"/>
      <w:bookmarkEnd w:id="38"/>
      <w:bookmarkEnd w:id="39"/>
      <w:bookmarkEnd w:id="40"/>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EC63D17" w14:textId="031CB714"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Emissora declara que os Créditos Imobiliários, de valor nominal total de </w:t>
      </w:r>
      <w:r w:rsidRPr="00490FFE">
        <w:rPr>
          <w:rFonts w:ascii="Ebrima" w:hAnsi="Ebrima" w:cstheme="minorHAnsi"/>
          <w:sz w:val="22"/>
          <w:szCs w:val="22"/>
          <w:highlight w:val="yellow"/>
        </w:rPr>
        <w:t>R$ </w:t>
      </w:r>
      <w:r w:rsidR="004C18CB" w:rsidRPr="00490FFE">
        <w:rPr>
          <w:rFonts w:ascii="Ebrima" w:hAnsi="Ebrima" w:cstheme="minorHAnsi"/>
          <w:sz w:val="22"/>
          <w:szCs w:val="22"/>
          <w:highlight w:val="yellow"/>
        </w:rPr>
        <w:t>8.400.000,00 (oito milhões e quatrocentos mil reais)</w:t>
      </w:r>
      <w:r w:rsidRPr="00490FFE">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4622806F"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74250843"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commentRangeStart w:id="41"/>
      <w:r w:rsidR="004F382E" w:rsidRPr="00490FFE">
        <w:rPr>
          <w:rFonts w:ascii="Ebrima" w:hAnsi="Ebrima" w:cstheme="minorHAnsi"/>
          <w:sz w:val="22"/>
          <w:szCs w:val="22"/>
        </w:rPr>
        <w:t>documentação societária disponibilizada pela Cedente</w:t>
      </w:r>
      <w:commentRangeEnd w:id="41"/>
      <w:r w:rsidR="00D831EB">
        <w:rPr>
          <w:rStyle w:val="Refdecomentrio"/>
        </w:rPr>
        <w:commentReference w:id="41"/>
      </w:r>
      <w:r w:rsidR="004F382E" w:rsidRPr="00490FFE">
        <w:rPr>
          <w:rFonts w:ascii="Ebrima" w:hAnsi="Ebrima" w:cstheme="minorHAnsi"/>
          <w:sz w:val="22"/>
          <w:szCs w:val="22"/>
        </w:rPr>
        <w:t xml:space="preserv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33040BCF"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Cedente cedeu os Créditos Imobiliários à Emissora e em contrapartida receberá o Preço da Cessão, no valor de </w:t>
      </w:r>
      <w:r w:rsidRPr="00490FFE">
        <w:rPr>
          <w:rFonts w:ascii="Ebrima" w:hAnsi="Ebrima" w:cstheme="minorHAnsi"/>
          <w:sz w:val="22"/>
          <w:szCs w:val="22"/>
          <w:highlight w:val="yellow"/>
        </w:rPr>
        <w:t>R$</w:t>
      </w:r>
      <w:r w:rsidR="001F3F8A" w:rsidRPr="00490FFE">
        <w:rPr>
          <w:rFonts w:ascii="Ebrima" w:hAnsi="Ebrima" w:cstheme="minorHAnsi"/>
          <w:sz w:val="22"/>
          <w:szCs w:val="22"/>
          <w:highlight w:val="yellow"/>
        </w:rPr>
        <w:t> </w:t>
      </w:r>
      <w:r w:rsidR="00DF4BEC" w:rsidRPr="00490FFE">
        <w:rPr>
          <w:rFonts w:ascii="Ebrima" w:hAnsi="Ebrima" w:cstheme="minorHAnsi"/>
          <w:sz w:val="22"/>
          <w:szCs w:val="22"/>
          <w:highlight w:val="yellow"/>
        </w:rPr>
        <w:t>8.400.000,00</w:t>
      </w:r>
      <w:r w:rsidR="001F3F8A" w:rsidRPr="00490FFE">
        <w:rPr>
          <w:rFonts w:ascii="Ebrima" w:hAnsi="Ebrima" w:cstheme="minorHAnsi"/>
          <w:sz w:val="22"/>
          <w:szCs w:val="22"/>
          <w:highlight w:val="yellow"/>
        </w:rPr>
        <w:t xml:space="preserve"> (</w:t>
      </w:r>
      <w:r w:rsidR="00DF4BEC" w:rsidRPr="00490FFE">
        <w:rPr>
          <w:rFonts w:ascii="Ebrima" w:hAnsi="Ebrima" w:cstheme="minorHAnsi"/>
          <w:sz w:val="22"/>
          <w:szCs w:val="22"/>
          <w:highlight w:val="yellow"/>
        </w:rPr>
        <w:t>oito milhões e quatrocentos mil reais</w:t>
      </w:r>
      <w:r w:rsidR="001F3F8A" w:rsidRPr="00490FFE">
        <w:rPr>
          <w:rFonts w:ascii="Ebrima" w:hAnsi="Ebrima" w:cstheme="minorHAnsi"/>
          <w:sz w:val="22"/>
          <w:szCs w:val="22"/>
          <w:highlight w:val="yellow"/>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 xml:space="preserve">Contrato de Cessão. </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12A9AF46" w14:textId="77777777" w:rsidR="00412131" w:rsidRPr="00490FFE" w:rsidRDefault="00412131" w:rsidP="00412131">
      <w:pPr>
        <w:pStyle w:val="PargrafodaLista"/>
        <w:rPr>
          <w:rFonts w:ascii="Ebrima" w:hAnsi="Ebrima" w:cstheme="minorHAnsi"/>
          <w:sz w:val="22"/>
          <w:szCs w:val="22"/>
        </w:rPr>
      </w:pPr>
    </w:p>
    <w:p w14:paraId="65EB5378" w14:textId="47F5347F" w:rsidR="003444D3" w:rsidRPr="00490FFE" w:rsidRDefault="003444D3" w:rsidP="003444D3">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Obras, no tempo, forma e valor equivalente ao remanescente para a conclusão das obras do Empreendimento Imobiliário.</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0D8FCEFC" w14:textId="77777777" w:rsidR="00BB49A0" w:rsidRPr="00BB49A0" w:rsidRDefault="003444D3" w:rsidP="00BB49A0">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61044887" w14:textId="77777777" w:rsidR="00BB49A0" w:rsidRPr="00BB49A0" w:rsidRDefault="00BB49A0" w:rsidP="00BB49A0">
      <w:pPr>
        <w:pStyle w:val="PargrafodaLista"/>
        <w:rPr>
          <w:rFonts w:ascii="Ebrima" w:hAnsi="Ebrima" w:cstheme="minorHAnsi"/>
          <w:sz w:val="22"/>
          <w:szCs w:val="22"/>
        </w:rPr>
      </w:pPr>
    </w:p>
    <w:p w14:paraId="3CECFFFD" w14:textId="009FCD33" w:rsidR="00BB49A0" w:rsidRPr="00BB49A0" w:rsidRDefault="00BB49A0" w:rsidP="00BB49A0">
      <w:pPr>
        <w:pStyle w:val="PargrafodaLista"/>
        <w:spacing w:line="300" w:lineRule="exact"/>
        <w:ind w:left="1701" w:right="-2" w:hanging="992"/>
        <w:jc w:val="both"/>
        <w:rPr>
          <w:rFonts w:ascii="Ebrima" w:hAnsi="Ebrima" w:cstheme="minorHAnsi"/>
          <w:sz w:val="22"/>
          <w:szCs w:val="22"/>
          <w:rPrChange w:id="42" w:author="Matheus Gomes Faria" w:date="2020-11-10T14:15:00Z">
            <w:rPr/>
          </w:rPrChange>
        </w:rPr>
      </w:pPr>
      <w:ins w:id="43" w:author="Matheus Gomes Faria" w:date="2020-11-10T14:15:00Z">
        <w:r w:rsidRPr="00BB49A0">
          <w:rPr>
            <w:rFonts w:ascii="Ebrima" w:hAnsi="Ebrima" w:cstheme="minorHAnsi"/>
            <w:sz w:val="22"/>
            <w:szCs w:val="22"/>
          </w:rPr>
          <w:t>3.6.2</w:t>
        </w:r>
        <w:r w:rsidRPr="00BB49A0">
          <w:rPr>
            <w:rFonts w:ascii="Ebrima" w:hAnsi="Ebrima" w:cstheme="minorHAnsi"/>
            <w:sz w:val="22"/>
            <w:szCs w:val="22"/>
          </w:rPr>
          <w:tab/>
          <w:t>A Emissora deverá comprovar ao Agente Fiduciário, através de extratos bancários e outros documentos que se façam necessários os itens (i), (</w:t>
        </w:r>
        <w:proofErr w:type="spellStart"/>
        <w:r w:rsidRPr="00BB49A0">
          <w:rPr>
            <w:rFonts w:ascii="Ebrima" w:hAnsi="Ebrima" w:cstheme="minorHAnsi"/>
            <w:sz w:val="22"/>
            <w:szCs w:val="22"/>
          </w:rPr>
          <w:t>ii</w:t>
        </w:r>
        <w:proofErr w:type="spellEnd"/>
        <w:r w:rsidRPr="00BB49A0">
          <w:rPr>
            <w:rFonts w:ascii="Ebrima" w:hAnsi="Ebrima" w:cstheme="minorHAnsi"/>
            <w:sz w:val="22"/>
            <w:szCs w:val="22"/>
          </w:rPr>
          <w:t>) e (</w:t>
        </w:r>
        <w:proofErr w:type="spellStart"/>
        <w:r w:rsidRPr="00BB49A0">
          <w:rPr>
            <w:rFonts w:ascii="Ebrima" w:hAnsi="Ebrima" w:cstheme="minorHAnsi"/>
            <w:sz w:val="22"/>
            <w:szCs w:val="22"/>
          </w:rPr>
          <w:t>iii</w:t>
        </w:r>
        <w:proofErr w:type="spellEnd"/>
        <w:r w:rsidRPr="00BB49A0">
          <w:rPr>
            <w:rFonts w:ascii="Ebrima" w:hAnsi="Ebrima" w:cstheme="minorHAnsi"/>
            <w:sz w:val="22"/>
            <w:szCs w:val="22"/>
          </w:rPr>
          <w:t>) acima descritos e a comprovação de transferência do Preço da Cessão, em até 15 (quinze) Dias Úteis após a integralização dos CRI.</w:t>
        </w:r>
      </w:ins>
    </w:p>
    <w:p w14:paraId="7E372D2D" w14:textId="0B453309"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4" w:name="_Toc198234639"/>
      <w:bookmarkStart w:id="45" w:name="_Toc216807827"/>
      <w:bookmarkStart w:id="46" w:name="_Toc358270769"/>
      <w:bookmarkStart w:id="47" w:name="_Toc366868556"/>
      <w:bookmarkStart w:id="48"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49"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w:t>
      </w:r>
      <w:proofErr w:type="spellStart"/>
      <w:r w:rsidR="00C07EE6" w:rsidRPr="00490FFE">
        <w:rPr>
          <w:rFonts w:ascii="Ebrima" w:hAnsi="Ebrima"/>
          <w:sz w:val="22"/>
          <w:szCs w:val="22"/>
        </w:rPr>
        <w:t>Servicer</w:t>
      </w:r>
      <w:proofErr w:type="spellEnd"/>
      <w:r w:rsidRPr="00490FFE">
        <w:rPr>
          <w:rFonts w:ascii="Ebrima" w:hAnsi="Ebrima"/>
          <w:sz w:val="22"/>
          <w:szCs w:val="22"/>
        </w:rPr>
        <w:t>, para prestar serviços de monitoramento e acompanhamento da 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w:t>
      </w:r>
      <w:proofErr w:type="spellStart"/>
      <w:r w:rsidR="00C07EE6" w:rsidRPr="00490FFE">
        <w:rPr>
          <w:rFonts w:ascii="Ebrima" w:hAnsi="Ebrima" w:cstheme="minorHAnsi"/>
          <w:sz w:val="22"/>
          <w:szCs w:val="22"/>
        </w:rPr>
        <w:t>Servicer</w:t>
      </w:r>
      <w:proofErr w:type="spellEnd"/>
      <w:r w:rsidR="00C07EE6" w:rsidRPr="00490FFE">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49"/>
    </w:p>
    <w:p w14:paraId="7B949F52" w14:textId="77777777" w:rsidR="00412131" w:rsidRPr="00490FFE" w:rsidRDefault="00412131"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50" w:name="_Hlk8908478"/>
      <w:r w:rsidR="00C07EE6" w:rsidRPr="00490FFE">
        <w:rPr>
          <w:rFonts w:ascii="Ebrima" w:hAnsi="Ebrima"/>
          <w:sz w:val="22"/>
          <w:szCs w:val="22"/>
        </w:rPr>
        <w:t xml:space="preserve">si própria, para o </w:t>
      </w:r>
      <w:proofErr w:type="spellStart"/>
      <w:r w:rsidR="00C07EE6" w:rsidRPr="00490FFE">
        <w:rPr>
          <w:rFonts w:ascii="Ebrima" w:hAnsi="Ebrima"/>
          <w:sz w:val="22"/>
          <w:szCs w:val="22"/>
        </w:rPr>
        <w:t>Servicer</w:t>
      </w:r>
      <w:proofErr w:type="spellEnd"/>
      <w:r w:rsidR="00C07EE6" w:rsidRPr="00490FFE">
        <w:rPr>
          <w:rFonts w:ascii="Ebrima" w:hAnsi="Ebrima"/>
          <w:sz w:val="22"/>
          <w:szCs w:val="22"/>
        </w:rPr>
        <w:t xml:space="preserve"> ou outro terceiro contratado para tanto, sempre à custo da Cedente. Neste caso, o presente Termo de Securitização deverá ser aditado para refletir referida situação</w:t>
      </w:r>
      <w:bookmarkEnd w:id="50"/>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51" w:name="_DV_C630"/>
      <w:r w:rsidRPr="00490FFE">
        <w:rPr>
          <w:rFonts w:ascii="Ebrima" w:hAnsi="Ebrima" w:cstheme="minorHAnsi"/>
          <w:sz w:val="22"/>
          <w:szCs w:val="22"/>
          <w:u w:val="single"/>
        </w:rPr>
        <w:t xml:space="preserve">Níveis de Concentração dos Créditos </w:t>
      </w:r>
      <w:bookmarkEnd w:id="51"/>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73B89E28"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2" w:name="_Toc451888000"/>
      <w:bookmarkStart w:id="53" w:name="_Toc453263774"/>
      <w:bookmarkStart w:id="54" w:name="_Toc533603891"/>
      <w:bookmarkStart w:id="55" w:name="_Toc17968883"/>
      <w:commentRangeStart w:id="56"/>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bookmarkEnd w:id="44"/>
      <w:bookmarkEnd w:id="45"/>
      <w:bookmarkEnd w:id="46"/>
      <w:bookmarkEnd w:id="47"/>
      <w:bookmarkEnd w:id="48"/>
      <w:bookmarkEnd w:id="52"/>
      <w:bookmarkEnd w:id="53"/>
      <w:bookmarkEnd w:id="54"/>
      <w:bookmarkEnd w:id="55"/>
      <w:commentRangeEnd w:id="56"/>
      <w:r w:rsidR="00586D2B">
        <w:rPr>
          <w:rStyle w:val="Refdecomentrio"/>
          <w:rFonts w:ascii="Times New Roman" w:hAnsi="Times New Roman" w:cs="Times New Roman"/>
          <w:b w:val="0"/>
          <w:bCs w:val="0"/>
          <w:kern w:val="0"/>
        </w:rPr>
        <w:commentReference w:id="56"/>
      </w:r>
    </w:p>
    <w:p w14:paraId="0C98578D"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B6368CE"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3FB88399" w14:textId="77777777" w:rsidR="00412131" w:rsidRPr="00490FFE" w:rsidRDefault="00412131" w:rsidP="00412131">
      <w:pPr>
        <w:spacing w:line="300" w:lineRule="atLeast"/>
        <w:ind w:left="1080"/>
        <w:jc w:val="both"/>
        <w:rPr>
          <w:rFonts w:ascii="Ebrima" w:hAnsi="Ebrima" w:cstheme="minorHAnsi"/>
          <w:sz w:val="22"/>
          <w:szCs w:val="22"/>
        </w:rPr>
      </w:pPr>
      <w:bookmarkStart w:id="57" w:name="_Hlk533608027"/>
    </w:p>
    <w:tbl>
      <w:tblPr>
        <w:tblW w:w="7933" w:type="dxa"/>
        <w:tblInd w:w="704" w:type="dxa"/>
        <w:tblLook w:val="01E0" w:firstRow="1" w:lastRow="1" w:firstColumn="1" w:lastColumn="1" w:noHBand="0" w:noVBand="0"/>
        <w:tblPrChange w:id="58" w:author="Matheus Gomes Faria" w:date="2020-11-10T14:17:00Z">
          <w:tblPr>
            <w:tblW w:w="7933" w:type="dxa"/>
            <w:tblInd w:w="704" w:type="dxa"/>
            <w:tblLook w:val="01E0" w:firstRow="1" w:lastRow="1" w:firstColumn="1" w:lastColumn="1" w:noHBand="0" w:noVBand="0"/>
          </w:tblPr>
        </w:tblPrChange>
      </w:tblPr>
      <w:tblGrid>
        <w:gridCol w:w="3677"/>
        <w:gridCol w:w="6"/>
        <w:gridCol w:w="567"/>
        <w:gridCol w:w="3683"/>
        <w:tblGridChange w:id="59">
          <w:tblGrid>
            <w:gridCol w:w="3677"/>
            <w:gridCol w:w="6"/>
            <w:gridCol w:w="567"/>
            <w:gridCol w:w="3683"/>
          </w:tblGrid>
        </w:tblGridChange>
      </w:tblGrid>
      <w:tr w:rsidR="00412131" w:rsidRPr="00490FFE" w14:paraId="43D45284" w14:textId="77777777" w:rsidTr="00586D2B">
        <w:trPr>
          <w:tblHeader/>
          <w:trPrChange w:id="60" w:author="Matheus Gomes Faria" w:date="2020-11-10T14:17:00Z">
            <w:trPr>
              <w:tblHeader/>
            </w:trPr>
          </w:trPrChange>
        </w:trPr>
        <w:tc>
          <w:tcPr>
            <w:tcW w:w="3683" w:type="dxa"/>
            <w:gridSpan w:val="2"/>
            <w:tcBorders>
              <w:top w:val="single" w:sz="4" w:space="0" w:color="auto"/>
              <w:left w:val="single" w:sz="4" w:space="0" w:color="auto"/>
              <w:bottom w:val="single" w:sz="4" w:space="0" w:color="auto"/>
              <w:right w:val="single" w:sz="4" w:space="0" w:color="auto"/>
            </w:tcBorders>
            <w:hideMark/>
            <w:tcPrChange w:id="61" w:author="Matheus Gomes Faria" w:date="2020-11-10T14:17:00Z">
              <w:tcPr>
                <w:tcW w:w="3686" w:type="dxa"/>
                <w:gridSpan w:val="2"/>
                <w:tcBorders>
                  <w:top w:val="single" w:sz="4" w:space="0" w:color="auto"/>
                  <w:left w:val="single" w:sz="4" w:space="0" w:color="auto"/>
                  <w:bottom w:val="single" w:sz="4" w:space="0" w:color="auto"/>
                  <w:right w:val="single" w:sz="4" w:space="0" w:color="auto"/>
                </w:tcBorders>
                <w:hideMark/>
              </w:tcPr>
            </w:tcPrChange>
          </w:tcPr>
          <w:p w14:paraId="437E6F71" w14:textId="2539BAC4" w:rsidR="00412131" w:rsidRPr="00490FFE" w:rsidRDefault="00412131" w:rsidP="007B199E">
            <w:pPr>
              <w:pStyle w:val="BodyText21"/>
              <w:spacing w:line="300" w:lineRule="atLeast"/>
              <w:jc w:val="center"/>
              <w:rPr>
                <w:rFonts w:ascii="Ebrima" w:hAnsi="Ebrima" w:cstheme="minorHAnsi"/>
                <w:b/>
                <w:sz w:val="22"/>
                <w:szCs w:val="22"/>
              </w:rPr>
            </w:pPr>
            <w:r w:rsidRPr="00490FFE">
              <w:rPr>
                <w:rFonts w:ascii="Ebrima" w:hAnsi="Ebrima" w:cstheme="minorHAnsi"/>
                <w:b/>
                <w:sz w:val="22"/>
                <w:szCs w:val="22"/>
              </w:rPr>
              <w:t xml:space="preserve">CRI </w:t>
            </w:r>
            <w:r w:rsidR="003D0898" w:rsidRPr="00490FFE">
              <w:rPr>
                <w:rFonts w:ascii="Ebrima" w:hAnsi="Ebrima" w:cstheme="minorHAnsi"/>
                <w:b/>
                <w:bCs/>
                <w:sz w:val="22"/>
                <w:szCs w:val="22"/>
                <w:highlight w:val="yellow"/>
              </w:rPr>
              <w:t>[S</w:t>
            </w:r>
            <w:r w:rsidR="001C5706" w:rsidRPr="00490FFE">
              <w:rPr>
                <w:rFonts w:ascii="Ebrima" w:hAnsi="Ebrima" w:cstheme="minorHAnsi"/>
                <w:b/>
                <w:bCs/>
                <w:sz w:val="22"/>
                <w:szCs w:val="22"/>
                <w:highlight w:val="yellow"/>
              </w:rPr>
              <w:t>ê</w:t>
            </w:r>
            <w:r w:rsidR="003D0898" w:rsidRPr="00490FFE">
              <w:rPr>
                <w:rFonts w:ascii="Ebrima" w:hAnsi="Ebrima" w:cstheme="minorHAnsi"/>
                <w:b/>
                <w:bCs/>
                <w:sz w:val="22"/>
                <w:szCs w:val="22"/>
                <w:highlight w:val="yellow"/>
              </w:rPr>
              <w:t>niores I]</w:t>
            </w:r>
          </w:p>
        </w:tc>
        <w:tc>
          <w:tcPr>
            <w:tcW w:w="567" w:type="dxa"/>
            <w:tcBorders>
              <w:top w:val="nil"/>
              <w:left w:val="nil"/>
              <w:bottom w:val="nil"/>
              <w:right w:val="single" w:sz="4" w:space="0" w:color="auto"/>
            </w:tcBorders>
            <w:tcPrChange w:id="62" w:author="Matheus Gomes Faria" w:date="2020-11-10T14:17:00Z">
              <w:tcPr>
                <w:tcW w:w="567" w:type="dxa"/>
                <w:tcBorders>
                  <w:top w:val="nil"/>
                  <w:left w:val="nil"/>
                  <w:bottom w:val="nil"/>
                  <w:right w:val="single" w:sz="4" w:space="0" w:color="auto"/>
                </w:tcBorders>
              </w:tcPr>
            </w:tcPrChange>
          </w:tcPr>
          <w:p w14:paraId="64861EE3" w14:textId="77777777" w:rsidR="00412131" w:rsidRPr="00490FFE" w:rsidRDefault="00412131" w:rsidP="007B199E">
            <w:pPr>
              <w:pStyle w:val="BodyText21"/>
              <w:spacing w:line="300" w:lineRule="atLeast"/>
              <w:jc w:val="center"/>
              <w:rPr>
                <w:rFonts w:ascii="Ebrima" w:hAnsi="Ebrima" w:cstheme="minorHAnsi"/>
                <w:b/>
                <w:sz w:val="22"/>
                <w:szCs w:val="22"/>
              </w:rPr>
            </w:pPr>
          </w:p>
        </w:tc>
        <w:tc>
          <w:tcPr>
            <w:tcW w:w="3683" w:type="dxa"/>
            <w:tcBorders>
              <w:top w:val="single" w:sz="4" w:space="0" w:color="auto"/>
              <w:left w:val="single" w:sz="4" w:space="0" w:color="auto"/>
              <w:bottom w:val="single" w:sz="4" w:space="0" w:color="auto"/>
              <w:right w:val="single" w:sz="4" w:space="0" w:color="auto"/>
            </w:tcBorders>
            <w:tcPrChange w:id="63" w:author="Matheus Gomes Faria" w:date="2020-11-10T14:17:00Z">
              <w:tcPr>
                <w:tcW w:w="3680" w:type="dxa"/>
                <w:tcBorders>
                  <w:top w:val="single" w:sz="4" w:space="0" w:color="auto"/>
                  <w:left w:val="single" w:sz="4" w:space="0" w:color="auto"/>
                  <w:bottom w:val="single" w:sz="4" w:space="0" w:color="auto"/>
                  <w:right w:val="single" w:sz="4" w:space="0" w:color="auto"/>
                </w:tcBorders>
              </w:tcPr>
            </w:tcPrChange>
          </w:tcPr>
          <w:p w14:paraId="085BC655" w14:textId="32BEACFF" w:rsidR="00412131" w:rsidRPr="00490FFE" w:rsidDel="004C18CD" w:rsidRDefault="00412131" w:rsidP="007B199E">
            <w:pPr>
              <w:pStyle w:val="BodyText21"/>
              <w:spacing w:line="300" w:lineRule="atLeast"/>
              <w:jc w:val="center"/>
              <w:rPr>
                <w:rFonts w:ascii="Ebrima" w:hAnsi="Ebrima" w:cstheme="minorHAnsi"/>
                <w:b/>
                <w:sz w:val="22"/>
                <w:szCs w:val="22"/>
              </w:rPr>
            </w:pPr>
            <w:r w:rsidRPr="00490FFE">
              <w:rPr>
                <w:rFonts w:ascii="Ebrima" w:hAnsi="Ebrima" w:cstheme="minorHAnsi"/>
                <w:b/>
                <w:sz w:val="22"/>
                <w:szCs w:val="22"/>
              </w:rPr>
              <w:t xml:space="preserve">CRI </w:t>
            </w:r>
            <w:r w:rsidR="00DF4BEC" w:rsidRPr="00490FFE">
              <w:rPr>
                <w:rFonts w:ascii="Ebrima" w:hAnsi="Ebrima" w:cstheme="minorHAnsi"/>
                <w:sz w:val="22"/>
                <w:szCs w:val="22"/>
                <w:highlight w:val="yellow"/>
              </w:rPr>
              <w:t>[</w:t>
            </w:r>
            <w:r w:rsidR="003D0898" w:rsidRPr="00490FFE">
              <w:rPr>
                <w:rFonts w:ascii="Ebrima" w:hAnsi="Ebrima" w:cstheme="minorHAnsi"/>
                <w:b/>
                <w:sz w:val="22"/>
                <w:szCs w:val="22"/>
                <w:highlight w:val="yellow"/>
              </w:rPr>
              <w:t>Subordinados I</w:t>
            </w:r>
            <w:r w:rsidR="00DF4BEC" w:rsidRPr="00490FFE">
              <w:rPr>
                <w:rFonts w:ascii="Ebrima" w:hAnsi="Ebrima" w:cstheme="minorHAnsi"/>
                <w:sz w:val="22"/>
                <w:szCs w:val="22"/>
                <w:highlight w:val="yellow"/>
              </w:rPr>
              <w:t>]</w:t>
            </w:r>
          </w:p>
        </w:tc>
      </w:tr>
      <w:tr w:rsidR="00412131" w:rsidRPr="00490FFE" w14:paraId="473F6A82" w14:textId="77777777" w:rsidTr="00586D2B">
        <w:tc>
          <w:tcPr>
            <w:tcW w:w="3683" w:type="dxa"/>
            <w:gridSpan w:val="2"/>
            <w:tcBorders>
              <w:top w:val="single" w:sz="4" w:space="0" w:color="auto"/>
              <w:left w:val="single" w:sz="4" w:space="0" w:color="auto"/>
              <w:bottom w:val="nil"/>
              <w:right w:val="single" w:sz="4" w:space="0" w:color="auto"/>
            </w:tcBorders>
            <w:tcPrChange w:id="64" w:author="Matheus Gomes Faria" w:date="2020-11-10T14:17:00Z">
              <w:tcPr>
                <w:tcW w:w="3686" w:type="dxa"/>
                <w:gridSpan w:val="2"/>
                <w:tcBorders>
                  <w:top w:val="single" w:sz="4" w:space="0" w:color="auto"/>
                  <w:left w:val="single" w:sz="4" w:space="0" w:color="auto"/>
                  <w:bottom w:val="nil"/>
                  <w:right w:val="single" w:sz="4" w:space="0" w:color="auto"/>
                </w:tcBorders>
              </w:tcPr>
            </w:tcPrChange>
          </w:tcPr>
          <w:p w14:paraId="436E6F2A" w14:textId="57FF8A87"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Emissão: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]ª</w:t>
            </w:r>
            <w:r w:rsidRPr="00490FFE">
              <w:rPr>
                <w:rFonts w:ascii="Ebrima" w:hAnsi="Ebrima" w:cstheme="minorHAnsi"/>
                <w:sz w:val="22"/>
                <w:szCs w:val="22"/>
              </w:rPr>
              <w:t>;</w:t>
            </w:r>
          </w:p>
          <w:p w14:paraId="7EAB7698"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65" w:author="Matheus Gomes Faria" w:date="2020-11-10T14:17:00Z">
              <w:tcPr>
                <w:tcW w:w="567" w:type="dxa"/>
                <w:tcBorders>
                  <w:top w:val="nil"/>
                  <w:left w:val="nil"/>
                  <w:bottom w:val="nil"/>
                  <w:right w:val="single" w:sz="4" w:space="0" w:color="auto"/>
                </w:tcBorders>
              </w:tcPr>
            </w:tcPrChange>
          </w:tcPr>
          <w:p w14:paraId="12F1AB58"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single" w:sz="4" w:space="0" w:color="auto"/>
              <w:left w:val="single" w:sz="4" w:space="0" w:color="auto"/>
              <w:bottom w:val="nil"/>
              <w:right w:val="single" w:sz="4" w:space="0" w:color="auto"/>
            </w:tcBorders>
            <w:tcPrChange w:id="66" w:author="Matheus Gomes Faria" w:date="2020-11-10T14:17:00Z">
              <w:tcPr>
                <w:tcW w:w="3680" w:type="dxa"/>
                <w:tcBorders>
                  <w:top w:val="single" w:sz="4" w:space="0" w:color="auto"/>
                  <w:left w:val="single" w:sz="4" w:space="0" w:color="auto"/>
                  <w:bottom w:val="nil"/>
                  <w:right w:val="single" w:sz="4" w:space="0" w:color="auto"/>
                </w:tcBorders>
              </w:tcPr>
            </w:tcPrChange>
          </w:tcPr>
          <w:p w14:paraId="5C4707D7" w14:textId="3C94E386" w:rsidR="00412131" w:rsidRPr="00490FFE" w:rsidRDefault="00412131" w:rsidP="00277D37">
            <w:pPr>
              <w:pStyle w:val="BodyText21"/>
              <w:numPr>
                <w:ilvl w:val="0"/>
                <w:numId w:val="43"/>
              </w:numPr>
              <w:spacing w:line="300" w:lineRule="atLeast"/>
              <w:ind w:left="324" w:hanging="324"/>
              <w:rPr>
                <w:rFonts w:ascii="Ebrima" w:hAnsi="Ebrima" w:cstheme="minorHAnsi"/>
                <w:sz w:val="22"/>
                <w:szCs w:val="22"/>
              </w:rPr>
            </w:pPr>
            <w:r w:rsidRPr="00490FFE">
              <w:rPr>
                <w:rFonts w:ascii="Ebrima" w:hAnsi="Ebrima" w:cstheme="minorHAnsi"/>
                <w:sz w:val="22"/>
                <w:szCs w:val="22"/>
              </w:rPr>
              <w:t xml:space="preserve">Emissão: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w:t>
            </w:r>
          </w:p>
          <w:p w14:paraId="2C0497C7"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62861F90" w14:textId="77777777" w:rsidTr="00586D2B">
        <w:tc>
          <w:tcPr>
            <w:tcW w:w="3683" w:type="dxa"/>
            <w:gridSpan w:val="2"/>
            <w:tcBorders>
              <w:top w:val="nil"/>
              <w:left w:val="single" w:sz="4" w:space="0" w:color="auto"/>
              <w:bottom w:val="nil"/>
              <w:right w:val="single" w:sz="4" w:space="0" w:color="auto"/>
            </w:tcBorders>
            <w:tcPrChange w:id="67" w:author="Matheus Gomes Faria" w:date="2020-11-10T14:17:00Z">
              <w:tcPr>
                <w:tcW w:w="3686" w:type="dxa"/>
                <w:gridSpan w:val="2"/>
                <w:tcBorders>
                  <w:top w:val="nil"/>
                  <w:left w:val="single" w:sz="4" w:space="0" w:color="auto"/>
                  <w:bottom w:val="nil"/>
                  <w:right w:val="single" w:sz="4" w:space="0" w:color="auto"/>
                </w:tcBorders>
              </w:tcPr>
            </w:tcPrChange>
          </w:tcPr>
          <w:p w14:paraId="66E5E66D" w14:textId="4A689D0F"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Série: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w:t>
            </w:r>
          </w:p>
          <w:p w14:paraId="1CC5BE57"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68" w:author="Matheus Gomes Faria" w:date="2020-11-10T14:17:00Z">
              <w:tcPr>
                <w:tcW w:w="567" w:type="dxa"/>
                <w:tcBorders>
                  <w:top w:val="nil"/>
                  <w:left w:val="nil"/>
                  <w:bottom w:val="nil"/>
                  <w:right w:val="single" w:sz="4" w:space="0" w:color="auto"/>
                </w:tcBorders>
              </w:tcPr>
            </w:tcPrChange>
          </w:tcPr>
          <w:p w14:paraId="6923C1CE"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69" w:author="Matheus Gomes Faria" w:date="2020-11-10T14:17:00Z">
              <w:tcPr>
                <w:tcW w:w="3680" w:type="dxa"/>
                <w:tcBorders>
                  <w:top w:val="nil"/>
                  <w:left w:val="single" w:sz="4" w:space="0" w:color="auto"/>
                  <w:bottom w:val="nil"/>
                  <w:right w:val="single" w:sz="4" w:space="0" w:color="auto"/>
                </w:tcBorders>
              </w:tcPr>
            </w:tcPrChange>
          </w:tcPr>
          <w:p w14:paraId="1BCEF080" w14:textId="175F798E"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Série: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w:t>
            </w:r>
          </w:p>
          <w:p w14:paraId="6CED3138"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5DDBCD5" w14:textId="77777777" w:rsidTr="00586D2B">
        <w:tc>
          <w:tcPr>
            <w:tcW w:w="3683" w:type="dxa"/>
            <w:gridSpan w:val="2"/>
            <w:tcBorders>
              <w:top w:val="nil"/>
              <w:left w:val="single" w:sz="4" w:space="0" w:color="auto"/>
              <w:bottom w:val="nil"/>
              <w:right w:val="single" w:sz="4" w:space="0" w:color="auto"/>
            </w:tcBorders>
            <w:tcPrChange w:id="70" w:author="Matheus Gomes Faria" w:date="2020-11-10T14:17:00Z">
              <w:tcPr>
                <w:tcW w:w="3686" w:type="dxa"/>
                <w:gridSpan w:val="2"/>
                <w:tcBorders>
                  <w:top w:val="nil"/>
                  <w:left w:val="single" w:sz="4" w:space="0" w:color="auto"/>
                  <w:bottom w:val="nil"/>
                  <w:right w:val="single" w:sz="4" w:space="0" w:color="auto"/>
                </w:tcBorders>
              </w:tcPr>
            </w:tcPrChange>
          </w:tcPr>
          <w:p w14:paraId="4E75B8A5" w14:textId="6A9AC5EC"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Quantidade de CRI: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153969E9"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71" w:author="Matheus Gomes Faria" w:date="2020-11-10T14:17:00Z">
              <w:tcPr>
                <w:tcW w:w="567" w:type="dxa"/>
                <w:tcBorders>
                  <w:top w:val="nil"/>
                  <w:left w:val="nil"/>
                  <w:bottom w:val="nil"/>
                  <w:right w:val="single" w:sz="4" w:space="0" w:color="auto"/>
                </w:tcBorders>
              </w:tcPr>
            </w:tcPrChange>
          </w:tcPr>
          <w:p w14:paraId="56A0CC8F"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72" w:author="Matheus Gomes Faria" w:date="2020-11-10T14:17:00Z">
              <w:tcPr>
                <w:tcW w:w="3680" w:type="dxa"/>
                <w:tcBorders>
                  <w:top w:val="nil"/>
                  <w:left w:val="single" w:sz="4" w:space="0" w:color="auto"/>
                  <w:bottom w:val="nil"/>
                  <w:right w:val="single" w:sz="4" w:space="0" w:color="auto"/>
                </w:tcBorders>
              </w:tcPr>
            </w:tcPrChange>
          </w:tcPr>
          <w:p w14:paraId="71D47DA3" w14:textId="7FB05BA6"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Quantidade de CRI: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7FE4C16F"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78B6A9C6" w14:textId="77777777" w:rsidTr="00586D2B">
        <w:tc>
          <w:tcPr>
            <w:tcW w:w="3683" w:type="dxa"/>
            <w:gridSpan w:val="2"/>
            <w:tcBorders>
              <w:top w:val="nil"/>
              <w:left w:val="single" w:sz="4" w:space="0" w:color="auto"/>
              <w:bottom w:val="nil"/>
              <w:right w:val="single" w:sz="4" w:space="0" w:color="auto"/>
            </w:tcBorders>
            <w:tcPrChange w:id="73" w:author="Matheus Gomes Faria" w:date="2020-11-10T14:17:00Z">
              <w:tcPr>
                <w:tcW w:w="3686" w:type="dxa"/>
                <w:gridSpan w:val="2"/>
                <w:tcBorders>
                  <w:top w:val="nil"/>
                  <w:left w:val="single" w:sz="4" w:space="0" w:color="auto"/>
                  <w:bottom w:val="nil"/>
                  <w:right w:val="single" w:sz="4" w:space="0" w:color="auto"/>
                </w:tcBorders>
              </w:tcPr>
            </w:tcPrChange>
          </w:tcPr>
          <w:p w14:paraId="26A1F473" w14:textId="69A6A08F"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Valor Global da Série: R$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 xml:space="preserve">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reais);</w:t>
            </w:r>
          </w:p>
          <w:p w14:paraId="2E2B94AE"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74" w:author="Matheus Gomes Faria" w:date="2020-11-10T14:17:00Z">
              <w:tcPr>
                <w:tcW w:w="567" w:type="dxa"/>
                <w:tcBorders>
                  <w:top w:val="nil"/>
                  <w:left w:val="nil"/>
                  <w:bottom w:val="nil"/>
                  <w:right w:val="single" w:sz="4" w:space="0" w:color="auto"/>
                </w:tcBorders>
              </w:tcPr>
            </w:tcPrChange>
          </w:tcPr>
          <w:p w14:paraId="58F393D4"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75" w:author="Matheus Gomes Faria" w:date="2020-11-10T14:17:00Z">
              <w:tcPr>
                <w:tcW w:w="3680" w:type="dxa"/>
                <w:tcBorders>
                  <w:top w:val="nil"/>
                  <w:left w:val="single" w:sz="4" w:space="0" w:color="auto"/>
                  <w:bottom w:val="nil"/>
                  <w:right w:val="single" w:sz="4" w:space="0" w:color="auto"/>
                </w:tcBorders>
              </w:tcPr>
            </w:tcPrChange>
          </w:tcPr>
          <w:p w14:paraId="137B03D6" w14:textId="15C89E97"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Valor Global da Série: R$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reais</w:t>
            </w:r>
            <w:r w:rsidRPr="00490FFE">
              <w:rPr>
                <w:rFonts w:ascii="Ebrima" w:hAnsi="Ebrima" w:cstheme="minorHAnsi"/>
                <w:sz w:val="22"/>
                <w:szCs w:val="22"/>
              </w:rPr>
              <w:t>);</w:t>
            </w:r>
          </w:p>
          <w:p w14:paraId="714ED7B8"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F1E5BCC" w14:textId="77777777" w:rsidTr="00586D2B">
        <w:trPr>
          <w:cantSplit/>
          <w:trPrChange w:id="76" w:author="Matheus Gomes Faria" w:date="2020-11-10T14:17:00Z">
            <w:trPr>
              <w:cantSplit/>
            </w:trPr>
          </w:trPrChange>
        </w:trPr>
        <w:tc>
          <w:tcPr>
            <w:tcW w:w="3683" w:type="dxa"/>
            <w:gridSpan w:val="2"/>
            <w:tcBorders>
              <w:top w:val="nil"/>
              <w:left w:val="single" w:sz="4" w:space="0" w:color="auto"/>
              <w:bottom w:val="nil"/>
              <w:right w:val="single" w:sz="4" w:space="0" w:color="auto"/>
            </w:tcBorders>
            <w:tcPrChange w:id="77" w:author="Matheus Gomes Faria" w:date="2020-11-10T14:17:00Z">
              <w:tcPr>
                <w:tcW w:w="3686" w:type="dxa"/>
                <w:gridSpan w:val="2"/>
                <w:tcBorders>
                  <w:top w:val="nil"/>
                  <w:left w:val="single" w:sz="4" w:space="0" w:color="auto"/>
                  <w:bottom w:val="nil"/>
                  <w:right w:val="single" w:sz="4" w:space="0" w:color="auto"/>
                </w:tcBorders>
              </w:tcPr>
            </w:tcPrChange>
          </w:tcPr>
          <w:p w14:paraId="129BFB8E" w14:textId="4C78D036" w:rsidR="00412131" w:rsidRPr="00490FFE" w:rsidRDefault="00412131" w:rsidP="00277D37">
            <w:pPr>
              <w:pStyle w:val="BodyText21"/>
              <w:numPr>
                <w:ilvl w:val="0"/>
                <w:numId w:val="42"/>
              </w:numPr>
              <w:spacing w:line="300" w:lineRule="atLeast"/>
              <w:rPr>
                <w:rFonts w:ascii="Ebrima" w:hAnsi="Ebrima" w:cstheme="minorHAnsi"/>
                <w:color w:val="000000"/>
                <w:sz w:val="22"/>
                <w:szCs w:val="22"/>
              </w:rPr>
            </w:pPr>
            <w:r w:rsidRPr="00490FFE">
              <w:rPr>
                <w:rFonts w:ascii="Ebrima" w:hAnsi="Ebrima" w:cstheme="minorHAnsi"/>
                <w:sz w:val="22"/>
                <w:szCs w:val="22"/>
              </w:rPr>
              <w:t>Valor Nominal Unitário: R$ 1.000,00 (mil reais);</w:t>
            </w:r>
          </w:p>
          <w:p w14:paraId="050E3C59"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78" w:author="Matheus Gomes Faria" w:date="2020-11-10T14:17:00Z">
              <w:tcPr>
                <w:tcW w:w="567" w:type="dxa"/>
                <w:tcBorders>
                  <w:top w:val="nil"/>
                  <w:left w:val="nil"/>
                  <w:bottom w:val="nil"/>
                  <w:right w:val="single" w:sz="4" w:space="0" w:color="auto"/>
                </w:tcBorders>
              </w:tcPr>
            </w:tcPrChange>
          </w:tcPr>
          <w:p w14:paraId="0E2DD9EF"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79" w:author="Matheus Gomes Faria" w:date="2020-11-10T14:17:00Z">
              <w:tcPr>
                <w:tcW w:w="3680" w:type="dxa"/>
                <w:tcBorders>
                  <w:top w:val="nil"/>
                  <w:left w:val="single" w:sz="4" w:space="0" w:color="auto"/>
                  <w:bottom w:val="nil"/>
                  <w:right w:val="single" w:sz="4" w:space="0" w:color="auto"/>
                </w:tcBorders>
              </w:tcPr>
            </w:tcPrChange>
          </w:tcPr>
          <w:p w14:paraId="100E50C3" w14:textId="51D87AC9" w:rsidR="00412131" w:rsidRPr="00490FFE" w:rsidRDefault="00412131" w:rsidP="00277D37">
            <w:pPr>
              <w:pStyle w:val="BodyText21"/>
              <w:numPr>
                <w:ilvl w:val="0"/>
                <w:numId w:val="43"/>
              </w:numPr>
              <w:spacing w:line="300" w:lineRule="atLeast"/>
              <w:rPr>
                <w:rFonts w:ascii="Ebrima" w:hAnsi="Ebrima" w:cstheme="minorHAnsi"/>
                <w:color w:val="000000"/>
                <w:sz w:val="22"/>
                <w:szCs w:val="22"/>
              </w:rPr>
            </w:pPr>
            <w:r w:rsidRPr="00490FFE">
              <w:rPr>
                <w:rFonts w:ascii="Ebrima" w:hAnsi="Ebrima" w:cstheme="minorHAnsi"/>
                <w:sz w:val="22"/>
                <w:szCs w:val="22"/>
              </w:rPr>
              <w:t xml:space="preserve">Valor Nominal Unitário: R$ 1.000,00 </w:t>
            </w:r>
            <w:r w:rsidR="007843BF" w:rsidRPr="00490FFE">
              <w:rPr>
                <w:rFonts w:ascii="Ebrima" w:hAnsi="Ebrima" w:cstheme="minorHAnsi"/>
                <w:sz w:val="22"/>
                <w:szCs w:val="22"/>
              </w:rPr>
              <w:t>(</w:t>
            </w:r>
            <w:r w:rsidRPr="00490FFE">
              <w:rPr>
                <w:rFonts w:ascii="Ebrima" w:hAnsi="Ebrima" w:cstheme="minorHAnsi"/>
                <w:sz w:val="22"/>
                <w:szCs w:val="22"/>
              </w:rPr>
              <w:t>mil reais);</w:t>
            </w:r>
          </w:p>
          <w:p w14:paraId="103CFF64"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27D090E6" w14:textId="77777777" w:rsidTr="00586D2B">
        <w:trPr>
          <w:cantSplit/>
          <w:trPrChange w:id="80" w:author="Matheus Gomes Faria" w:date="2020-11-10T14:17:00Z">
            <w:trPr>
              <w:cantSplit/>
            </w:trPr>
          </w:trPrChange>
        </w:trPr>
        <w:tc>
          <w:tcPr>
            <w:tcW w:w="3683" w:type="dxa"/>
            <w:gridSpan w:val="2"/>
            <w:tcBorders>
              <w:top w:val="nil"/>
              <w:left w:val="single" w:sz="4" w:space="0" w:color="auto"/>
              <w:bottom w:val="nil"/>
              <w:right w:val="single" w:sz="4" w:space="0" w:color="auto"/>
            </w:tcBorders>
            <w:tcPrChange w:id="81" w:author="Matheus Gomes Faria" w:date="2020-11-10T14:17:00Z">
              <w:tcPr>
                <w:tcW w:w="3686" w:type="dxa"/>
                <w:gridSpan w:val="2"/>
                <w:tcBorders>
                  <w:top w:val="nil"/>
                  <w:left w:val="single" w:sz="4" w:space="0" w:color="auto"/>
                  <w:bottom w:val="nil"/>
                  <w:right w:val="single" w:sz="4" w:space="0" w:color="auto"/>
                </w:tcBorders>
              </w:tcPr>
            </w:tcPrChange>
          </w:tcPr>
          <w:p w14:paraId="1AB46AFE" w14:textId="7935C277"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Data do Primeiro Pagamento da Remuneração: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 xml:space="preserve">; </w:t>
            </w:r>
          </w:p>
          <w:p w14:paraId="16794980" w14:textId="77777777" w:rsidR="00412131" w:rsidRPr="00490FFE"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Change w:id="82" w:author="Matheus Gomes Faria" w:date="2020-11-10T14:17:00Z">
              <w:tcPr>
                <w:tcW w:w="567" w:type="dxa"/>
                <w:tcBorders>
                  <w:top w:val="nil"/>
                  <w:left w:val="nil"/>
                  <w:bottom w:val="nil"/>
                  <w:right w:val="single" w:sz="4" w:space="0" w:color="auto"/>
                </w:tcBorders>
              </w:tcPr>
            </w:tcPrChange>
          </w:tcPr>
          <w:p w14:paraId="460561F5"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83" w:author="Matheus Gomes Faria" w:date="2020-11-10T14:17:00Z">
              <w:tcPr>
                <w:tcW w:w="3680" w:type="dxa"/>
                <w:tcBorders>
                  <w:top w:val="nil"/>
                  <w:left w:val="single" w:sz="4" w:space="0" w:color="auto"/>
                  <w:bottom w:val="nil"/>
                  <w:right w:val="single" w:sz="4" w:space="0" w:color="auto"/>
                </w:tcBorders>
              </w:tcPr>
            </w:tcPrChange>
          </w:tcPr>
          <w:p w14:paraId="578BBF28" w14:textId="21613274"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Data do Primeiro Pagamento da Remuneração: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 xml:space="preserve">; </w:t>
            </w:r>
          </w:p>
          <w:p w14:paraId="2731427E"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39D88E6" w14:textId="77777777" w:rsidTr="00586D2B">
        <w:tc>
          <w:tcPr>
            <w:tcW w:w="3683" w:type="dxa"/>
            <w:gridSpan w:val="2"/>
            <w:tcBorders>
              <w:top w:val="nil"/>
              <w:left w:val="single" w:sz="4" w:space="0" w:color="auto"/>
              <w:bottom w:val="nil"/>
              <w:right w:val="single" w:sz="4" w:space="0" w:color="auto"/>
            </w:tcBorders>
            <w:tcPrChange w:id="84" w:author="Matheus Gomes Faria" w:date="2020-11-10T14:17:00Z">
              <w:tcPr>
                <w:tcW w:w="3686" w:type="dxa"/>
                <w:gridSpan w:val="2"/>
                <w:tcBorders>
                  <w:top w:val="nil"/>
                  <w:left w:val="single" w:sz="4" w:space="0" w:color="auto"/>
                  <w:bottom w:val="nil"/>
                  <w:right w:val="single" w:sz="4" w:space="0" w:color="auto"/>
                </w:tcBorders>
              </w:tcPr>
            </w:tcPrChange>
          </w:tcPr>
          <w:p w14:paraId="07539915" w14:textId="43B18538"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Prazo de Amortização: </w:t>
            </w:r>
            <w:r w:rsidR="00DF4BEC" w:rsidRPr="00490FFE">
              <w:rPr>
                <w:rFonts w:ascii="Ebrima" w:hAnsi="Ebrima" w:cstheme="minorHAnsi"/>
                <w:sz w:val="22"/>
                <w:szCs w:val="22"/>
              </w:rPr>
              <w:t>72 (setenta e dois) meses</w:t>
            </w:r>
            <w:r w:rsidR="00F16AC2" w:rsidRPr="00490FFE">
              <w:rPr>
                <w:rFonts w:ascii="Ebrima" w:hAnsi="Ebrima" w:cstheme="minorHAnsi"/>
                <w:sz w:val="22"/>
                <w:szCs w:val="22"/>
              </w:rPr>
              <w:t xml:space="preserve">, sendo o primeiro pagamento de amortização devido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xml:space="preserve"> e o último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na Data de Vencimento Final</w:t>
            </w:r>
            <w:r w:rsidR="00DF4BEC" w:rsidRPr="00490FFE">
              <w:rPr>
                <w:rFonts w:ascii="Ebrima" w:hAnsi="Ebrima" w:cstheme="minorHAnsi"/>
                <w:sz w:val="22"/>
                <w:szCs w:val="22"/>
              </w:rPr>
              <w:t>;</w:t>
            </w:r>
          </w:p>
          <w:p w14:paraId="2D245FB8" w14:textId="77777777" w:rsidR="00412131" w:rsidRPr="00490FFE"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Change w:id="85" w:author="Matheus Gomes Faria" w:date="2020-11-10T14:17:00Z">
              <w:tcPr>
                <w:tcW w:w="567" w:type="dxa"/>
                <w:tcBorders>
                  <w:top w:val="nil"/>
                  <w:left w:val="nil"/>
                  <w:bottom w:val="nil"/>
                  <w:right w:val="single" w:sz="4" w:space="0" w:color="auto"/>
                </w:tcBorders>
              </w:tcPr>
            </w:tcPrChange>
          </w:tcPr>
          <w:p w14:paraId="6778EC4F"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86" w:author="Matheus Gomes Faria" w:date="2020-11-10T14:17:00Z">
              <w:tcPr>
                <w:tcW w:w="3680" w:type="dxa"/>
                <w:tcBorders>
                  <w:top w:val="nil"/>
                  <w:left w:val="single" w:sz="4" w:space="0" w:color="auto"/>
                  <w:bottom w:val="nil"/>
                  <w:right w:val="single" w:sz="4" w:space="0" w:color="auto"/>
                </w:tcBorders>
              </w:tcPr>
            </w:tcPrChange>
          </w:tcPr>
          <w:p w14:paraId="250E8411" w14:textId="0172395C"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Prazo de Amortização: </w:t>
            </w:r>
            <w:r w:rsidR="00DF4BEC" w:rsidRPr="00490FFE">
              <w:rPr>
                <w:rFonts w:ascii="Ebrima" w:hAnsi="Ebrima" w:cstheme="minorHAnsi"/>
                <w:sz w:val="22"/>
                <w:szCs w:val="22"/>
              </w:rPr>
              <w:t>72 (setenta e dois) meses</w:t>
            </w:r>
            <w:r w:rsidR="00F16AC2" w:rsidRPr="00490FFE">
              <w:rPr>
                <w:rFonts w:ascii="Ebrima" w:hAnsi="Ebrima" w:cstheme="minorHAnsi"/>
                <w:sz w:val="22"/>
                <w:szCs w:val="22"/>
              </w:rPr>
              <w:t xml:space="preserve">, sendo o primeiro pagamento de amortização devido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xml:space="preserve"> e o último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na Data de Vencimento Final;</w:t>
            </w:r>
          </w:p>
          <w:p w14:paraId="38ED5332"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3B9D53BB" w14:textId="77777777" w:rsidTr="00586D2B">
        <w:tc>
          <w:tcPr>
            <w:tcW w:w="3683" w:type="dxa"/>
            <w:gridSpan w:val="2"/>
            <w:tcBorders>
              <w:top w:val="nil"/>
              <w:left w:val="single" w:sz="4" w:space="0" w:color="auto"/>
              <w:bottom w:val="nil"/>
              <w:right w:val="single" w:sz="4" w:space="0" w:color="auto"/>
            </w:tcBorders>
            <w:tcPrChange w:id="87" w:author="Matheus Gomes Faria" w:date="2020-11-10T14:17:00Z">
              <w:tcPr>
                <w:tcW w:w="3686" w:type="dxa"/>
                <w:gridSpan w:val="2"/>
                <w:tcBorders>
                  <w:top w:val="nil"/>
                  <w:left w:val="single" w:sz="4" w:space="0" w:color="auto"/>
                  <w:bottom w:val="nil"/>
                  <w:right w:val="single" w:sz="4" w:space="0" w:color="auto"/>
                </w:tcBorders>
              </w:tcPr>
            </w:tcPrChange>
          </w:tcPr>
          <w:p w14:paraId="3D311B74" w14:textId="77777777" w:rsidR="00BC6148" w:rsidRPr="00490FFE" w:rsidRDefault="00BC6148" w:rsidP="00BC6148">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Índice de Atualização Monetária: IGPM/FGV;</w:t>
            </w:r>
          </w:p>
          <w:p w14:paraId="164E9B3B"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88" w:author="Matheus Gomes Faria" w:date="2020-11-10T14:17:00Z">
              <w:tcPr>
                <w:tcW w:w="567" w:type="dxa"/>
                <w:tcBorders>
                  <w:top w:val="nil"/>
                  <w:left w:val="nil"/>
                  <w:bottom w:val="nil"/>
                  <w:right w:val="single" w:sz="4" w:space="0" w:color="auto"/>
                </w:tcBorders>
              </w:tcPr>
            </w:tcPrChange>
          </w:tcPr>
          <w:p w14:paraId="60A5D962"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89" w:author="Matheus Gomes Faria" w:date="2020-11-10T14:17:00Z">
              <w:tcPr>
                <w:tcW w:w="3680" w:type="dxa"/>
                <w:tcBorders>
                  <w:top w:val="nil"/>
                  <w:left w:val="single" w:sz="4" w:space="0" w:color="auto"/>
                  <w:bottom w:val="nil"/>
                  <w:right w:val="single" w:sz="4" w:space="0" w:color="auto"/>
                </w:tcBorders>
              </w:tcPr>
            </w:tcPrChange>
          </w:tcPr>
          <w:p w14:paraId="55917238" w14:textId="65CBC3E2"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Índice de Atualização Monetária: </w:t>
            </w:r>
            <w:r w:rsidR="001A0EF6" w:rsidRPr="00490FFE">
              <w:rPr>
                <w:rFonts w:ascii="Ebrima" w:hAnsi="Ebrima" w:cstheme="minorHAnsi"/>
                <w:sz w:val="22"/>
                <w:szCs w:val="22"/>
              </w:rPr>
              <w:t>IGPM/FGV</w:t>
            </w:r>
            <w:r w:rsidRPr="00490FFE">
              <w:rPr>
                <w:rFonts w:ascii="Ebrima" w:hAnsi="Ebrima" w:cstheme="minorHAnsi"/>
                <w:sz w:val="22"/>
                <w:szCs w:val="22"/>
              </w:rPr>
              <w:t>;</w:t>
            </w:r>
          </w:p>
          <w:p w14:paraId="47D7C495"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66C94FE6" w14:textId="77777777" w:rsidTr="00586D2B">
        <w:tc>
          <w:tcPr>
            <w:tcW w:w="3683" w:type="dxa"/>
            <w:gridSpan w:val="2"/>
            <w:tcBorders>
              <w:top w:val="nil"/>
              <w:left w:val="single" w:sz="4" w:space="0" w:color="auto"/>
              <w:bottom w:val="nil"/>
              <w:right w:val="single" w:sz="4" w:space="0" w:color="auto"/>
            </w:tcBorders>
            <w:tcPrChange w:id="90" w:author="Matheus Gomes Faria" w:date="2020-11-10T14:17:00Z">
              <w:tcPr>
                <w:tcW w:w="3686" w:type="dxa"/>
                <w:gridSpan w:val="2"/>
                <w:tcBorders>
                  <w:top w:val="nil"/>
                  <w:left w:val="single" w:sz="4" w:space="0" w:color="auto"/>
                  <w:bottom w:val="nil"/>
                  <w:right w:val="single" w:sz="4" w:space="0" w:color="auto"/>
                </w:tcBorders>
              </w:tcPr>
            </w:tcPrChange>
          </w:tcPr>
          <w:p w14:paraId="1DA21157" w14:textId="57449DF6"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Remuneração: Taxa efetiva de juros de </w:t>
            </w:r>
            <w:r w:rsidR="00DF4BEC" w:rsidRPr="00490FFE">
              <w:rPr>
                <w:rFonts w:ascii="Ebrima" w:hAnsi="Ebrima" w:cstheme="minorHAnsi"/>
                <w:sz w:val="22"/>
                <w:szCs w:val="22"/>
              </w:rPr>
              <w:t>15,50</w:t>
            </w:r>
            <w:r w:rsidRPr="00490FFE">
              <w:rPr>
                <w:rFonts w:ascii="Ebrima" w:hAnsi="Ebrima" w:cstheme="minorHAnsi"/>
                <w:sz w:val="22"/>
                <w:szCs w:val="22"/>
              </w:rPr>
              <w:t>%</w:t>
            </w:r>
            <w:r w:rsidRPr="00490FFE">
              <w:rPr>
                <w:rFonts w:ascii="Ebrima" w:hAnsi="Ebrima" w:cstheme="minorHAnsi"/>
                <w:snapToGrid w:val="0"/>
                <w:sz w:val="22"/>
                <w:szCs w:val="22"/>
              </w:rPr>
              <w:t xml:space="preserve"> (</w:t>
            </w:r>
            <w:r w:rsidR="00DF4BEC" w:rsidRPr="00490FFE">
              <w:rPr>
                <w:rFonts w:ascii="Ebrima" w:hAnsi="Ebrima" w:cstheme="minorHAnsi"/>
                <w:snapToGrid w:val="0"/>
                <w:sz w:val="22"/>
                <w:szCs w:val="22"/>
              </w:rPr>
              <w:t>quinze inteiros e cinquenta centésimos por cento</w:t>
            </w:r>
            <w:r w:rsidRPr="00490FFE">
              <w:rPr>
                <w:rFonts w:ascii="Ebrima" w:hAnsi="Ebrima" w:cstheme="minorHAnsi"/>
                <w:snapToGrid w:val="0"/>
                <w:sz w:val="22"/>
                <w:szCs w:val="22"/>
              </w:rPr>
              <w:t>)</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xml:space="preserve">) dias úteis, incidente a partir da Data da Primeira </w:t>
            </w:r>
            <w:r w:rsidR="00BC04EE" w:rsidRPr="00490FFE">
              <w:rPr>
                <w:rFonts w:ascii="Ebrima" w:hAnsi="Ebrima" w:cstheme="minorHAnsi"/>
                <w:sz w:val="22"/>
                <w:szCs w:val="22"/>
              </w:rPr>
              <w:t>Integralização</w:t>
            </w:r>
            <w:r w:rsidR="003D0898" w:rsidRPr="00490FFE">
              <w:rPr>
                <w:rFonts w:ascii="Ebrima" w:hAnsi="Ebrima" w:cstheme="minorHAnsi"/>
                <w:sz w:val="22"/>
                <w:szCs w:val="22"/>
              </w:rPr>
              <w:t xml:space="preserve"> dos CRI da respectiva Série</w:t>
            </w:r>
            <w:r w:rsidR="00BC04EE" w:rsidRPr="00490FFE">
              <w:rPr>
                <w:rFonts w:ascii="Ebrima" w:hAnsi="Ebrima" w:cstheme="minorHAnsi"/>
                <w:sz w:val="22"/>
                <w:szCs w:val="22"/>
              </w:rPr>
              <w:t>;</w:t>
            </w:r>
          </w:p>
          <w:p w14:paraId="6D7FF95D"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91" w:author="Matheus Gomes Faria" w:date="2020-11-10T14:17:00Z">
              <w:tcPr>
                <w:tcW w:w="567" w:type="dxa"/>
                <w:tcBorders>
                  <w:top w:val="nil"/>
                  <w:left w:val="nil"/>
                  <w:bottom w:val="nil"/>
                  <w:right w:val="single" w:sz="4" w:space="0" w:color="auto"/>
                </w:tcBorders>
              </w:tcPr>
            </w:tcPrChange>
          </w:tcPr>
          <w:p w14:paraId="618E5EEB"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92" w:author="Matheus Gomes Faria" w:date="2020-11-10T14:17:00Z">
              <w:tcPr>
                <w:tcW w:w="3680" w:type="dxa"/>
                <w:tcBorders>
                  <w:top w:val="nil"/>
                  <w:left w:val="single" w:sz="4" w:space="0" w:color="auto"/>
                  <w:bottom w:val="nil"/>
                  <w:right w:val="single" w:sz="4" w:space="0" w:color="auto"/>
                </w:tcBorders>
              </w:tcPr>
            </w:tcPrChange>
          </w:tcPr>
          <w:p w14:paraId="2DDC3A35" w14:textId="560BCD70"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Remuneração: Taxa efetiva de juros de </w:t>
            </w:r>
            <w:r w:rsidR="00DF4BEC" w:rsidRPr="00490FFE">
              <w:rPr>
                <w:rFonts w:ascii="Ebrima" w:hAnsi="Ebrima" w:cstheme="minorHAnsi"/>
                <w:sz w:val="22"/>
                <w:szCs w:val="22"/>
              </w:rPr>
              <w:t>15,50</w:t>
            </w:r>
            <w:r w:rsidR="007843BF" w:rsidRPr="00490FFE">
              <w:rPr>
                <w:rFonts w:ascii="Ebrima" w:hAnsi="Ebrima" w:cstheme="minorHAnsi"/>
                <w:sz w:val="22"/>
                <w:szCs w:val="22"/>
              </w:rPr>
              <w:t>%</w:t>
            </w:r>
            <w:r w:rsidR="00DF4BEC" w:rsidRPr="00490FFE">
              <w:rPr>
                <w:rFonts w:ascii="Ebrima" w:hAnsi="Ebrima" w:cstheme="minorHAnsi"/>
                <w:sz w:val="22"/>
                <w:szCs w:val="22"/>
              </w:rPr>
              <w:t xml:space="preserve"> (quinze inteiros e cinquenta centésimos</w:t>
            </w:r>
            <w:r w:rsidR="007843BF" w:rsidRPr="00490FFE">
              <w:rPr>
                <w:rFonts w:ascii="Ebrima" w:hAnsi="Ebrima" w:cstheme="minorHAnsi"/>
                <w:sz w:val="22"/>
                <w:szCs w:val="22"/>
              </w:rPr>
              <w:t xml:space="preserve"> por cento</w:t>
            </w:r>
            <w:r w:rsidRPr="00490FFE">
              <w:rPr>
                <w:rFonts w:ascii="Ebrima" w:hAnsi="Ebrima" w:cstheme="minorHAnsi"/>
                <w:snapToGrid w:val="0"/>
                <w:sz w:val="22"/>
                <w:szCs w:val="22"/>
              </w:rPr>
              <w:t>)</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 incidente a partir da Data da Primeira Integralização</w:t>
            </w:r>
            <w:r w:rsidR="003D0898" w:rsidRPr="00490FFE">
              <w:rPr>
                <w:rFonts w:ascii="Ebrima" w:hAnsi="Ebrima" w:cstheme="minorHAnsi"/>
                <w:sz w:val="22"/>
                <w:szCs w:val="22"/>
              </w:rPr>
              <w:t xml:space="preserve"> dos CRI da respectiva Série</w:t>
            </w:r>
            <w:r w:rsidRPr="00490FFE">
              <w:rPr>
                <w:rFonts w:ascii="Ebrima" w:hAnsi="Ebrima" w:cstheme="minorHAnsi"/>
                <w:sz w:val="22"/>
                <w:szCs w:val="22"/>
              </w:rPr>
              <w:t>;</w:t>
            </w:r>
          </w:p>
          <w:p w14:paraId="74B1DF1D"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66CF3834" w14:textId="77777777" w:rsidTr="00586D2B">
        <w:tc>
          <w:tcPr>
            <w:tcW w:w="3683" w:type="dxa"/>
            <w:gridSpan w:val="2"/>
            <w:tcBorders>
              <w:top w:val="nil"/>
              <w:left w:val="single" w:sz="4" w:space="0" w:color="auto"/>
              <w:bottom w:val="nil"/>
              <w:right w:val="single" w:sz="4" w:space="0" w:color="auto"/>
            </w:tcBorders>
            <w:tcPrChange w:id="93" w:author="Matheus Gomes Faria" w:date="2020-11-10T14:17:00Z">
              <w:tcPr>
                <w:tcW w:w="3686" w:type="dxa"/>
                <w:gridSpan w:val="2"/>
                <w:tcBorders>
                  <w:top w:val="nil"/>
                  <w:left w:val="single" w:sz="4" w:space="0" w:color="auto"/>
                  <w:bottom w:val="nil"/>
                  <w:right w:val="single" w:sz="4" w:space="0" w:color="auto"/>
                </w:tcBorders>
              </w:tcPr>
            </w:tcPrChange>
          </w:tcPr>
          <w:p w14:paraId="540B07D7" w14:textId="77777777" w:rsidR="00412131" w:rsidRPr="00490FFE" w:rsidRDefault="00412131"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Periodicidade de Pagamento da Amortização Programada e da Remuneração: Mensal, de acordo com a Tabela Vigente constante do Anexo II ao Termo de Securitização;</w:t>
            </w:r>
          </w:p>
          <w:p w14:paraId="4638A26A"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94" w:author="Matheus Gomes Faria" w:date="2020-11-10T14:17:00Z">
              <w:tcPr>
                <w:tcW w:w="567" w:type="dxa"/>
                <w:tcBorders>
                  <w:top w:val="nil"/>
                  <w:left w:val="nil"/>
                  <w:bottom w:val="nil"/>
                  <w:right w:val="single" w:sz="4" w:space="0" w:color="auto"/>
                </w:tcBorders>
              </w:tcPr>
            </w:tcPrChange>
          </w:tcPr>
          <w:p w14:paraId="05BB9826"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95" w:author="Matheus Gomes Faria" w:date="2020-11-10T14:17:00Z">
              <w:tcPr>
                <w:tcW w:w="3680" w:type="dxa"/>
                <w:tcBorders>
                  <w:top w:val="nil"/>
                  <w:left w:val="single" w:sz="4" w:space="0" w:color="auto"/>
                  <w:bottom w:val="nil"/>
                  <w:right w:val="single" w:sz="4" w:space="0" w:color="auto"/>
                </w:tcBorders>
              </w:tcPr>
            </w:tcPrChange>
          </w:tcPr>
          <w:p w14:paraId="08C8A2E7" w14:textId="67CE00BB"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Periodicidade de Pagamento da Amortização Programada e da Remuneração: Mensal, de acordo com a Tabela Vigente constante do Anexo II ao Termo de Securitização;</w:t>
            </w:r>
          </w:p>
          <w:p w14:paraId="141E3B22"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43E18DC2" w14:textId="77777777" w:rsidTr="00586D2B">
        <w:tc>
          <w:tcPr>
            <w:tcW w:w="3683" w:type="dxa"/>
            <w:gridSpan w:val="2"/>
            <w:tcBorders>
              <w:top w:val="nil"/>
              <w:left w:val="single" w:sz="4" w:space="0" w:color="auto"/>
              <w:bottom w:val="nil"/>
              <w:right w:val="single" w:sz="4" w:space="0" w:color="auto"/>
            </w:tcBorders>
            <w:tcPrChange w:id="96" w:author="Matheus Gomes Faria" w:date="2020-11-10T14:17:00Z">
              <w:tcPr>
                <w:tcW w:w="3686" w:type="dxa"/>
                <w:gridSpan w:val="2"/>
                <w:tcBorders>
                  <w:top w:val="nil"/>
                  <w:left w:val="single" w:sz="4" w:space="0" w:color="auto"/>
                  <w:bottom w:val="nil"/>
                  <w:right w:val="single" w:sz="4" w:space="0" w:color="auto"/>
                </w:tcBorders>
              </w:tcPr>
            </w:tcPrChange>
          </w:tcPr>
          <w:p w14:paraId="36AC0D37" w14:textId="77777777"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Regime Fiduciário: Sim;</w:t>
            </w:r>
          </w:p>
          <w:p w14:paraId="0183C728"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97" w:author="Matheus Gomes Faria" w:date="2020-11-10T14:17:00Z">
              <w:tcPr>
                <w:tcW w:w="567" w:type="dxa"/>
                <w:tcBorders>
                  <w:top w:val="nil"/>
                  <w:left w:val="nil"/>
                  <w:bottom w:val="nil"/>
                  <w:right w:val="single" w:sz="4" w:space="0" w:color="auto"/>
                </w:tcBorders>
              </w:tcPr>
            </w:tcPrChange>
          </w:tcPr>
          <w:p w14:paraId="377C0AA5"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98" w:author="Matheus Gomes Faria" w:date="2020-11-10T14:17:00Z">
              <w:tcPr>
                <w:tcW w:w="3680" w:type="dxa"/>
                <w:tcBorders>
                  <w:top w:val="nil"/>
                  <w:left w:val="single" w:sz="4" w:space="0" w:color="auto"/>
                  <w:bottom w:val="nil"/>
                  <w:right w:val="single" w:sz="4" w:space="0" w:color="auto"/>
                </w:tcBorders>
              </w:tcPr>
            </w:tcPrChange>
          </w:tcPr>
          <w:p w14:paraId="2CB12FDD" w14:textId="4F5BA9D7"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Regime Fiduciário: Sim;</w:t>
            </w:r>
          </w:p>
          <w:p w14:paraId="24860103"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5119C669" w14:textId="77777777" w:rsidTr="00586D2B">
        <w:tc>
          <w:tcPr>
            <w:tcW w:w="3683" w:type="dxa"/>
            <w:gridSpan w:val="2"/>
            <w:tcBorders>
              <w:top w:val="nil"/>
              <w:left w:val="single" w:sz="4" w:space="0" w:color="auto"/>
              <w:bottom w:val="nil"/>
              <w:right w:val="single" w:sz="4" w:space="0" w:color="auto"/>
            </w:tcBorders>
            <w:tcPrChange w:id="99" w:author="Matheus Gomes Faria" w:date="2020-11-10T14:17:00Z">
              <w:tcPr>
                <w:tcW w:w="3686" w:type="dxa"/>
                <w:gridSpan w:val="2"/>
                <w:tcBorders>
                  <w:top w:val="nil"/>
                  <w:left w:val="single" w:sz="4" w:space="0" w:color="auto"/>
                  <w:bottom w:val="nil"/>
                  <w:right w:val="single" w:sz="4" w:space="0" w:color="auto"/>
                </w:tcBorders>
              </w:tcPr>
            </w:tcPrChange>
          </w:tcPr>
          <w:p w14:paraId="3F0811C2" w14:textId="1C5D0A92" w:rsidR="00412131" w:rsidRPr="00490FFE" w:rsidRDefault="00F16AC2"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Ambiente de Depósito, Distribuição, Negociação, Custódia Eletrônica </w:t>
            </w:r>
            <w:r w:rsidR="00412131" w:rsidRPr="00490FFE">
              <w:rPr>
                <w:rFonts w:ascii="Ebrima" w:hAnsi="Ebrima" w:cstheme="minorHAnsi"/>
                <w:sz w:val="22"/>
                <w:szCs w:val="22"/>
              </w:rPr>
              <w:t>e Liquidação Financeira: conforme previsto no item 2.4. do Termo de Securitização;</w:t>
            </w:r>
            <w:r w:rsidR="009D56AE" w:rsidRPr="00490FFE">
              <w:rPr>
                <w:rFonts w:ascii="Ebrima" w:hAnsi="Ebrima" w:cstheme="minorHAnsi"/>
                <w:sz w:val="22"/>
                <w:szCs w:val="22"/>
              </w:rPr>
              <w:t xml:space="preserve"> </w:t>
            </w:r>
          </w:p>
          <w:p w14:paraId="339E27DA"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100" w:author="Matheus Gomes Faria" w:date="2020-11-10T14:17:00Z">
              <w:tcPr>
                <w:tcW w:w="567" w:type="dxa"/>
                <w:tcBorders>
                  <w:top w:val="nil"/>
                  <w:left w:val="nil"/>
                  <w:bottom w:val="nil"/>
                  <w:right w:val="single" w:sz="4" w:space="0" w:color="auto"/>
                </w:tcBorders>
              </w:tcPr>
            </w:tcPrChange>
          </w:tcPr>
          <w:p w14:paraId="556BB102"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101" w:author="Matheus Gomes Faria" w:date="2020-11-10T14:17:00Z">
              <w:tcPr>
                <w:tcW w:w="3680" w:type="dxa"/>
                <w:tcBorders>
                  <w:top w:val="nil"/>
                  <w:left w:val="single" w:sz="4" w:space="0" w:color="auto"/>
                  <w:bottom w:val="nil"/>
                  <w:right w:val="single" w:sz="4" w:space="0" w:color="auto"/>
                </w:tcBorders>
              </w:tcPr>
            </w:tcPrChange>
          </w:tcPr>
          <w:p w14:paraId="1F727943" w14:textId="070E157D" w:rsidR="00412131" w:rsidRPr="00490FFE" w:rsidRDefault="009D56AE"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Ambiente de Depósito, Distribuição, Negociação, Custódia Eletrônica e </w:t>
            </w:r>
            <w:r w:rsidR="00412131" w:rsidRPr="00490FFE">
              <w:rPr>
                <w:rFonts w:ascii="Ebrima" w:hAnsi="Ebrima" w:cstheme="minorHAnsi"/>
                <w:sz w:val="22"/>
                <w:szCs w:val="22"/>
              </w:rPr>
              <w:t>Liquidação Financeira: conforme previsto no item 2.4. do Termo de Securitização;</w:t>
            </w:r>
          </w:p>
          <w:p w14:paraId="05A2C986"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3E850340" w14:textId="77777777" w:rsidTr="00586D2B">
        <w:tc>
          <w:tcPr>
            <w:tcW w:w="3683" w:type="dxa"/>
            <w:gridSpan w:val="2"/>
            <w:tcBorders>
              <w:top w:val="nil"/>
              <w:left w:val="single" w:sz="4" w:space="0" w:color="auto"/>
              <w:bottom w:val="nil"/>
              <w:right w:val="single" w:sz="4" w:space="0" w:color="auto"/>
            </w:tcBorders>
            <w:tcPrChange w:id="102" w:author="Matheus Gomes Faria" w:date="2020-11-10T14:17:00Z">
              <w:tcPr>
                <w:tcW w:w="3686" w:type="dxa"/>
                <w:gridSpan w:val="2"/>
                <w:tcBorders>
                  <w:top w:val="nil"/>
                  <w:left w:val="single" w:sz="4" w:space="0" w:color="auto"/>
                  <w:bottom w:val="nil"/>
                  <w:right w:val="single" w:sz="4" w:space="0" w:color="auto"/>
                </w:tcBorders>
              </w:tcPr>
            </w:tcPrChange>
          </w:tcPr>
          <w:p w14:paraId="64DD94D7" w14:textId="725B691A"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Data de Emissão: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23A3EF1F"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103" w:author="Matheus Gomes Faria" w:date="2020-11-10T14:17:00Z">
              <w:tcPr>
                <w:tcW w:w="567" w:type="dxa"/>
                <w:tcBorders>
                  <w:top w:val="nil"/>
                  <w:left w:val="nil"/>
                  <w:bottom w:val="nil"/>
                  <w:right w:val="single" w:sz="4" w:space="0" w:color="auto"/>
                </w:tcBorders>
              </w:tcPr>
            </w:tcPrChange>
          </w:tcPr>
          <w:p w14:paraId="63194B21"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104" w:author="Matheus Gomes Faria" w:date="2020-11-10T14:17:00Z">
              <w:tcPr>
                <w:tcW w:w="3680" w:type="dxa"/>
                <w:tcBorders>
                  <w:top w:val="nil"/>
                  <w:left w:val="single" w:sz="4" w:space="0" w:color="auto"/>
                  <w:bottom w:val="nil"/>
                  <w:right w:val="single" w:sz="4" w:space="0" w:color="auto"/>
                </w:tcBorders>
              </w:tcPr>
            </w:tcPrChange>
          </w:tcPr>
          <w:p w14:paraId="5C642D25" w14:textId="5C2B7024"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Data de Emissão: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0A24BD76"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77FF9328" w14:textId="77777777" w:rsidTr="00586D2B">
        <w:tc>
          <w:tcPr>
            <w:tcW w:w="3683" w:type="dxa"/>
            <w:gridSpan w:val="2"/>
            <w:tcBorders>
              <w:top w:val="nil"/>
              <w:left w:val="single" w:sz="4" w:space="0" w:color="auto"/>
              <w:bottom w:val="nil"/>
              <w:right w:val="single" w:sz="4" w:space="0" w:color="auto"/>
            </w:tcBorders>
            <w:tcPrChange w:id="105" w:author="Matheus Gomes Faria" w:date="2020-11-10T14:17:00Z">
              <w:tcPr>
                <w:tcW w:w="3686" w:type="dxa"/>
                <w:gridSpan w:val="2"/>
                <w:tcBorders>
                  <w:top w:val="nil"/>
                  <w:left w:val="single" w:sz="4" w:space="0" w:color="auto"/>
                  <w:bottom w:val="nil"/>
                  <w:right w:val="single" w:sz="4" w:space="0" w:color="auto"/>
                </w:tcBorders>
              </w:tcPr>
            </w:tcPrChange>
          </w:tcPr>
          <w:p w14:paraId="0FDA8E9C" w14:textId="1B2905E2" w:rsidR="00412131" w:rsidRPr="00490FFE" w:rsidRDefault="00412131"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Local de Emissão: </w:t>
            </w:r>
            <w:r w:rsidR="003D0898" w:rsidRPr="00490FFE">
              <w:rPr>
                <w:rFonts w:ascii="Ebrima" w:hAnsi="Ebrima" w:cstheme="minorHAnsi"/>
                <w:sz w:val="22"/>
                <w:szCs w:val="22"/>
              </w:rPr>
              <w:t>São Paulo/SP</w:t>
            </w:r>
            <w:r w:rsidRPr="00490FFE">
              <w:rPr>
                <w:rFonts w:ascii="Ebrima" w:hAnsi="Ebrima" w:cstheme="minorHAnsi"/>
                <w:sz w:val="22"/>
                <w:szCs w:val="22"/>
              </w:rPr>
              <w:t>;</w:t>
            </w:r>
          </w:p>
          <w:p w14:paraId="4E9DC0C7"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106" w:author="Matheus Gomes Faria" w:date="2020-11-10T14:17:00Z">
              <w:tcPr>
                <w:tcW w:w="567" w:type="dxa"/>
                <w:tcBorders>
                  <w:top w:val="nil"/>
                  <w:left w:val="nil"/>
                  <w:bottom w:val="nil"/>
                  <w:right w:val="single" w:sz="4" w:space="0" w:color="auto"/>
                </w:tcBorders>
              </w:tcPr>
            </w:tcPrChange>
          </w:tcPr>
          <w:p w14:paraId="14F95E6C"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107" w:author="Matheus Gomes Faria" w:date="2020-11-10T14:17:00Z">
              <w:tcPr>
                <w:tcW w:w="3680" w:type="dxa"/>
                <w:tcBorders>
                  <w:top w:val="nil"/>
                  <w:left w:val="single" w:sz="4" w:space="0" w:color="auto"/>
                  <w:bottom w:val="nil"/>
                  <w:right w:val="single" w:sz="4" w:space="0" w:color="auto"/>
                </w:tcBorders>
              </w:tcPr>
            </w:tcPrChange>
          </w:tcPr>
          <w:p w14:paraId="3DA81DB1" w14:textId="5EB8B5EF"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Local de Emissão: </w:t>
            </w:r>
            <w:r w:rsidR="003D0898" w:rsidRPr="00490FFE">
              <w:rPr>
                <w:rFonts w:ascii="Ebrima" w:hAnsi="Ebrima" w:cstheme="minorHAnsi"/>
                <w:sz w:val="22"/>
                <w:szCs w:val="22"/>
              </w:rPr>
              <w:t>São Paulo/SP</w:t>
            </w:r>
            <w:r w:rsidRPr="00490FFE">
              <w:rPr>
                <w:rFonts w:ascii="Ebrima" w:hAnsi="Ebrima" w:cstheme="minorHAnsi"/>
                <w:sz w:val="22"/>
                <w:szCs w:val="22"/>
              </w:rPr>
              <w:t>;</w:t>
            </w:r>
          </w:p>
          <w:p w14:paraId="7587DB93"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1FA408F" w14:textId="77777777" w:rsidTr="00586D2B">
        <w:tc>
          <w:tcPr>
            <w:tcW w:w="3683" w:type="dxa"/>
            <w:gridSpan w:val="2"/>
            <w:tcBorders>
              <w:top w:val="nil"/>
              <w:left w:val="single" w:sz="4" w:space="0" w:color="auto"/>
              <w:bottom w:val="nil"/>
              <w:right w:val="single" w:sz="4" w:space="0" w:color="auto"/>
            </w:tcBorders>
            <w:tcPrChange w:id="108" w:author="Matheus Gomes Faria" w:date="2020-11-10T14:17:00Z">
              <w:tcPr>
                <w:tcW w:w="3686" w:type="dxa"/>
                <w:gridSpan w:val="2"/>
                <w:tcBorders>
                  <w:top w:val="nil"/>
                  <w:left w:val="single" w:sz="4" w:space="0" w:color="auto"/>
                  <w:bottom w:val="nil"/>
                  <w:right w:val="single" w:sz="4" w:space="0" w:color="auto"/>
                </w:tcBorders>
              </w:tcPr>
            </w:tcPrChange>
          </w:tcPr>
          <w:p w14:paraId="22BD5002" w14:textId="0E39B63B"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Data de Vencimento Final:</w:t>
            </w:r>
            <w:r w:rsidR="001A0EF6" w:rsidRPr="00490FFE">
              <w:rPr>
                <w:rFonts w:ascii="Ebrima" w:hAnsi="Ebrima" w:cstheme="minorHAnsi"/>
                <w:sz w:val="22"/>
                <w:szCs w:val="22"/>
              </w:rPr>
              <w:t xml:space="preserve">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53B3148C"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Change w:id="109" w:author="Matheus Gomes Faria" w:date="2020-11-10T14:17:00Z">
              <w:tcPr>
                <w:tcW w:w="567" w:type="dxa"/>
                <w:tcBorders>
                  <w:top w:val="nil"/>
                  <w:left w:val="nil"/>
                  <w:bottom w:val="nil"/>
                  <w:right w:val="single" w:sz="4" w:space="0" w:color="auto"/>
                </w:tcBorders>
              </w:tcPr>
            </w:tcPrChange>
          </w:tcPr>
          <w:p w14:paraId="18282510"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110" w:author="Matheus Gomes Faria" w:date="2020-11-10T14:17:00Z">
              <w:tcPr>
                <w:tcW w:w="3680" w:type="dxa"/>
                <w:tcBorders>
                  <w:top w:val="nil"/>
                  <w:left w:val="single" w:sz="4" w:space="0" w:color="auto"/>
                  <w:bottom w:val="nil"/>
                  <w:right w:val="single" w:sz="4" w:space="0" w:color="auto"/>
                </w:tcBorders>
              </w:tcPr>
            </w:tcPrChange>
          </w:tcPr>
          <w:p w14:paraId="5722A75C" w14:textId="55A7EDFF"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Data de Vencimento Final: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677B5860"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29A56E13" w14:textId="77777777" w:rsidTr="00586D2B">
        <w:tc>
          <w:tcPr>
            <w:tcW w:w="3683" w:type="dxa"/>
            <w:gridSpan w:val="2"/>
            <w:tcBorders>
              <w:top w:val="nil"/>
              <w:left w:val="single" w:sz="4" w:space="0" w:color="auto"/>
              <w:bottom w:val="nil"/>
              <w:right w:val="single" w:sz="4" w:space="0" w:color="auto"/>
            </w:tcBorders>
            <w:hideMark/>
            <w:tcPrChange w:id="111" w:author="Matheus Gomes Faria" w:date="2020-11-10T14:17:00Z">
              <w:tcPr>
                <w:tcW w:w="3686" w:type="dxa"/>
                <w:gridSpan w:val="2"/>
                <w:tcBorders>
                  <w:top w:val="nil"/>
                  <w:left w:val="single" w:sz="4" w:space="0" w:color="auto"/>
                  <w:bottom w:val="nil"/>
                  <w:right w:val="single" w:sz="4" w:space="0" w:color="auto"/>
                </w:tcBorders>
                <w:hideMark/>
              </w:tcPr>
            </w:tcPrChange>
          </w:tcPr>
          <w:p w14:paraId="788B4DB7" w14:textId="77777777" w:rsidR="00412131" w:rsidRPr="00490FFE" w:rsidRDefault="00412131"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Change w:id="112" w:author="Matheus Gomes Faria" w:date="2020-11-10T14:17:00Z">
              <w:tcPr>
                <w:tcW w:w="567" w:type="dxa"/>
                <w:tcBorders>
                  <w:top w:val="nil"/>
                  <w:left w:val="nil"/>
                  <w:bottom w:val="nil"/>
                  <w:right w:val="single" w:sz="4" w:space="0" w:color="auto"/>
                </w:tcBorders>
              </w:tcPr>
            </w:tcPrChange>
          </w:tcPr>
          <w:p w14:paraId="1331664A" w14:textId="77777777" w:rsidR="00412131" w:rsidRPr="00490FFE" w:rsidRDefault="00412131" w:rsidP="007B199E">
            <w:pPr>
              <w:pStyle w:val="BodyText21"/>
              <w:spacing w:line="300" w:lineRule="atLeast"/>
              <w:rPr>
                <w:rFonts w:ascii="Ebrima" w:hAnsi="Ebrima" w:cstheme="minorHAnsi"/>
                <w:sz w:val="22"/>
                <w:szCs w:val="22"/>
              </w:rPr>
            </w:pPr>
          </w:p>
        </w:tc>
        <w:tc>
          <w:tcPr>
            <w:tcW w:w="3683" w:type="dxa"/>
            <w:tcBorders>
              <w:top w:val="nil"/>
              <w:left w:val="single" w:sz="4" w:space="0" w:color="auto"/>
              <w:bottom w:val="nil"/>
              <w:right w:val="single" w:sz="4" w:space="0" w:color="auto"/>
            </w:tcBorders>
            <w:tcPrChange w:id="113" w:author="Matheus Gomes Faria" w:date="2020-11-10T14:17:00Z">
              <w:tcPr>
                <w:tcW w:w="3680" w:type="dxa"/>
                <w:tcBorders>
                  <w:top w:val="nil"/>
                  <w:left w:val="single" w:sz="4" w:space="0" w:color="auto"/>
                  <w:bottom w:val="nil"/>
                  <w:right w:val="single" w:sz="4" w:space="0" w:color="auto"/>
                </w:tcBorders>
              </w:tcPr>
            </w:tcPrChange>
          </w:tcPr>
          <w:p w14:paraId="692DD236" w14:textId="57984D44"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Garantia Flutuante: Não há, ou seja, não existe qualquer tipo de regresso contra o patrimônio da Emissora;</w:t>
            </w:r>
          </w:p>
          <w:p w14:paraId="1DE65DB3" w14:textId="77777777" w:rsidR="00412131" w:rsidRPr="00490FFE" w:rsidDel="004C18CD" w:rsidRDefault="00412131" w:rsidP="007B199E">
            <w:pPr>
              <w:pStyle w:val="BodyText21"/>
              <w:spacing w:line="300" w:lineRule="atLeast"/>
              <w:ind w:left="360"/>
              <w:rPr>
                <w:rFonts w:ascii="Ebrima" w:hAnsi="Ebrima" w:cstheme="minorHAnsi"/>
                <w:sz w:val="22"/>
                <w:szCs w:val="22"/>
              </w:rPr>
            </w:pPr>
          </w:p>
        </w:tc>
      </w:tr>
      <w:tr w:rsidR="00412131" w:rsidRPr="00490FFE" w14:paraId="7C3E5C90" w14:textId="77777777" w:rsidTr="00586D2B">
        <w:tc>
          <w:tcPr>
            <w:tcW w:w="3683" w:type="dxa"/>
            <w:gridSpan w:val="2"/>
            <w:tcBorders>
              <w:top w:val="nil"/>
              <w:left w:val="single" w:sz="4" w:space="0" w:color="auto"/>
              <w:bottom w:val="single" w:sz="4" w:space="0" w:color="auto"/>
              <w:right w:val="single" w:sz="4" w:space="0" w:color="auto"/>
            </w:tcBorders>
            <w:hideMark/>
            <w:tcPrChange w:id="114" w:author="Matheus Gomes Faria" w:date="2020-11-10T14:17:00Z">
              <w:tcPr>
                <w:tcW w:w="3686" w:type="dxa"/>
                <w:gridSpan w:val="2"/>
                <w:tcBorders>
                  <w:top w:val="nil"/>
                  <w:left w:val="single" w:sz="4" w:space="0" w:color="auto"/>
                  <w:bottom w:val="single" w:sz="4" w:space="0" w:color="auto"/>
                  <w:right w:val="single" w:sz="4" w:space="0" w:color="auto"/>
                </w:tcBorders>
                <w:hideMark/>
              </w:tcPr>
            </w:tcPrChange>
          </w:tcPr>
          <w:p w14:paraId="4A7CA4C5" w14:textId="77777777"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Curva de Amortização</w:t>
            </w:r>
            <w:r w:rsidRPr="00490FFE">
              <w:rPr>
                <w:rFonts w:ascii="Ebrima" w:hAnsi="Ebrima" w:cstheme="minorHAnsi"/>
                <w:bCs/>
                <w:sz w:val="22"/>
                <w:szCs w:val="22"/>
              </w:rPr>
              <w:t>:</w:t>
            </w:r>
            <w:r w:rsidRPr="00490FFE">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Change w:id="115" w:author="Matheus Gomes Faria" w:date="2020-11-10T14:17:00Z">
              <w:tcPr>
                <w:tcW w:w="567" w:type="dxa"/>
                <w:tcBorders>
                  <w:top w:val="nil"/>
                  <w:left w:val="single" w:sz="4" w:space="0" w:color="auto"/>
                  <w:bottom w:val="nil"/>
                  <w:right w:val="single" w:sz="4" w:space="0" w:color="auto"/>
                </w:tcBorders>
              </w:tcPr>
            </w:tcPrChange>
          </w:tcPr>
          <w:p w14:paraId="2AC9F98D" w14:textId="77777777" w:rsidR="00412131" w:rsidRPr="00490FFE" w:rsidRDefault="00412131" w:rsidP="007B199E">
            <w:pPr>
              <w:pStyle w:val="BodyText21"/>
              <w:spacing w:line="300" w:lineRule="atLeast"/>
              <w:rPr>
                <w:rFonts w:ascii="Ebrima" w:hAnsi="Ebrima" w:cstheme="minorHAnsi"/>
                <w:bCs/>
                <w:sz w:val="22"/>
                <w:szCs w:val="22"/>
              </w:rPr>
            </w:pPr>
          </w:p>
        </w:tc>
        <w:tc>
          <w:tcPr>
            <w:tcW w:w="3683" w:type="dxa"/>
            <w:tcBorders>
              <w:top w:val="nil"/>
              <w:left w:val="single" w:sz="4" w:space="0" w:color="auto"/>
              <w:bottom w:val="single" w:sz="4" w:space="0" w:color="auto"/>
              <w:right w:val="single" w:sz="4" w:space="0" w:color="auto"/>
            </w:tcBorders>
            <w:tcPrChange w:id="116" w:author="Matheus Gomes Faria" w:date="2020-11-10T14:17:00Z">
              <w:tcPr>
                <w:tcW w:w="3680" w:type="dxa"/>
                <w:tcBorders>
                  <w:top w:val="nil"/>
                  <w:left w:val="single" w:sz="4" w:space="0" w:color="auto"/>
                  <w:bottom w:val="single" w:sz="4" w:space="0" w:color="auto"/>
                  <w:right w:val="single" w:sz="4" w:space="0" w:color="auto"/>
                </w:tcBorders>
              </w:tcPr>
            </w:tcPrChange>
          </w:tcPr>
          <w:p w14:paraId="217763DA" w14:textId="53BC2CE3" w:rsidR="00412131" w:rsidRPr="00490FFE" w:rsidDel="004C18CD"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Curva de Amortização</w:t>
            </w:r>
            <w:r w:rsidRPr="00490FFE">
              <w:rPr>
                <w:rFonts w:ascii="Ebrima" w:hAnsi="Ebrima" w:cstheme="minorHAnsi"/>
                <w:bCs/>
                <w:sz w:val="22"/>
                <w:szCs w:val="22"/>
              </w:rPr>
              <w:t>:</w:t>
            </w:r>
            <w:r w:rsidRPr="00490FFE">
              <w:rPr>
                <w:rFonts w:ascii="Ebrima" w:hAnsi="Ebrima" w:cstheme="minorHAnsi"/>
                <w:sz w:val="22"/>
                <w:szCs w:val="22"/>
              </w:rPr>
              <w:t xml:space="preserve"> de acordo com a tabela de amortização dos CRI, constante do Anexo II do Termo de Securitização.</w:t>
            </w:r>
          </w:p>
        </w:tc>
      </w:tr>
      <w:tr w:rsidR="003D0898" w:rsidRPr="00490FFE" w14:paraId="5B4AF9E7" w14:textId="77777777" w:rsidTr="00586D2B">
        <w:trPr>
          <w:cantSplit/>
          <w:trPrChange w:id="117" w:author="Matheus Gomes Faria" w:date="2020-11-10T14:17:00Z">
            <w:trPr>
              <w:cantSplit/>
            </w:trPr>
          </w:trPrChange>
        </w:trPr>
        <w:tc>
          <w:tcPr>
            <w:tcW w:w="3677" w:type="dxa"/>
            <w:tcBorders>
              <w:top w:val="nil"/>
              <w:left w:val="single" w:sz="4" w:space="0" w:color="auto"/>
              <w:bottom w:val="nil"/>
              <w:right w:val="single" w:sz="4" w:space="0" w:color="auto"/>
            </w:tcBorders>
            <w:tcPrChange w:id="118" w:author="Matheus Gomes Faria" w:date="2020-11-10T14:17:00Z">
              <w:tcPr>
                <w:tcW w:w="3680" w:type="dxa"/>
                <w:tcBorders>
                  <w:top w:val="nil"/>
                  <w:left w:val="single" w:sz="4" w:space="0" w:color="auto"/>
                  <w:bottom w:val="nil"/>
                  <w:right w:val="single" w:sz="4" w:space="0" w:color="auto"/>
                </w:tcBorders>
              </w:tcPr>
            </w:tcPrChange>
          </w:tcPr>
          <w:p w14:paraId="76E429F1" w14:textId="77777777" w:rsidR="003D0898" w:rsidRPr="00490FFE" w:rsidRDefault="003D0898" w:rsidP="00112C23">
            <w:pPr>
              <w:pStyle w:val="BodyText21"/>
              <w:spacing w:line="300" w:lineRule="atLeast"/>
              <w:ind w:left="318" w:hanging="318"/>
              <w:rPr>
                <w:rFonts w:ascii="Ebrima" w:hAnsi="Ebrima" w:cstheme="minorHAnsi"/>
                <w:sz w:val="22"/>
                <w:szCs w:val="22"/>
              </w:rPr>
            </w:pPr>
            <w:bookmarkStart w:id="119" w:name="_Hlk40955481"/>
          </w:p>
        </w:tc>
        <w:tc>
          <w:tcPr>
            <w:tcW w:w="573" w:type="dxa"/>
            <w:gridSpan w:val="2"/>
            <w:tcBorders>
              <w:top w:val="nil"/>
              <w:left w:val="single" w:sz="4" w:space="0" w:color="auto"/>
              <w:bottom w:val="nil"/>
              <w:right w:val="single" w:sz="4" w:space="0" w:color="auto"/>
            </w:tcBorders>
            <w:tcPrChange w:id="120" w:author="Matheus Gomes Faria" w:date="2020-11-10T14:17:00Z">
              <w:tcPr>
                <w:tcW w:w="573" w:type="dxa"/>
                <w:gridSpan w:val="2"/>
                <w:tcBorders>
                  <w:top w:val="nil"/>
                  <w:left w:val="single" w:sz="4" w:space="0" w:color="auto"/>
                  <w:bottom w:val="nil"/>
                  <w:right w:val="single" w:sz="4" w:space="0" w:color="auto"/>
                </w:tcBorders>
              </w:tcPr>
            </w:tcPrChange>
          </w:tcPr>
          <w:p w14:paraId="2A2A0BD2"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21" w:author="Matheus Gomes Faria" w:date="2020-11-10T14:17:00Z">
              <w:tcPr>
                <w:tcW w:w="3685" w:type="dxa"/>
                <w:tcBorders>
                  <w:top w:val="nil"/>
                  <w:left w:val="single" w:sz="4" w:space="0" w:color="auto"/>
                  <w:bottom w:val="nil"/>
                  <w:right w:val="single" w:sz="4" w:space="0" w:color="auto"/>
                </w:tcBorders>
              </w:tcPr>
            </w:tcPrChange>
          </w:tcPr>
          <w:p w14:paraId="6720402D"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132EA70" w14:textId="77777777" w:rsidTr="00586D2B">
        <w:trPr>
          <w:cantSplit/>
          <w:trPrChange w:id="122" w:author="Matheus Gomes Faria" w:date="2020-11-10T14:17:00Z">
            <w:trPr>
              <w:cantSplit/>
            </w:trPr>
          </w:trPrChange>
        </w:trPr>
        <w:tc>
          <w:tcPr>
            <w:tcW w:w="3677" w:type="dxa"/>
            <w:tcBorders>
              <w:top w:val="nil"/>
              <w:left w:val="single" w:sz="4" w:space="0" w:color="auto"/>
              <w:bottom w:val="nil"/>
              <w:right w:val="single" w:sz="4" w:space="0" w:color="auto"/>
            </w:tcBorders>
            <w:tcPrChange w:id="123" w:author="Matheus Gomes Faria" w:date="2020-11-10T14:17:00Z">
              <w:tcPr>
                <w:tcW w:w="3680" w:type="dxa"/>
                <w:tcBorders>
                  <w:top w:val="nil"/>
                  <w:left w:val="single" w:sz="4" w:space="0" w:color="auto"/>
                  <w:bottom w:val="nil"/>
                  <w:right w:val="single" w:sz="4" w:space="0" w:color="auto"/>
                </w:tcBorders>
              </w:tcPr>
            </w:tcPrChange>
          </w:tcPr>
          <w:p w14:paraId="58C9DD5C"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4" w:author="Matheus Gomes Faria" w:date="2020-11-10T14:17:00Z">
              <w:tcPr>
                <w:tcW w:w="573" w:type="dxa"/>
                <w:gridSpan w:val="2"/>
                <w:tcBorders>
                  <w:top w:val="nil"/>
                  <w:left w:val="single" w:sz="4" w:space="0" w:color="auto"/>
                  <w:bottom w:val="nil"/>
                  <w:right w:val="single" w:sz="4" w:space="0" w:color="auto"/>
                </w:tcBorders>
              </w:tcPr>
            </w:tcPrChange>
          </w:tcPr>
          <w:p w14:paraId="533DEFC8"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25" w:author="Matheus Gomes Faria" w:date="2020-11-10T14:17:00Z">
              <w:tcPr>
                <w:tcW w:w="3685" w:type="dxa"/>
                <w:tcBorders>
                  <w:top w:val="nil"/>
                  <w:left w:val="single" w:sz="4" w:space="0" w:color="auto"/>
                  <w:bottom w:val="nil"/>
                  <w:right w:val="single" w:sz="4" w:space="0" w:color="auto"/>
                </w:tcBorders>
              </w:tcPr>
            </w:tcPrChange>
          </w:tcPr>
          <w:p w14:paraId="3CCAF557"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711E03E2" w14:textId="77777777" w:rsidTr="00586D2B">
        <w:tc>
          <w:tcPr>
            <w:tcW w:w="3677" w:type="dxa"/>
            <w:tcBorders>
              <w:top w:val="nil"/>
              <w:left w:val="single" w:sz="4" w:space="0" w:color="auto"/>
              <w:bottom w:val="nil"/>
              <w:right w:val="single" w:sz="4" w:space="0" w:color="auto"/>
            </w:tcBorders>
            <w:tcPrChange w:id="126" w:author="Matheus Gomes Faria" w:date="2020-11-10T14:17:00Z">
              <w:tcPr>
                <w:tcW w:w="3680" w:type="dxa"/>
                <w:tcBorders>
                  <w:top w:val="nil"/>
                  <w:left w:val="single" w:sz="4" w:space="0" w:color="auto"/>
                  <w:bottom w:val="nil"/>
                  <w:right w:val="single" w:sz="4" w:space="0" w:color="auto"/>
                </w:tcBorders>
              </w:tcPr>
            </w:tcPrChange>
          </w:tcPr>
          <w:p w14:paraId="4A812BA2"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27" w:author="Matheus Gomes Faria" w:date="2020-11-10T14:17:00Z">
              <w:tcPr>
                <w:tcW w:w="573" w:type="dxa"/>
                <w:gridSpan w:val="2"/>
                <w:tcBorders>
                  <w:top w:val="nil"/>
                  <w:left w:val="single" w:sz="4" w:space="0" w:color="auto"/>
                  <w:bottom w:val="nil"/>
                  <w:right w:val="single" w:sz="4" w:space="0" w:color="auto"/>
                </w:tcBorders>
              </w:tcPr>
            </w:tcPrChange>
          </w:tcPr>
          <w:p w14:paraId="5873D20C"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28" w:author="Matheus Gomes Faria" w:date="2020-11-10T14:17:00Z">
              <w:tcPr>
                <w:tcW w:w="3685" w:type="dxa"/>
                <w:tcBorders>
                  <w:top w:val="nil"/>
                  <w:left w:val="single" w:sz="4" w:space="0" w:color="auto"/>
                  <w:bottom w:val="nil"/>
                  <w:right w:val="single" w:sz="4" w:space="0" w:color="auto"/>
                </w:tcBorders>
              </w:tcPr>
            </w:tcPrChange>
          </w:tcPr>
          <w:p w14:paraId="40AE130F"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794E59F" w14:textId="77777777" w:rsidTr="00586D2B">
        <w:tc>
          <w:tcPr>
            <w:tcW w:w="3677" w:type="dxa"/>
            <w:tcBorders>
              <w:top w:val="nil"/>
              <w:left w:val="single" w:sz="4" w:space="0" w:color="auto"/>
              <w:bottom w:val="nil"/>
              <w:right w:val="single" w:sz="4" w:space="0" w:color="auto"/>
            </w:tcBorders>
            <w:tcPrChange w:id="129" w:author="Matheus Gomes Faria" w:date="2020-11-10T14:17:00Z">
              <w:tcPr>
                <w:tcW w:w="3680" w:type="dxa"/>
                <w:tcBorders>
                  <w:top w:val="nil"/>
                  <w:left w:val="single" w:sz="4" w:space="0" w:color="auto"/>
                  <w:bottom w:val="nil"/>
                  <w:right w:val="single" w:sz="4" w:space="0" w:color="auto"/>
                </w:tcBorders>
              </w:tcPr>
            </w:tcPrChange>
          </w:tcPr>
          <w:p w14:paraId="230343E1"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0" w:author="Matheus Gomes Faria" w:date="2020-11-10T14:17:00Z">
              <w:tcPr>
                <w:tcW w:w="573" w:type="dxa"/>
                <w:gridSpan w:val="2"/>
                <w:tcBorders>
                  <w:top w:val="nil"/>
                  <w:left w:val="single" w:sz="4" w:space="0" w:color="auto"/>
                  <w:bottom w:val="nil"/>
                  <w:right w:val="single" w:sz="4" w:space="0" w:color="auto"/>
                </w:tcBorders>
              </w:tcPr>
            </w:tcPrChange>
          </w:tcPr>
          <w:p w14:paraId="4F4FD685"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31" w:author="Matheus Gomes Faria" w:date="2020-11-10T14:17:00Z">
              <w:tcPr>
                <w:tcW w:w="3685" w:type="dxa"/>
                <w:tcBorders>
                  <w:top w:val="nil"/>
                  <w:left w:val="single" w:sz="4" w:space="0" w:color="auto"/>
                  <w:bottom w:val="nil"/>
                  <w:right w:val="single" w:sz="4" w:space="0" w:color="auto"/>
                </w:tcBorders>
              </w:tcPr>
            </w:tcPrChange>
          </w:tcPr>
          <w:p w14:paraId="3469BD6E"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79AB465D" w14:textId="77777777" w:rsidTr="00586D2B">
        <w:tc>
          <w:tcPr>
            <w:tcW w:w="3677" w:type="dxa"/>
            <w:tcBorders>
              <w:top w:val="nil"/>
              <w:left w:val="single" w:sz="4" w:space="0" w:color="auto"/>
              <w:bottom w:val="nil"/>
              <w:right w:val="single" w:sz="4" w:space="0" w:color="auto"/>
            </w:tcBorders>
            <w:tcPrChange w:id="132" w:author="Matheus Gomes Faria" w:date="2020-11-10T14:17:00Z">
              <w:tcPr>
                <w:tcW w:w="3680" w:type="dxa"/>
                <w:tcBorders>
                  <w:top w:val="nil"/>
                  <w:left w:val="single" w:sz="4" w:space="0" w:color="auto"/>
                  <w:bottom w:val="nil"/>
                  <w:right w:val="single" w:sz="4" w:space="0" w:color="auto"/>
                </w:tcBorders>
              </w:tcPr>
            </w:tcPrChange>
          </w:tcPr>
          <w:p w14:paraId="7975F991"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3" w:author="Matheus Gomes Faria" w:date="2020-11-10T14:17:00Z">
              <w:tcPr>
                <w:tcW w:w="573" w:type="dxa"/>
                <w:gridSpan w:val="2"/>
                <w:tcBorders>
                  <w:top w:val="nil"/>
                  <w:left w:val="single" w:sz="4" w:space="0" w:color="auto"/>
                  <w:bottom w:val="nil"/>
                  <w:right w:val="single" w:sz="4" w:space="0" w:color="auto"/>
                </w:tcBorders>
              </w:tcPr>
            </w:tcPrChange>
          </w:tcPr>
          <w:p w14:paraId="3DF4197A"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34" w:author="Matheus Gomes Faria" w:date="2020-11-10T14:17:00Z">
              <w:tcPr>
                <w:tcW w:w="3685" w:type="dxa"/>
                <w:tcBorders>
                  <w:top w:val="nil"/>
                  <w:left w:val="single" w:sz="4" w:space="0" w:color="auto"/>
                  <w:bottom w:val="nil"/>
                  <w:right w:val="single" w:sz="4" w:space="0" w:color="auto"/>
                </w:tcBorders>
              </w:tcPr>
            </w:tcPrChange>
          </w:tcPr>
          <w:p w14:paraId="1388943B"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197A7B65" w14:textId="77777777" w:rsidTr="00586D2B">
        <w:tc>
          <w:tcPr>
            <w:tcW w:w="3677" w:type="dxa"/>
            <w:tcBorders>
              <w:top w:val="nil"/>
              <w:left w:val="single" w:sz="4" w:space="0" w:color="auto"/>
              <w:bottom w:val="nil"/>
              <w:right w:val="single" w:sz="4" w:space="0" w:color="auto"/>
            </w:tcBorders>
            <w:tcPrChange w:id="135" w:author="Matheus Gomes Faria" w:date="2020-11-10T14:17:00Z">
              <w:tcPr>
                <w:tcW w:w="3680" w:type="dxa"/>
                <w:tcBorders>
                  <w:top w:val="nil"/>
                  <w:left w:val="single" w:sz="4" w:space="0" w:color="auto"/>
                  <w:bottom w:val="nil"/>
                  <w:right w:val="single" w:sz="4" w:space="0" w:color="auto"/>
                </w:tcBorders>
              </w:tcPr>
            </w:tcPrChange>
          </w:tcPr>
          <w:p w14:paraId="28135F48"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36" w:author="Matheus Gomes Faria" w:date="2020-11-10T14:17:00Z">
              <w:tcPr>
                <w:tcW w:w="573" w:type="dxa"/>
                <w:gridSpan w:val="2"/>
                <w:tcBorders>
                  <w:top w:val="nil"/>
                  <w:left w:val="single" w:sz="4" w:space="0" w:color="auto"/>
                  <w:bottom w:val="nil"/>
                  <w:right w:val="single" w:sz="4" w:space="0" w:color="auto"/>
                </w:tcBorders>
              </w:tcPr>
            </w:tcPrChange>
          </w:tcPr>
          <w:p w14:paraId="0A3B170A"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37" w:author="Matheus Gomes Faria" w:date="2020-11-10T14:17:00Z">
              <w:tcPr>
                <w:tcW w:w="3685" w:type="dxa"/>
                <w:tcBorders>
                  <w:top w:val="nil"/>
                  <w:left w:val="single" w:sz="4" w:space="0" w:color="auto"/>
                  <w:bottom w:val="nil"/>
                  <w:right w:val="single" w:sz="4" w:space="0" w:color="auto"/>
                </w:tcBorders>
              </w:tcPr>
            </w:tcPrChange>
          </w:tcPr>
          <w:p w14:paraId="5CBB5360"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rsidDel="00586D2B" w14:paraId="297BA5ED" w14:textId="402D4E56" w:rsidTr="00586D2B">
        <w:trPr>
          <w:del w:id="138" w:author="Matheus Gomes Faria" w:date="2020-11-10T14:17:00Z"/>
        </w:trPr>
        <w:tc>
          <w:tcPr>
            <w:tcW w:w="3677" w:type="dxa"/>
            <w:tcBorders>
              <w:top w:val="nil"/>
              <w:left w:val="single" w:sz="4" w:space="0" w:color="auto"/>
              <w:bottom w:val="nil"/>
              <w:right w:val="single" w:sz="4" w:space="0" w:color="auto"/>
            </w:tcBorders>
            <w:tcPrChange w:id="139" w:author="Matheus Gomes Faria" w:date="2020-11-10T14:17:00Z">
              <w:tcPr>
                <w:tcW w:w="3680" w:type="dxa"/>
                <w:tcBorders>
                  <w:top w:val="nil"/>
                  <w:left w:val="single" w:sz="4" w:space="0" w:color="auto"/>
                  <w:bottom w:val="nil"/>
                  <w:right w:val="single" w:sz="4" w:space="0" w:color="auto"/>
                </w:tcBorders>
              </w:tcPr>
            </w:tcPrChange>
          </w:tcPr>
          <w:p w14:paraId="49FEA802" w14:textId="273A9C0B" w:rsidR="003D0898" w:rsidRPr="00490FFE" w:rsidDel="00586D2B" w:rsidRDefault="003D0898" w:rsidP="00112C23">
            <w:pPr>
              <w:pStyle w:val="BodyText21"/>
              <w:spacing w:line="300" w:lineRule="atLeast"/>
              <w:ind w:left="318" w:hanging="318"/>
              <w:rPr>
                <w:del w:id="140" w:author="Matheus Gomes Faria" w:date="2020-11-10T14:17:00Z"/>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41" w:author="Matheus Gomes Faria" w:date="2020-11-10T14:17:00Z">
              <w:tcPr>
                <w:tcW w:w="573" w:type="dxa"/>
                <w:gridSpan w:val="2"/>
                <w:tcBorders>
                  <w:top w:val="nil"/>
                  <w:left w:val="single" w:sz="4" w:space="0" w:color="auto"/>
                  <w:bottom w:val="nil"/>
                  <w:right w:val="single" w:sz="4" w:space="0" w:color="auto"/>
                </w:tcBorders>
              </w:tcPr>
            </w:tcPrChange>
          </w:tcPr>
          <w:p w14:paraId="49802640" w14:textId="0E812B8A" w:rsidR="003D0898" w:rsidRPr="00490FFE" w:rsidDel="00586D2B" w:rsidRDefault="003D0898" w:rsidP="00112C23">
            <w:pPr>
              <w:pStyle w:val="BodyText21"/>
              <w:spacing w:line="300" w:lineRule="atLeast"/>
              <w:rPr>
                <w:del w:id="142" w:author="Matheus Gomes Faria" w:date="2020-11-10T14:17:00Z"/>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43" w:author="Matheus Gomes Faria" w:date="2020-11-10T14:17:00Z">
              <w:tcPr>
                <w:tcW w:w="3685" w:type="dxa"/>
                <w:tcBorders>
                  <w:top w:val="nil"/>
                  <w:left w:val="single" w:sz="4" w:space="0" w:color="auto"/>
                  <w:bottom w:val="nil"/>
                  <w:right w:val="single" w:sz="4" w:space="0" w:color="auto"/>
                </w:tcBorders>
              </w:tcPr>
            </w:tcPrChange>
          </w:tcPr>
          <w:p w14:paraId="70813FDB" w14:textId="0C7002EF" w:rsidR="003D0898" w:rsidRPr="00490FFE" w:rsidDel="00586D2B" w:rsidRDefault="003D0898" w:rsidP="00112C23">
            <w:pPr>
              <w:pStyle w:val="BodyText21"/>
              <w:spacing w:line="300" w:lineRule="atLeast"/>
              <w:ind w:left="268"/>
              <w:rPr>
                <w:del w:id="144" w:author="Matheus Gomes Faria" w:date="2020-11-10T14:17:00Z"/>
                <w:rFonts w:ascii="Ebrima" w:hAnsi="Ebrima" w:cstheme="minorHAnsi"/>
                <w:sz w:val="22"/>
                <w:szCs w:val="22"/>
              </w:rPr>
            </w:pPr>
          </w:p>
        </w:tc>
      </w:tr>
      <w:tr w:rsidR="003D0898" w:rsidRPr="00490FFE" w14:paraId="1F6EC39D" w14:textId="77777777" w:rsidTr="00586D2B">
        <w:tc>
          <w:tcPr>
            <w:tcW w:w="3677" w:type="dxa"/>
            <w:tcBorders>
              <w:top w:val="nil"/>
              <w:left w:val="single" w:sz="4" w:space="0" w:color="auto"/>
              <w:bottom w:val="nil"/>
              <w:right w:val="single" w:sz="4" w:space="0" w:color="auto"/>
            </w:tcBorders>
            <w:tcPrChange w:id="145" w:author="Matheus Gomes Faria" w:date="2020-11-10T14:17:00Z">
              <w:tcPr>
                <w:tcW w:w="3680" w:type="dxa"/>
                <w:tcBorders>
                  <w:top w:val="nil"/>
                  <w:left w:val="single" w:sz="4" w:space="0" w:color="auto"/>
                  <w:bottom w:val="nil"/>
                  <w:right w:val="single" w:sz="4" w:space="0" w:color="auto"/>
                </w:tcBorders>
              </w:tcPr>
            </w:tcPrChange>
          </w:tcPr>
          <w:p w14:paraId="1E736A80"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46" w:author="Matheus Gomes Faria" w:date="2020-11-10T14:17:00Z">
              <w:tcPr>
                <w:tcW w:w="573" w:type="dxa"/>
                <w:gridSpan w:val="2"/>
                <w:tcBorders>
                  <w:top w:val="nil"/>
                  <w:left w:val="single" w:sz="4" w:space="0" w:color="auto"/>
                  <w:bottom w:val="nil"/>
                  <w:right w:val="single" w:sz="4" w:space="0" w:color="auto"/>
                </w:tcBorders>
              </w:tcPr>
            </w:tcPrChange>
          </w:tcPr>
          <w:p w14:paraId="4CC97D27"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47" w:author="Matheus Gomes Faria" w:date="2020-11-10T14:17:00Z">
              <w:tcPr>
                <w:tcW w:w="3685" w:type="dxa"/>
                <w:tcBorders>
                  <w:top w:val="nil"/>
                  <w:left w:val="single" w:sz="4" w:space="0" w:color="auto"/>
                  <w:bottom w:val="nil"/>
                  <w:right w:val="single" w:sz="4" w:space="0" w:color="auto"/>
                </w:tcBorders>
              </w:tcPr>
            </w:tcPrChange>
          </w:tcPr>
          <w:p w14:paraId="04B4996E"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4823A15A" w14:textId="77777777" w:rsidTr="00586D2B">
        <w:tc>
          <w:tcPr>
            <w:tcW w:w="3677" w:type="dxa"/>
            <w:tcBorders>
              <w:top w:val="nil"/>
              <w:left w:val="single" w:sz="4" w:space="0" w:color="auto"/>
              <w:bottom w:val="nil"/>
              <w:right w:val="single" w:sz="4" w:space="0" w:color="auto"/>
            </w:tcBorders>
            <w:tcPrChange w:id="148" w:author="Matheus Gomes Faria" w:date="2020-11-10T14:17:00Z">
              <w:tcPr>
                <w:tcW w:w="3680" w:type="dxa"/>
                <w:tcBorders>
                  <w:top w:val="nil"/>
                  <w:left w:val="single" w:sz="4" w:space="0" w:color="auto"/>
                  <w:bottom w:val="nil"/>
                  <w:right w:val="single" w:sz="4" w:space="0" w:color="auto"/>
                </w:tcBorders>
              </w:tcPr>
            </w:tcPrChange>
          </w:tcPr>
          <w:p w14:paraId="4D5CEC03"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49" w:author="Matheus Gomes Faria" w:date="2020-11-10T14:17:00Z">
              <w:tcPr>
                <w:tcW w:w="573" w:type="dxa"/>
                <w:gridSpan w:val="2"/>
                <w:tcBorders>
                  <w:top w:val="nil"/>
                  <w:left w:val="single" w:sz="4" w:space="0" w:color="auto"/>
                  <w:bottom w:val="nil"/>
                  <w:right w:val="single" w:sz="4" w:space="0" w:color="auto"/>
                </w:tcBorders>
              </w:tcPr>
            </w:tcPrChange>
          </w:tcPr>
          <w:p w14:paraId="00D71FB6"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50" w:author="Matheus Gomes Faria" w:date="2020-11-10T14:17:00Z">
              <w:tcPr>
                <w:tcW w:w="3685" w:type="dxa"/>
                <w:tcBorders>
                  <w:top w:val="nil"/>
                  <w:left w:val="single" w:sz="4" w:space="0" w:color="auto"/>
                  <w:bottom w:val="nil"/>
                  <w:right w:val="single" w:sz="4" w:space="0" w:color="auto"/>
                </w:tcBorders>
              </w:tcPr>
            </w:tcPrChange>
          </w:tcPr>
          <w:p w14:paraId="03720482"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81B7CF9" w14:textId="77777777" w:rsidTr="00586D2B">
        <w:tc>
          <w:tcPr>
            <w:tcW w:w="3677" w:type="dxa"/>
            <w:tcBorders>
              <w:top w:val="nil"/>
              <w:left w:val="single" w:sz="4" w:space="0" w:color="auto"/>
              <w:bottom w:val="nil"/>
              <w:right w:val="single" w:sz="4" w:space="0" w:color="auto"/>
            </w:tcBorders>
            <w:tcPrChange w:id="151" w:author="Matheus Gomes Faria" w:date="2020-11-10T14:17:00Z">
              <w:tcPr>
                <w:tcW w:w="3680" w:type="dxa"/>
                <w:tcBorders>
                  <w:top w:val="nil"/>
                  <w:left w:val="single" w:sz="4" w:space="0" w:color="auto"/>
                  <w:bottom w:val="nil"/>
                  <w:right w:val="single" w:sz="4" w:space="0" w:color="auto"/>
                </w:tcBorders>
              </w:tcPr>
            </w:tcPrChange>
          </w:tcPr>
          <w:p w14:paraId="7046BE2B"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52" w:author="Matheus Gomes Faria" w:date="2020-11-10T14:17:00Z">
              <w:tcPr>
                <w:tcW w:w="573" w:type="dxa"/>
                <w:gridSpan w:val="2"/>
                <w:tcBorders>
                  <w:top w:val="nil"/>
                  <w:left w:val="single" w:sz="4" w:space="0" w:color="auto"/>
                  <w:bottom w:val="nil"/>
                  <w:right w:val="single" w:sz="4" w:space="0" w:color="auto"/>
                </w:tcBorders>
              </w:tcPr>
            </w:tcPrChange>
          </w:tcPr>
          <w:p w14:paraId="64FA6577"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53" w:author="Matheus Gomes Faria" w:date="2020-11-10T14:17:00Z">
              <w:tcPr>
                <w:tcW w:w="3685" w:type="dxa"/>
                <w:tcBorders>
                  <w:top w:val="nil"/>
                  <w:left w:val="single" w:sz="4" w:space="0" w:color="auto"/>
                  <w:bottom w:val="nil"/>
                  <w:right w:val="single" w:sz="4" w:space="0" w:color="auto"/>
                </w:tcBorders>
              </w:tcPr>
            </w:tcPrChange>
          </w:tcPr>
          <w:p w14:paraId="0502D113"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0869BA23" w14:textId="77777777" w:rsidTr="00586D2B">
        <w:tc>
          <w:tcPr>
            <w:tcW w:w="3677" w:type="dxa"/>
            <w:tcBorders>
              <w:top w:val="nil"/>
              <w:left w:val="single" w:sz="4" w:space="0" w:color="auto"/>
              <w:bottom w:val="nil"/>
              <w:right w:val="single" w:sz="4" w:space="0" w:color="auto"/>
            </w:tcBorders>
            <w:tcPrChange w:id="154" w:author="Matheus Gomes Faria" w:date="2020-11-10T14:17:00Z">
              <w:tcPr>
                <w:tcW w:w="3680" w:type="dxa"/>
                <w:tcBorders>
                  <w:top w:val="nil"/>
                  <w:left w:val="single" w:sz="4" w:space="0" w:color="auto"/>
                  <w:bottom w:val="nil"/>
                  <w:right w:val="single" w:sz="4" w:space="0" w:color="auto"/>
                </w:tcBorders>
              </w:tcPr>
            </w:tcPrChange>
          </w:tcPr>
          <w:p w14:paraId="6D9651C9"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55" w:author="Matheus Gomes Faria" w:date="2020-11-10T14:17:00Z">
              <w:tcPr>
                <w:tcW w:w="573" w:type="dxa"/>
                <w:gridSpan w:val="2"/>
                <w:tcBorders>
                  <w:top w:val="nil"/>
                  <w:left w:val="single" w:sz="4" w:space="0" w:color="auto"/>
                  <w:bottom w:val="nil"/>
                  <w:right w:val="single" w:sz="4" w:space="0" w:color="auto"/>
                </w:tcBorders>
              </w:tcPr>
            </w:tcPrChange>
          </w:tcPr>
          <w:p w14:paraId="3ACC6C3A"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56" w:author="Matheus Gomes Faria" w:date="2020-11-10T14:17:00Z">
              <w:tcPr>
                <w:tcW w:w="3685" w:type="dxa"/>
                <w:tcBorders>
                  <w:top w:val="nil"/>
                  <w:left w:val="single" w:sz="4" w:space="0" w:color="auto"/>
                  <w:bottom w:val="nil"/>
                  <w:right w:val="single" w:sz="4" w:space="0" w:color="auto"/>
                </w:tcBorders>
              </w:tcPr>
            </w:tcPrChange>
          </w:tcPr>
          <w:p w14:paraId="50091B50"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02DCC09A" w14:textId="77777777" w:rsidTr="00586D2B">
        <w:tc>
          <w:tcPr>
            <w:tcW w:w="3677" w:type="dxa"/>
            <w:tcBorders>
              <w:top w:val="nil"/>
              <w:left w:val="single" w:sz="4" w:space="0" w:color="auto"/>
              <w:bottom w:val="nil"/>
              <w:right w:val="single" w:sz="4" w:space="0" w:color="auto"/>
            </w:tcBorders>
            <w:tcPrChange w:id="157" w:author="Matheus Gomes Faria" w:date="2020-11-10T14:17:00Z">
              <w:tcPr>
                <w:tcW w:w="3680" w:type="dxa"/>
                <w:tcBorders>
                  <w:top w:val="nil"/>
                  <w:left w:val="single" w:sz="4" w:space="0" w:color="auto"/>
                  <w:bottom w:val="nil"/>
                  <w:right w:val="single" w:sz="4" w:space="0" w:color="auto"/>
                </w:tcBorders>
              </w:tcPr>
            </w:tcPrChange>
          </w:tcPr>
          <w:p w14:paraId="5B167DAC" w14:textId="56E16089" w:rsidR="003D0898" w:rsidRPr="00490FFE" w:rsidRDefault="003D0898" w:rsidP="003D0898">
            <w:pPr>
              <w:pStyle w:val="BodyText21"/>
              <w:numPr>
                <w:ilvl w:val="0"/>
                <w:numId w:val="62"/>
              </w:numPr>
              <w:spacing w:line="300" w:lineRule="atLeast"/>
              <w:ind w:left="360"/>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Change w:id="158" w:author="Matheus Gomes Faria" w:date="2020-11-10T14:17:00Z">
              <w:tcPr>
                <w:tcW w:w="573" w:type="dxa"/>
                <w:gridSpan w:val="2"/>
                <w:tcBorders>
                  <w:top w:val="nil"/>
                  <w:left w:val="single" w:sz="4" w:space="0" w:color="auto"/>
                  <w:bottom w:val="nil"/>
                  <w:right w:val="single" w:sz="4" w:space="0" w:color="auto"/>
                </w:tcBorders>
              </w:tcPr>
            </w:tcPrChange>
          </w:tcPr>
          <w:p w14:paraId="08E008BA"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nil"/>
              <w:right w:val="single" w:sz="4" w:space="0" w:color="auto"/>
            </w:tcBorders>
            <w:tcPrChange w:id="159" w:author="Matheus Gomes Faria" w:date="2020-11-10T14:17:00Z">
              <w:tcPr>
                <w:tcW w:w="3685" w:type="dxa"/>
                <w:tcBorders>
                  <w:top w:val="nil"/>
                  <w:left w:val="single" w:sz="4" w:space="0" w:color="auto"/>
                  <w:bottom w:val="nil"/>
                  <w:right w:val="single" w:sz="4" w:space="0" w:color="auto"/>
                </w:tcBorders>
              </w:tcPr>
            </w:tcPrChange>
          </w:tcPr>
          <w:p w14:paraId="5657D6EA"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13377AC" w14:textId="77777777" w:rsidTr="00586D2B">
        <w:tc>
          <w:tcPr>
            <w:tcW w:w="3677" w:type="dxa"/>
            <w:tcBorders>
              <w:top w:val="nil"/>
              <w:left w:val="single" w:sz="4" w:space="0" w:color="auto"/>
              <w:bottom w:val="single" w:sz="4" w:space="0" w:color="auto"/>
              <w:right w:val="single" w:sz="4" w:space="0" w:color="auto"/>
            </w:tcBorders>
            <w:tcPrChange w:id="160" w:author="Matheus Gomes Faria" w:date="2020-11-10T14:17:00Z">
              <w:tcPr>
                <w:tcW w:w="3680" w:type="dxa"/>
                <w:tcBorders>
                  <w:top w:val="nil"/>
                  <w:left w:val="single" w:sz="4" w:space="0" w:color="auto"/>
                  <w:bottom w:val="single" w:sz="4" w:space="0" w:color="auto"/>
                  <w:right w:val="single" w:sz="4" w:space="0" w:color="auto"/>
                </w:tcBorders>
              </w:tcPr>
            </w:tcPrChange>
          </w:tcPr>
          <w:p w14:paraId="41D57398" w14:textId="77777777" w:rsidR="003D0898" w:rsidRPr="00490FFE" w:rsidRDefault="003D0898" w:rsidP="00112C23">
            <w:pPr>
              <w:pStyle w:val="BodyText21"/>
              <w:spacing w:line="300" w:lineRule="atLeast"/>
              <w:ind w:left="360"/>
              <w:rPr>
                <w:rFonts w:ascii="Ebrima" w:hAnsi="Ebrima" w:cstheme="minorHAnsi"/>
                <w:sz w:val="22"/>
                <w:szCs w:val="22"/>
              </w:rPr>
            </w:pPr>
          </w:p>
        </w:tc>
        <w:tc>
          <w:tcPr>
            <w:tcW w:w="573" w:type="dxa"/>
            <w:gridSpan w:val="2"/>
            <w:tcBorders>
              <w:top w:val="nil"/>
              <w:left w:val="single" w:sz="4" w:space="0" w:color="auto"/>
              <w:right w:val="single" w:sz="4" w:space="0" w:color="auto"/>
            </w:tcBorders>
            <w:tcPrChange w:id="161" w:author="Matheus Gomes Faria" w:date="2020-11-10T14:17:00Z">
              <w:tcPr>
                <w:tcW w:w="573" w:type="dxa"/>
                <w:gridSpan w:val="2"/>
                <w:tcBorders>
                  <w:top w:val="nil"/>
                  <w:left w:val="single" w:sz="4" w:space="0" w:color="auto"/>
                  <w:right w:val="single" w:sz="4" w:space="0" w:color="auto"/>
                </w:tcBorders>
              </w:tcPr>
            </w:tcPrChange>
          </w:tcPr>
          <w:p w14:paraId="34C0771F" w14:textId="77777777" w:rsidR="003D0898" w:rsidRPr="00490FFE" w:rsidRDefault="003D0898" w:rsidP="00112C23">
            <w:pPr>
              <w:pStyle w:val="BodyText21"/>
              <w:spacing w:line="300" w:lineRule="atLeast"/>
              <w:rPr>
                <w:rFonts w:ascii="Ebrima" w:hAnsi="Ebrima" w:cstheme="minorHAnsi"/>
                <w:bCs/>
                <w:sz w:val="22"/>
                <w:szCs w:val="22"/>
              </w:rPr>
            </w:pPr>
          </w:p>
        </w:tc>
        <w:tc>
          <w:tcPr>
            <w:tcW w:w="3683" w:type="dxa"/>
            <w:tcBorders>
              <w:top w:val="nil"/>
              <w:left w:val="single" w:sz="4" w:space="0" w:color="auto"/>
              <w:bottom w:val="single" w:sz="4" w:space="0" w:color="auto"/>
              <w:right w:val="single" w:sz="4" w:space="0" w:color="auto"/>
            </w:tcBorders>
            <w:tcPrChange w:id="162" w:author="Matheus Gomes Faria" w:date="2020-11-10T14:17:00Z">
              <w:tcPr>
                <w:tcW w:w="3685" w:type="dxa"/>
                <w:tcBorders>
                  <w:top w:val="nil"/>
                  <w:left w:val="single" w:sz="4" w:space="0" w:color="auto"/>
                  <w:bottom w:val="single" w:sz="4" w:space="0" w:color="auto"/>
                  <w:right w:val="single" w:sz="4" w:space="0" w:color="auto"/>
                </w:tcBorders>
              </w:tcPr>
            </w:tcPrChange>
          </w:tcPr>
          <w:p w14:paraId="56A69F20" w14:textId="650ACA91" w:rsidR="003D0898" w:rsidRPr="00490FFE" w:rsidRDefault="003D0898" w:rsidP="003D0898">
            <w:pPr>
              <w:pStyle w:val="BodyText21"/>
              <w:numPr>
                <w:ilvl w:val="0"/>
                <w:numId w:val="63"/>
              </w:numPr>
              <w:spacing w:line="300" w:lineRule="atLeast"/>
              <w:ind w:left="360"/>
              <w:rPr>
                <w:rFonts w:ascii="Ebrima" w:hAnsi="Ebrima" w:cstheme="minorHAnsi"/>
                <w:sz w:val="22"/>
                <w:szCs w:val="22"/>
              </w:rPr>
            </w:pPr>
          </w:p>
        </w:tc>
      </w:tr>
      <w:bookmarkEnd w:id="119"/>
    </w:tbl>
    <w:p w14:paraId="4E3F40C1" w14:textId="77777777" w:rsidR="003D0898" w:rsidRPr="00490FFE" w:rsidRDefault="003D0898" w:rsidP="00412131">
      <w:pPr>
        <w:pStyle w:val="PargrafodaLista"/>
        <w:tabs>
          <w:tab w:val="left" w:pos="1134"/>
        </w:tabs>
        <w:spacing w:line="300" w:lineRule="exact"/>
        <w:ind w:right="-2"/>
        <w:jc w:val="both"/>
        <w:rPr>
          <w:rFonts w:ascii="Ebrima" w:hAnsi="Ebrima" w:cstheme="minorHAnsi"/>
          <w:sz w:val="22"/>
          <w:szCs w:val="22"/>
        </w:rPr>
      </w:pPr>
    </w:p>
    <w:bookmarkEnd w:id="57"/>
    <w:p w14:paraId="31C9D42B"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objeto da Oferta, sendo esta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163"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164"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164"/>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63"/>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w:t>
      </w:r>
      <w:proofErr w:type="spellStart"/>
      <w:r w:rsidR="004F382E" w:rsidRPr="00490FFE">
        <w:rPr>
          <w:rFonts w:ascii="Ebrima" w:hAnsi="Ebrima" w:cstheme="minorHAnsi"/>
          <w:sz w:val="22"/>
          <w:szCs w:val="22"/>
        </w:rPr>
        <w:t>distratos</w:t>
      </w:r>
      <w:proofErr w:type="spellEnd"/>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erão reconhecidos como comprovante de titularidade: (i) o extrato de posição de depósito expedido pela B3, em nome do respectivo Titular dos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26B92101" w14:textId="7B3ACF5E" w:rsidR="006D6FCF" w:rsidRPr="00490FFE" w:rsidRDefault="006D6FCF" w:rsidP="006D6FCF">
      <w:pPr>
        <w:spacing w:line="300" w:lineRule="exact"/>
        <w:ind w:right="-2"/>
        <w:jc w:val="both"/>
        <w:rPr>
          <w:rFonts w:ascii="Ebrima" w:hAnsi="Ebrima" w:cstheme="minorHAnsi"/>
          <w:b/>
          <w:sz w:val="22"/>
          <w:szCs w:val="22"/>
        </w:rPr>
      </w:pPr>
    </w:p>
    <w:p w14:paraId="1A323AF8" w14:textId="140CEC47" w:rsidR="006D6FCF" w:rsidRPr="00490FFE" w:rsidRDefault="006D6FCF" w:rsidP="006D6FCF">
      <w:pPr>
        <w:spacing w:line="300" w:lineRule="exact"/>
        <w:ind w:right="-2"/>
        <w:jc w:val="both"/>
        <w:rPr>
          <w:rFonts w:ascii="Ebrima" w:hAnsi="Ebrima" w:cstheme="minorHAnsi"/>
          <w:b/>
          <w:sz w:val="22"/>
          <w:szCs w:val="22"/>
        </w:rPr>
      </w:pPr>
    </w:p>
    <w:p w14:paraId="4ED10B67" w14:textId="77777777" w:rsidR="006D6FCF" w:rsidRPr="00490FFE" w:rsidRDefault="006D6FCF" w:rsidP="000C335F">
      <w:pPr>
        <w:spacing w:line="300" w:lineRule="exact"/>
        <w:ind w:right="-2"/>
        <w:jc w:val="both"/>
        <w:rPr>
          <w:rFonts w:ascii="Ebrima" w:hAnsi="Ebrima" w:cstheme="minorHAnsi"/>
          <w:b/>
          <w:sz w:val="22"/>
          <w:szCs w:val="22"/>
        </w:rPr>
      </w:pP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165" w:name="_Toc451888001"/>
      <w:bookmarkStart w:id="166" w:name="_Toc453263775"/>
      <w:bookmarkStart w:id="167" w:name="_Toc533603892"/>
      <w:bookmarkStart w:id="168"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165"/>
      <w:bookmarkEnd w:id="166"/>
      <w:bookmarkEnd w:id="167"/>
      <w:bookmarkEnd w:id="168"/>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169" w:name="_Toc451888002"/>
      <w:bookmarkStart w:id="170" w:name="_Toc453263776"/>
      <w:bookmarkStart w:id="171" w:name="_Toc533603893"/>
      <w:bookmarkStart w:id="172"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169"/>
      <w:bookmarkEnd w:id="170"/>
      <w:bookmarkEnd w:id="171"/>
      <w:bookmarkEnd w:id="172"/>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42F334F6"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490FFE">
        <w:rPr>
          <w:rFonts w:ascii="Ebrima" w:hAnsi="Ebrima" w:cstheme="minorHAnsi"/>
          <w:sz w:val="22"/>
          <w:szCs w:val="22"/>
        </w:rPr>
        <w:t>O Valor Nominal Unitário</w:t>
      </w:r>
      <w:r w:rsidR="00360354" w:rsidRPr="00490FFE">
        <w:rPr>
          <w:rFonts w:ascii="Ebrima" w:hAnsi="Ebrima" w:cstheme="minorHAnsi"/>
          <w:sz w:val="22"/>
          <w:szCs w:val="22"/>
        </w:rPr>
        <w:t xml:space="preserve">, </w:t>
      </w:r>
      <w:del w:id="173" w:author="Matheus Gomes Faria" w:date="2020-11-10T14:19:00Z">
        <w:r w:rsidR="00360354" w:rsidRPr="00490FFE" w:rsidDel="00586D2B">
          <w:rPr>
            <w:rFonts w:ascii="Ebrima" w:hAnsi="Ebrima" w:cstheme="minorHAnsi"/>
            <w:sz w:val="22"/>
            <w:szCs w:val="22"/>
          </w:rPr>
          <w:delText>o Valor Nominal Unitário Atualizado</w:delText>
        </w:r>
        <w:r w:rsidRPr="00490FFE" w:rsidDel="00586D2B">
          <w:rPr>
            <w:rFonts w:ascii="Ebrima" w:hAnsi="Ebrima" w:cstheme="minorHAnsi"/>
            <w:sz w:val="22"/>
            <w:szCs w:val="22"/>
          </w:rPr>
          <w:delText xml:space="preserve"> </w:delText>
        </w:r>
      </w:del>
      <w:r w:rsidRPr="00490FFE">
        <w:rPr>
          <w:rFonts w:ascii="Ebrima" w:hAnsi="Ebrima" w:cstheme="minorHAnsi"/>
          <w:sz w:val="22"/>
          <w:szCs w:val="22"/>
        </w:rPr>
        <w:t xml:space="preserve">ou o Saldo do Valor Unitário Atualizado dos CRI, conforme o caso, será atualizado monetariamente pela Atualização Monetária, calculada </w:t>
      </w:r>
      <w:r w:rsidRPr="00490FFE">
        <w:rPr>
          <w:rFonts w:ascii="Ebrima" w:hAnsi="Ebrima" w:cstheme="minorHAnsi"/>
          <w:i/>
          <w:iCs/>
          <w:sz w:val="22"/>
          <w:szCs w:val="22"/>
        </w:rPr>
        <w:t xml:space="preserve">pro rata </w:t>
      </w:r>
      <w:proofErr w:type="spellStart"/>
      <w:r w:rsidRPr="00490FFE">
        <w:rPr>
          <w:rFonts w:ascii="Ebrima" w:hAnsi="Ebrima" w:cstheme="minorHAnsi"/>
          <w:i/>
          <w:iCs/>
          <w:sz w:val="22"/>
          <w:szCs w:val="22"/>
        </w:rPr>
        <w:t>temporis</w:t>
      </w:r>
      <w:proofErr w:type="spellEnd"/>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ins w:id="174" w:author="Matheus Gomes Faria" w:date="2020-11-10T14:19:00Z">
        <w:r w:rsidR="00586D2B" w:rsidRPr="00586D2B">
          <w:t xml:space="preserve"> </w:t>
        </w:r>
        <w:r w:rsidR="00586D2B" w:rsidRPr="00586D2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sz w:val="22"/>
          <w:szCs w:val="22"/>
          <w:highlight w:val="yellow"/>
        </w:rPr>
        <w:t xml:space="preserve">O produto da Atualização Monetária deverá ser incorporado ao Valor Nominal Unitário </w:t>
      </w:r>
      <w:r w:rsidR="00360354" w:rsidRPr="00490FFE">
        <w:rPr>
          <w:rFonts w:ascii="Ebrima" w:hAnsi="Ebrima"/>
          <w:sz w:val="22"/>
          <w:szCs w:val="22"/>
          <w:highlight w:val="yellow"/>
        </w:rPr>
        <w:t xml:space="preserve">em cada Data de Aniversário </w:t>
      </w:r>
      <w:r w:rsidRPr="00490FFE">
        <w:rPr>
          <w:rFonts w:ascii="Ebrima" w:hAnsi="Ebrima"/>
          <w:sz w:val="22"/>
          <w:szCs w:val="22"/>
          <w:highlight w:val="yellow"/>
        </w:rPr>
        <w:t>de acordo com o indicado na Tabela Vigente</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p>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proofErr w:type="spellStart"/>
      <w:r w:rsidRPr="00490FFE">
        <w:rPr>
          <w:rFonts w:ascii="Ebrima" w:hAnsi="Ebrima" w:cstheme="minorHAnsi"/>
          <w:sz w:val="22"/>
          <w:szCs w:val="22"/>
        </w:rPr>
        <w:t>VNa</w:t>
      </w:r>
      <w:proofErr w:type="spellEnd"/>
      <w:r w:rsidRPr="00490FFE">
        <w:rPr>
          <w:rFonts w:ascii="Ebrima" w:hAnsi="Ebrima" w:cstheme="minorHAnsi"/>
          <w:sz w:val="22"/>
          <w:szCs w:val="22"/>
        </w:rPr>
        <w:t xml:space="preserve"> </w:t>
      </w:r>
      <w:r w:rsidRPr="00490FFE">
        <w:rPr>
          <w:rFonts w:ascii="Ebrima" w:hAnsi="Ebrima" w:cstheme="minorHAnsi"/>
          <w:sz w:val="22"/>
          <w:szCs w:val="22"/>
        </w:rPr>
        <w:sym w:font="Symbol" w:char="F03D"/>
      </w:r>
      <w:proofErr w:type="spellStart"/>
      <w:r w:rsidRPr="00490FFE">
        <w:rPr>
          <w:rFonts w:ascii="Ebrima" w:hAnsi="Ebrima" w:cstheme="minorHAnsi"/>
          <w:sz w:val="22"/>
          <w:szCs w:val="22"/>
        </w:rPr>
        <w:t>VNe</w:t>
      </w:r>
      <w:proofErr w:type="spellEnd"/>
      <w:r w:rsidRPr="00490FFE">
        <w:rPr>
          <w:rFonts w:ascii="Ebrima" w:hAnsi="Ebrima" w:cstheme="minorHAnsi"/>
          <w:sz w:val="22"/>
          <w:szCs w:val="22"/>
        </w:rPr>
        <w:t xml:space="preserv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VNa</w:t>
      </w:r>
      <w:proofErr w:type="spellEnd"/>
      <w:r w:rsidRPr="00490FFE">
        <w:rPr>
          <w:rFonts w:ascii="Ebrima" w:hAnsi="Ebrima" w:cstheme="minorHAnsi"/>
          <w:b/>
          <w:bCs/>
          <w:sz w:val="22"/>
          <w:szCs w:val="22"/>
        </w:rPr>
        <w:t xml:space="preserve">: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proofErr w:type="spellStart"/>
      <w:r w:rsidRPr="00490FFE">
        <w:rPr>
          <w:rFonts w:ascii="Ebrima" w:hAnsi="Ebrima" w:cstheme="minorHAnsi"/>
          <w:b/>
          <w:bCs/>
          <w:sz w:val="22"/>
          <w:szCs w:val="22"/>
        </w:rPr>
        <w:t>VNe</w:t>
      </w:r>
      <w:proofErr w:type="spellEnd"/>
      <w:r w:rsidRPr="00490FFE">
        <w:rPr>
          <w:rFonts w:ascii="Ebrima" w:hAnsi="Ebrima" w:cstheme="minorHAnsi"/>
          <w:b/>
          <w:bCs/>
          <w:sz w:val="22"/>
          <w:szCs w:val="22"/>
        </w:rPr>
        <w:t xml:space="preserv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084F2930"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w:t>
      </w:r>
      <w:del w:id="175" w:author="Matheus Gomes Faria" w:date="2020-11-10T14:20:00Z">
        <w:r w:rsidRPr="00490FFE" w:rsidDel="00586D2B">
          <w:rPr>
            <w:rFonts w:ascii="Ebrima" w:hAnsi="Ebrima" w:cstheme="minorHAnsi"/>
            <w:bCs/>
            <w:sz w:val="22"/>
            <w:szCs w:val="22"/>
          </w:rPr>
          <w:delText xml:space="preserve"> </w:delText>
        </w:r>
        <w:bookmarkStart w:id="176" w:name="_Hlk502163451"/>
        <w:r w:rsidRPr="00490FFE" w:rsidDel="00586D2B">
          <w:rPr>
            <w:rFonts w:ascii="Ebrima" w:hAnsi="Ebrima" w:cstheme="minorHAnsi"/>
            <w:bCs/>
            <w:sz w:val="22"/>
            <w:szCs w:val="22"/>
          </w:rPr>
          <w:delText>(</w:delText>
        </w:r>
        <w:r w:rsidRPr="00490FFE" w:rsidDel="00586D2B">
          <w:rPr>
            <w:rFonts w:ascii="Ebrima" w:hAnsi="Ebrima" w:cstheme="minorHAnsi"/>
            <w:bCs/>
            <w:i/>
            <w:sz w:val="22"/>
            <w:szCs w:val="22"/>
          </w:rPr>
          <w:delText>e.g.</w:delText>
        </w:r>
        <w:r w:rsidRPr="00490FFE" w:rsidDel="00586D2B">
          <w:rPr>
            <w:rFonts w:ascii="Ebrima" w:hAnsi="Ebrima" w:cstheme="minorHAnsi"/>
            <w:bCs/>
            <w:sz w:val="22"/>
            <w:szCs w:val="22"/>
          </w:rPr>
          <w:delText xml:space="preserve"> para o mês de atualização outubro, utilizar-se-á o índice divulgado em setembro, que se refere a agosto)</w:delText>
        </w:r>
      </w:del>
      <w:bookmarkEnd w:id="176"/>
      <w:r w:rsidRPr="00490FFE">
        <w:rPr>
          <w:rFonts w:ascii="Ebrima" w:hAnsi="Ebrima" w:cstheme="minorHAnsi"/>
          <w:bCs/>
          <w:sz w:val="22"/>
          <w:szCs w:val="22"/>
        </w:rPr>
        <w:t xml:space="preserve">; </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41F128F8"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w:t>
      </w:r>
      <w:del w:id="177" w:author="Matheus Gomes Faria" w:date="2020-11-10T14:20:00Z">
        <w:r w:rsidRPr="00490FFE" w:rsidDel="00586D2B">
          <w:rPr>
            <w:rFonts w:ascii="Ebrima" w:hAnsi="Ebrima" w:cstheme="minorHAnsi"/>
            <w:bCs/>
            <w:sz w:val="22"/>
            <w:szCs w:val="22"/>
          </w:rPr>
          <w:delText xml:space="preserve"> (</w:delText>
        </w:r>
        <w:r w:rsidRPr="00490FFE" w:rsidDel="00586D2B">
          <w:rPr>
            <w:rFonts w:ascii="Ebrima" w:hAnsi="Ebrima" w:cstheme="minorHAnsi"/>
            <w:bCs/>
            <w:i/>
            <w:sz w:val="22"/>
            <w:szCs w:val="22"/>
          </w:rPr>
          <w:delText>e.g.</w:delText>
        </w:r>
        <w:r w:rsidRPr="00490FFE" w:rsidDel="00586D2B">
          <w:rPr>
            <w:rFonts w:ascii="Ebrima" w:hAnsi="Ebrima" w:cstheme="minorHAnsi"/>
            <w:bCs/>
            <w:sz w:val="22"/>
            <w:szCs w:val="22"/>
          </w:rPr>
          <w:delText xml:space="preserve"> utilizar-se-</w:delText>
        </w:r>
        <w:r w:rsidR="00AB56E5" w:rsidRPr="00490FFE" w:rsidDel="00586D2B">
          <w:rPr>
            <w:rFonts w:ascii="Ebrima" w:hAnsi="Ebrima" w:cstheme="minorHAnsi"/>
            <w:bCs/>
            <w:sz w:val="22"/>
            <w:szCs w:val="22"/>
          </w:rPr>
          <w:delText>á</w:delText>
        </w:r>
        <w:r w:rsidRPr="00490FFE" w:rsidDel="00586D2B">
          <w:rPr>
            <w:rFonts w:ascii="Ebrima" w:hAnsi="Ebrima" w:cstheme="minorHAnsi"/>
            <w:bCs/>
            <w:sz w:val="22"/>
            <w:szCs w:val="22"/>
          </w:rPr>
          <w:delText xml:space="preserve"> o índice divulgado em agosto, que se refere a julho)</w:delText>
        </w:r>
      </w:del>
      <w:r w:rsidRPr="00490FFE">
        <w:rPr>
          <w:rFonts w:ascii="Ebrima" w:hAnsi="Ebrima" w:cstheme="minorHAnsi"/>
          <w:bCs/>
          <w:sz w:val="22"/>
          <w:szCs w:val="22"/>
        </w:rPr>
        <w:t>;</w:t>
      </w:r>
      <w:r w:rsidR="00C73CBC" w:rsidRPr="00490FFE">
        <w:rPr>
          <w:rFonts w:ascii="Ebrima" w:hAnsi="Ebrima" w:cstheme="minorHAnsi"/>
          <w:bCs/>
          <w:sz w:val="22"/>
          <w:szCs w:val="22"/>
        </w:rPr>
        <w:t xml:space="preserve"> </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dup</w:t>
      </w:r>
      <w:proofErr w:type="spellEnd"/>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w:t>
      </w:r>
      <w:proofErr w:type="spellStart"/>
      <w:r w:rsidRPr="00490FFE">
        <w:rPr>
          <w:rFonts w:ascii="Ebrima" w:hAnsi="Ebrima" w:cstheme="minorHAnsi"/>
          <w:bCs/>
          <w:sz w:val="22"/>
          <w:szCs w:val="22"/>
        </w:rPr>
        <w:t>dup</w:t>
      </w:r>
      <w:proofErr w:type="spellEnd"/>
      <w:r w:rsidRPr="00490FFE">
        <w:rPr>
          <w:rFonts w:ascii="Ebrima" w:hAnsi="Ebrima" w:cstheme="minorHAnsi"/>
          <w:bCs/>
          <w:sz w:val="22"/>
          <w:szCs w:val="22"/>
        </w:rPr>
        <w:t>”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7E3E07E4"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dut</w:t>
      </w:r>
      <w:proofErr w:type="spellEnd"/>
      <w:r w:rsidRPr="00490FFE">
        <w:rPr>
          <w:rFonts w:ascii="Ebrima" w:hAnsi="Ebrima" w:cstheme="minorHAnsi"/>
          <w:bCs/>
          <w:sz w:val="22"/>
          <w:szCs w:val="22"/>
        </w:rPr>
        <w:t xml:space="preserve"> = número de Dias Úteis entre a </w:t>
      </w:r>
      <w:del w:id="178" w:author="Matheus Gomes Faria" w:date="2020-11-10T14:21:00Z">
        <w:r w:rsidRPr="00490FFE" w:rsidDel="00B628EE">
          <w:rPr>
            <w:rFonts w:ascii="Ebrima" w:hAnsi="Ebrima" w:cstheme="minorHAnsi"/>
            <w:bCs/>
            <w:sz w:val="22"/>
            <w:szCs w:val="22"/>
          </w:rPr>
          <w:delText xml:space="preserve"> </w:delText>
        </w:r>
      </w:del>
      <w:r w:rsidRPr="00490FFE">
        <w:rPr>
          <w:rFonts w:ascii="Ebrima" w:hAnsi="Ebrima" w:cstheme="minorHAnsi"/>
          <w:bCs/>
          <w:sz w:val="22"/>
          <w:szCs w:val="22"/>
        </w:rPr>
        <w:t>Data de Aniversário anterior, inclusive, e a próxima Data de Aniversário, exclusive, limitado ao número total de Dias Úteis de vigência do número-índice da Atualização Monetária, sendo “</w:t>
      </w:r>
      <w:proofErr w:type="spellStart"/>
      <w:r w:rsidRPr="00490FFE">
        <w:rPr>
          <w:rFonts w:ascii="Ebrima" w:hAnsi="Ebrima" w:cstheme="minorHAnsi"/>
          <w:bCs/>
          <w:sz w:val="22"/>
          <w:szCs w:val="22"/>
        </w:rPr>
        <w:t>dut</w:t>
      </w:r>
      <w:proofErr w:type="spellEnd"/>
      <w:r w:rsidRPr="00490FFE">
        <w:rPr>
          <w:rFonts w:ascii="Ebrima" w:hAnsi="Ebrima" w:cstheme="minorHAnsi"/>
          <w:bCs/>
          <w:sz w:val="22"/>
          <w:szCs w:val="22"/>
        </w:rPr>
        <w: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4FDEB2E5"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003D0898" w:rsidRPr="00490FFE">
        <w:rPr>
          <w:rFonts w:ascii="Ebrima" w:hAnsi="Ebrima" w:cstheme="minorHAnsi"/>
          <w:bCs/>
          <w:sz w:val="22"/>
          <w:szCs w:val="22"/>
        </w:rPr>
        <w:t>[</w:t>
      </w:r>
      <w:r w:rsidRPr="00490FFE">
        <w:rPr>
          <w:rFonts w:ascii="Ebrima" w:hAnsi="Ebrima"/>
          <w:color w:val="000000"/>
          <w:sz w:val="22"/>
          <w:szCs w:val="22"/>
          <w:highlight w:val="yellow"/>
        </w:rPr>
        <w:t>20</w:t>
      </w:r>
      <w:r w:rsidR="003D0898" w:rsidRPr="00490FFE">
        <w:rPr>
          <w:rFonts w:ascii="Ebrima" w:hAnsi="Ebrima"/>
          <w:color w:val="000000"/>
          <w:sz w:val="22"/>
          <w:szCs w:val="22"/>
          <w:highlight w:val="yellow"/>
        </w:rPr>
        <w:t>]</w:t>
      </w:r>
      <w:r w:rsidRPr="00490FFE">
        <w:rPr>
          <w:rFonts w:ascii="Ebrima" w:hAnsi="Ebrima" w:cstheme="minorHAnsi"/>
          <w:bCs/>
          <w:color w:val="000000"/>
          <w:sz w:val="22"/>
          <w:szCs w:val="22"/>
        </w:rPr>
        <w:t xml:space="preserve"> </w:t>
      </w:r>
      <w:r w:rsidRPr="00490FFE">
        <w:rPr>
          <w:rFonts w:ascii="Ebrima" w:hAnsi="Ebrima" w:cstheme="minorHAnsi"/>
          <w:bCs/>
          <w:color w:val="000000"/>
          <w:sz w:val="22"/>
          <w:szCs w:val="22"/>
          <w:highlight w:val="yellow"/>
        </w:rPr>
        <w:t>(</w:t>
      </w:r>
      <w:r w:rsidR="003D0898" w:rsidRPr="00490FFE">
        <w:rPr>
          <w:rFonts w:ascii="Ebrima" w:hAnsi="Ebrima" w:cstheme="minorHAnsi"/>
          <w:bCs/>
          <w:color w:val="000000"/>
          <w:sz w:val="22"/>
          <w:szCs w:val="22"/>
          <w:highlight w:val="yellow"/>
        </w:rPr>
        <w:t>[</w:t>
      </w:r>
      <w:r w:rsidRPr="00490FFE">
        <w:rPr>
          <w:rFonts w:ascii="Ebrima" w:hAnsi="Ebrima"/>
          <w:color w:val="000000"/>
          <w:sz w:val="22"/>
          <w:szCs w:val="22"/>
          <w:highlight w:val="yellow"/>
        </w:rPr>
        <w:t>vinte</w:t>
      </w:r>
      <w:r w:rsidR="003D0898" w:rsidRPr="00490FFE">
        <w:rPr>
          <w:rFonts w:ascii="Ebrima" w:hAnsi="Ebrima"/>
          <w:color w:val="000000"/>
          <w:sz w:val="22"/>
          <w:szCs w:val="22"/>
        </w:rPr>
        <w:t>]</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O </w:t>
      </w:r>
      <w:proofErr w:type="spellStart"/>
      <w:r w:rsidRPr="00490FFE">
        <w:rPr>
          <w:rFonts w:ascii="Ebrima" w:hAnsi="Ebrima" w:cstheme="minorHAnsi"/>
          <w:bCs/>
          <w:sz w:val="22"/>
          <w:szCs w:val="22"/>
        </w:rPr>
        <w:t>produtório</w:t>
      </w:r>
      <w:proofErr w:type="spellEnd"/>
      <w:r w:rsidRPr="00490FFE">
        <w:rPr>
          <w:rFonts w:ascii="Ebrima" w:hAnsi="Ebrima" w:cstheme="minorHAnsi"/>
          <w:bCs/>
          <w:sz w:val="22"/>
          <w:szCs w:val="22"/>
        </w:rPr>
        <w:t xml:space="preserve">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 xml:space="preserve">pro rata </w:t>
      </w:r>
      <w:proofErr w:type="spellStart"/>
      <w:r w:rsidRPr="00490FFE">
        <w:rPr>
          <w:rFonts w:ascii="Ebrima" w:hAnsi="Ebrima" w:cstheme="minorHAnsi"/>
          <w:i/>
          <w:sz w:val="22"/>
          <w:szCs w:val="22"/>
        </w:rPr>
        <w:t>temporis</w:t>
      </w:r>
      <w:proofErr w:type="spellEnd"/>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 xml:space="preserve">J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proofErr w:type="spellStart"/>
      <w:r w:rsidRPr="00490FFE">
        <w:rPr>
          <w:rFonts w:ascii="Ebrima" w:hAnsi="Ebrima" w:cstheme="minorHAnsi"/>
          <w:b/>
          <w:sz w:val="22"/>
          <w:szCs w:val="22"/>
        </w:rPr>
        <w:t>dup</w:t>
      </w:r>
      <w:proofErr w:type="spellEnd"/>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0A1A983" w14:textId="6180CE9D" w:rsidR="00B628EE" w:rsidRDefault="00412131" w:rsidP="00B628EE">
      <w:pPr>
        <w:pStyle w:val="PargrafodaLista"/>
        <w:widowControl w:val="0"/>
        <w:spacing w:line="300" w:lineRule="exact"/>
        <w:ind w:left="0" w:right="-2"/>
        <w:contextualSpacing w:val="0"/>
        <w:jc w:val="both"/>
        <w:rPr>
          <w:ins w:id="179" w:author="Matheus Gomes Faria" w:date="2020-11-10T14:25:00Z"/>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25834BA2" w14:textId="77777777" w:rsidR="00B628EE" w:rsidRPr="00490FFE" w:rsidRDefault="00B628EE">
      <w:pPr>
        <w:pStyle w:val="PargrafodaLista"/>
        <w:widowControl w:val="0"/>
        <w:spacing w:line="300" w:lineRule="exact"/>
        <w:ind w:left="0" w:right="-2"/>
        <w:contextualSpacing w:val="0"/>
        <w:jc w:val="both"/>
        <w:rPr>
          <w:rFonts w:ascii="Ebrima" w:hAnsi="Ebrima" w:cstheme="minorHAnsi"/>
          <w:sz w:val="22"/>
          <w:szCs w:val="22"/>
        </w:rPr>
        <w:pPrChange w:id="180" w:author="Matheus Gomes Faria" w:date="2020-11-10T14:21:00Z">
          <w:pPr>
            <w:pStyle w:val="PargrafodaLista"/>
            <w:widowControl w:val="0"/>
            <w:numPr>
              <w:ilvl w:val="1"/>
              <w:numId w:val="14"/>
            </w:numPr>
            <w:spacing w:line="300" w:lineRule="exact"/>
            <w:ind w:left="0" w:right="-2" w:hanging="720"/>
            <w:contextualSpacing w:val="0"/>
            <w:jc w:val="both"/>
          </w:pPr>
        </w:pPrChange>
      </w:pPr>
    </w:p>
    <w:p w14:paraId="55206DB1" w14:textId="015C194D"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ins w:id="181" w:author="Matheus Gomes Faria" w:date="2020-11-10T14:24:00Z">
        <w:r w:rsidR="00B628EE">
          <w:rPr>
            <w:rFonts w:ascii="Ebrima" w:hAnsi="Ebrima" w:cstheme="minorHAnsi"/>
            <w:sz w:val="22"/>
            <w:szCs w:val="22"/>
          </w:rPr>
          <w:t xml:space="preserve"> da respectiva série</w:t>
        </w:r>
      </w:ins>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proofErr w:type="spellStart"/>
      <w:r w:rsidRPr="00490FFE">
        <w:rPr>
          <w:rFonts w:ascii="Ebrima" w:hAnsi="Ebrima" w:cstheme="minorHAnsi"/>
          <w:b/>
          <w:sz w:val="22"/>
          <w:szCs w:val="22"/>
        </w:rPr>
        <w:t>AM</w:t>
      </w:r>
      <w:r w:rsidRPr="00490FFE">
        <w:rPr>
          <w:rFonts w:ascii="Ebrima" w:hAnsi="Ebrima" w:cstheme="minorHAnsi"/>
          <w:b/>
          <w:sz w:val="22"/>
          <w:szCs w:val="22"/>
          <w:vertAlign w:val="subscript"/>
        </w:rPr>
        <w:t>i</w:t>
      </w:r>
      <w:proofErr w:type="spellEnd"/>
      <w:r w:rsidRPr="00490FFE">
        <w:rPr>
          <w:rFonts w:ascii="Ebrima" w:hAnsi="Ebrima" w:cstheme="minorHAnsi"/>
          <w:b/>
          <w:sz w:val="22"/>
          <w:szCs w:val="22"/>
        </w:rPr>
        <w:t xml:space="preserve">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proofErr w:type="spellStart"/>
      <w:r w:rsidRPr="00490FFE">
        <w:rPr>
          <w:rFonts w:ascii="Ebrima" w:hAnsi="Ebrima" w:cstheme="minorHAnsi"/>
          <w:b/>
          <w:sz w:val="22"/>
          <w:szCs w:val="22"/>
        </w:rPr>
        <w:t>AMi</w:t>
      </w:r>
      <w:proofErr w:type="spellEnd"/>
      <w:r w:rsidRPr="00490FFE">
        <w:rPr>
          <w:rFonts w:ascii="Ebrima" w:hAnsi="Ebrima" w:cstheme="minorHAnsi"/>
          <w:sz w:val="22"/>
          <w:szCs w:val="22"/>
        </w:rPr>
        <w:t xml:space="preserve"> =</w:t>
      </w:r>
      <w:r w:rsidRPr="00490FFE">
        <w:rPr>
          <w:rFonts w:ascii="Ebrima" w:hAnsi="Ebrima" w:cstheme="minorHAnsi"/>
          <w:sz w:val="22"/>
          <w:szCs w:val="22"/>
        </w:rPr>
        <w:tab/>
        <w:t>Valor unitário da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490FFE">
        <w:rPr>
          <w:rFonts w:ascii="Ebrima" w:hAnsi="Ebrima" w:cstheme="minorHAnsi"/>
          <w:b/>
          <w:sz w:val="22"/>
          <w:szCs w:val="22"/>
        </w:rPr>
        <w:t>VN</w:t>
      </w:r>
      <w:r w:rsidR="00767AD7" w:rsidRPr="00490FFE">
        <w:rPr>
          <w:rFonts w:ascii="Ebrima" w:hAnsi="Ebrima" w:cstheme="minorHAnsi"/>
          <w:b/>
          <w:sz w:val="22"/>
          <w:szCs w:val="22"/>
        </w:rPr>
        <w:t>r</w:t>
      </w:r>
      <w:proofErr w:type="spellEnd"/>
      <w:r w:rsidRPr="00490FFE">
        <w:rPr>
          <w:rFonts w:ascii="Ebrima" w:hAnsi="Ebrima" w:cstheme="minorHAnsi"/>
          <w:b/>
          <w:sz w:val="22"/>
          <w:szCs w:val="22"/>
        </w:rPr>
        <w:t xml:space="preserve">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w:t>
      </w:r>
      <w:r w:rsidR="00767AD7" w:rsidRPr="00490FFE">
        <w:rPr>
          <w:rFonts w:ascii="Ebrima" w:hAnsi="Ebrima" w:cstheme="minorHAnsi"/>
          <w:b/>
          <w:sz w:val="22"/>
          <w:szCs w:val="22"/>
        </w:rPr>
        <w:t>–</w:t>
      </w:r>
      <w:r w:rsidRPr="00490FFE">
        <w:rPr>
          <w:rFonts w:ascii="Ebrima" w:hAnsi="Ebrima" w:cstheme="minorHAnsi"/>
          <w:b/>
          <w:sz w:val="22"/>
          <w:szCs w:val="22"/>
        </w:rPr>
        <w:t xml:space="preserve"> </w:t>
      </w:r>
      <w:proofErr w:type="spellStart"/>
      <w:r w:rsidRPr="00490FFE">
        <w:rPr>
          <w:rFonts w:ascii="Ebrima" w:hAnsi="Ebrima" w:cstheme="minorHAnsi"/>
          <w:b/>
          <w:sz w:val="22"/>
          <w:szCs w:val="22"/>
        </w:rPr>
        <w:t>AM</w:t>
      </w:r>
      <w:r w:rsidR="00767AD7" w:rsidRPr="00490FFE">
        <w:rPr>
          <w:rFonts w:ascii="Ebrima" w:hAnsi="Ebrima" w:cstheme="minorHAnsi"/>
          <w:b/>
          <w:sz w:val="22"/>
          <w:szCs w:val="22"/>
          <w:vertAlign w:val="subscript"/>
        </w:rPr>
        <w:t>i</w:t>
      </w:r>
      <w:proofErr w:type="spellEnd"/>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490FFE">
        <w:rPr>
          <w:rFonts w:ascii="Ebrima" w:hAnsi="Ebrima" w:cstheme="minorHAnsi"/>
          <w:b/>
          <w:sz w:val="22"/>
          <w:szCs w:val="22"/>
        </w:rPr>
        <w:t>VN</w:t>
      </w:r>
      <w:r w:rsidR="00767AD7" w:rsidRPr="00490FFE">
        <w:rPr>
          <w:rFonts w:ascii="Ebrima" w:hAnsi="Ebrima" w:cstheme="minorHAnsi"/>
          <w:b/>
          <w:sz w:val="22"/>
          <w:szCs w:val="22"/>
        </w:rPr>
        <w:t>r</w:t>
      </w:r>
      <w:proofErr w:type="spellEnd"/>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r>
      <w:proofErr w:type="spellStart"/>
      <w:r w:rsidRPr="00490FFE">
        <w:rPr>
          <w:rFonts w:ascii="Ebrima" w:hAnsi="Ebrima" w:cstheme="minorHAnsi"/>
          <w:b/>
          <w:sz w:val="22"/>
          <w:szCs w:val="22"/>
        </w:rPr>
        <w:t>AMi</w:t>
      </w:r>
      <w:proofErr w:type="spellEnd"/>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parcela de amortização VNR assume o lugar de </w:t>
      </w:r>
      <w:proofErr w:type="spellStart"/>
      <w:r w:rsidRPr="00490FFE">
        <w:rPr>
          <w:rFonts w:ascii="Ebrima" w:hAnsi="Ebrima" w:cstheme="minorHAnsi"/>
          <w:sz w:val="22"/>
          <w:szCs w:val="22"/>
        </w:rPr>
        <w:t>VNa</w:t>
      </w:r>
      <w:proofErr w:type="spellEnd"/>
      <w:r w:rsidRPr="00490FFE">
        <w:rPr>
          <w:rFonts w:ascii="Ebrima" w:hAnsi="Ebrima" w:cstheme="minorHAnsi"/>
          <w:sz w:val="22"/>
          <w:szCs w:val="22"/>
        </w:rPr>
        <w:t>.</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w:t>
      </w:r>
      <w:proofErr w:type="spellStart"/>
      <w:r w:rsidRPr="00490FFE">
        <w:rPr>
          <w:rFonts w:ascii="Ebrima" w:hAnsi="Ebrima" w:cstheme="minorHAnsi"/>
          <w:i/>
          <w:sz w:val="22"/>
          <w:szCs w:val="22"/>
        </w:rPr>
        <w:t>temporis</w:t>
      </w:r>
      <w:proofErr w:type="spellEnd"/>
      <w:r w:rsidRPr="00490FFE">
        <w:rPr>
          <w:rFonts w:ascii="Ebrima" w:hAnsi="Ebrima" w:cstheme="minorHAnsi"/>
          <w:i/>
          <w:sz w:val="22"/>
          <w:szCs w:val="22"/>
        </w:rPr>
        <w:t xml:space="preserve">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7DF91F" w14:textId="58E3F2A1"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Tabela Vigente dos CRI inicialmente será aquela descrita no Anexo II, a qual poderá ser alterada pela Emissora a qualquer momento em função </w:t>
      </w:r>
      <w:r w:rsidR="009542C9" w:rsidRPr="00490FFE">
        <w:rPr>
          <w:rFonts w:ascii="Ebrima" w:hAnsi="Ebrima" w:cstheme="minorHAnsi"/>
          <w:sz w:val="22"/>
          <w:szCs w:val="22"/>
        </w:rPr>
        <w:t xml:space="preserve">de reflexos </w:t>
      </w:r>
      <w:r w:rsidRPr="00490FFE">
        <w:rPr>
          <w:rFonts w:ascii="Ebrima" w:hAnsi="Ebrima" w:cstheme="minorHAnsi"/>
          <w:sz w:val="22"/>
          <w:szCs w:val="22"/>
        </w:rPr>
        <w:t xml:space="preserve">da Ordem de Pagamento, dos recebimentos dos Créditos Imobiliários e demais hipóteses previstas no </w:t>
      </w:r>
      <w:r w:rsidR="009542C9" w:rsidRPr="00490FFE">
        <w:rPr>
          <w:rFonts w:ascii="Ebrima" w:hAnsi="Ebrima" w:cstheme="minorHAnsi"/>
          <w:sz w:val="22"/>
          <w:szCs w:val="22"/>
        </w:rPr>
        <w:t>Contrato de Cessão e no</w:t>
      </w:r>
      <w:r w:rsidRPr="00490FFE">
        <w:rPr>
          <w:rFonts w:ascii="Ebrima" w:hAnsi="Ebrima" w:cstheme="minorHAnsi"/>
          <w:sz w:val="22"/>
          <w:szCs w:val="22"/>
        </w:rPr>
        <w:t xml:space="preserve"> </w:t>
      </w:r>
      <w:r w:rsidR="009542C9" w:rsidRPr="00490FFE">
        <w:rPr>
          <w:rFonts w:ascii="Ebrima" w:hAnsi="Ebrima" w:cstheme="minorHAnsi"/>
          <w:sz w:val="22"/>
          <w:szCs w:val="22"/>
        </w:rPr>
        <w:t xml:space="preserve">presente </w:t>
      </w:r>
      <w:r w:rsidRPr="00490FFE">
        <w:rPr>
          <w:rFonts w:ascii="Ebrima" w:hAnsi="Ebrima" w:cstheme="minorHAnsi"/>
          <w:sz w:val="22"/>
          <w:szCs w:val="22"/>
        </w:rPr>
        <w:t xml:space="preserve">Termo de Securitização. </w:t>
      </w:r>
      <w:r w:rsidR="003D0898" w:rsidRPr="00490FFE">
        <w:rPr>
          <w:rFonts w:ascii="Ebrima" w:hAnsi="Ebrima" w:cstheme="minorHAnsi"/>
          <w:sz w:val="22"/>
          <w:szCs w:val="22"/>
          <w:highlight w:val="yellow"/>
        </w:rPr>
        <w:t>[</w:t>
      </w:r>
      <w:r w:rsidRPr="00490FFE">
        <w:rPr>
          <w:rFonts w:ascii="Ebrima" w:hAnsi="Ebrima"/>
          <w:sz w:val="22"/>
          <w:szCs w:val="22"/>
          <w:highlight w:val="yellow"/>
        </w:rPr>
        <w:t xml:space="preserve">Quando da integralização das </w:t>
      </w:r>
      <w:r w:rsidR="00767AD7" w:rsidRPr="00490FFE">
        <w:rPr>
          <w:rFonts w:ascii="Ebrima" w:hAnsi="Ebrima"/>
          <w:sz w:val="22"/>
          <w:szCs w:val="22"/>
          <w:highlight w:val="yellow"/>
        </w:rPr>
        <w:t>Séries</w:t>
      </w:r>
      <w:r w:rsidRPr="00490FFE">
        <w:rPr>
          <w:rFonts w:ascii="Ebrima" w:hAnsi="Ebrima"/>
          <w:sz w:val="22"/>
          <w:szCs w:val="22"/>
          <w:highlight w:val="yellow"/>
        </w:rPr>
        <w:t xml:space="preserve"> no tempo, o Anexo II poderá ser alterado pela Emissora para ajustar as novas datas de pagamento e amortizaç</w:t>
      </w:r>
      <w:r w:rsidR="00767AD7" w:rsidRPr="00490FFE">
        <w:rPr>
          <w:rFonts w:ascii="Ebrima" w:hAnsi="Ebrima"/>
          <w:sz w:val="22"/>
          <w:szCs w:val="22"/>
          <w:highlight w:val="yellow"/>
        </w:rPr>
        <w:t>ões</w:t>
      </w:r>
      <w:r w:rsidRPr="00490FFE">
        <w:rPr>
          <w:rFonts w:ascii="Ebrima" w:hAnsi="Ebrima"/>
          <w:sz w:val="22"/>
          <w:szCs w:val="22"/>
          <w:highlight w:val="yellow"/>
        </w:rPr>
        <w:t>, sem necessidade de aditamento ao presente</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F34BEF" w:rsidRPr="00490FFE">
        <w:rPr>
          <w:rFonts w:ascii="Ebrima" w:hAnsi="Ebrima" w:cstheme="minorHAnsi"/>
          <w:sz w:val="22"/>
          <w:szCs w:val="22"/>
        </w:rPr>
        <w:t>devendo</w:t>
      </w:r>
      <w:r w:rsidRPr="00490FFE">
        <w:rPr>
          <w:rFonts w:ascii="Ebrima" w:hAnsi="Ebrima" w:cstheme="minorHAnsi"/>
          <w:sz w:val="22"/>
          <w:szCs w:val="22"/>
        </w:rPr>
        <w:t xml:space="preserve"> ser, no entanto, validada pelo Agente Fiduciário da Emissão</w:t>
      </w:r>
      <w:r w:rsidR="00F34BEF" w:rsidRPr="00490FFE">
        <w:rPr>
          <w:rFonts w:ascii="Ebrima" w:hAnsi="Ebrima"/>
          <w:sz w:val="22"/>
          <w:szCs w:val="22"/>
        </w:rPr>
        <w:t xml:space="preserve"> </w:t>
      </w:r>
      <w:r w:rsidR="00F34BEF" w:rsidRPr="00490FFE">
        <w:rPr>
          <w:rFonts w:ascii="Ebrima" w:hAnsi="Ebrima" w:cstheme="minorHAnsi"/>
          <w:sz w:val="22"/>
          <w:szCs w:val="22"/>
        </w:rPr>
        <w:t>de acordo com os procedimentos da B3</w:t>
      </w:r>
      <w:r w:rsidRPr="00490FFE">
        <w:rPr>
          <w:rFonts w:ascii="Ebrima" w:hAnsi="Ebrima" w:cstheme="minorHAnsi"/>
          <w:sz w:val="22"/>
          <w:szCs w:val="22"/>
        </w:rPr>
        <w:t>.</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182"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182"/>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63619A68"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ins w:id="183" w:author="Matheus Gomes Faria" w:date="2020-11-10T14:25:00Z">
        <w:r w:rsidR="00B628EE">
          <w:rPr>
            <w:rFonts w:ascii="Ebrima" w:hAnsi="Ebrima" w:cstheme="minorHAnsi"/>
            <w:sz w:val="22"/>
            <w:szCs w:val="22"/>
          </w:rPr>
          <w:t xml:space="preserve"> da respectiva série</w:t>
        </w:r>
      </w:ins>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184" w:name="_Toc451888003"/>
      <w:bookmarkStart w:id="185" w:name="_Toc453263777"/>
      <w:bookmarkStart w:id="186" w:name="_Toc533603894"/>
      <w:bookmarkStart w:id="187"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184"/>
      <w:bookmarkEnd w:id="185"/>
      <w:bookmarkEnd w:id="186"/>
      <w:bookmarkEnd w:id="187"/>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w:t>
      </w:r>
      <w:proofErr w:type="spellStart"/>
      <w:r w:rsidR="00E108A8" w:rsidRPr="00490FFE">
        <w:rPr>
          <w:rFonts w:ascii="Ebrima" w:hAnsi="Ebrima" w:cstheme="minorHAnsi"/>
          <w:sz w:val="22"/>
          <w:szCs w:val="22"/>
        </w:rPr>
        <w:t>ii</w:t>
      </w:r>
      <w:proofErr w:type="spellEnd"/>
      <w:r w:rsidR="00E108A8" w:rsidRPr="00490FFE">
        <w:rPr>
          <w:rFonts w:ascii="Ebrima" w:hAnsi="Ebrima" w:cstheme="minorHAnsi"/>
          <w:sz w:val="22"/>
          <w:szCs w:val="22"/>
        </w:rPr>
        <w:t>)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188" w:name="_DV_M109"/>
      <w:bookmarkEnd w:id="188"/>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89" w:name="_DV_M110"/>
      <w:bookmarkEnd w:id="189"/>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190" w:name="_Toc451888004"/>
      <w:bookmarkStart w:id="191" w:name="_Toc453263778"/>
      <w:bookmarkStart w:id="192" w:name="_Toc533603895"/>
      <w:bookmarkStart w:id="193"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190"/>
      <w:bookmarkEnd w:id="191"/>
      <w:bookmarkEnd w:id="192"/>
      <w:bookmarkEnd w:id="193"/>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3308219" w:rsidR="00412131" w:rsidRPr="00B628EE" w:rsidRDefault="00412131" w:rsidP="00412131">
      <w:pPr>
        <w:pStyle w:val="PargrafodaLista"/>
        <w:numPr>
          <w:ilvl w:val="0"/>
          <w:numId w:val="16"/>
        </w:numPr>
        <w:tabs>
          <w:tab w:val="left" w:pos="709"/>
        </w:tabs>
        <w:spacing w:line="300" w:lineRule="exact"/>
        <w:ind w:left="0" w:right="-2" w:firstLine="0"/>
        <w:jc w:val="both"/>
        <w:rPr>
          <w:ins w:id="194" w:author="Matheus Gomes Faria" w:date="2020-11-10T14:27:00Z"/>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319BCA2A" w14:textId="77777777" w:rsidR="00B628EE" w:rsidRPr="00B628EE" w:rsidRDefault="00B628EE">
      <w:pPr>
        <w:pStyle w:val="PargrafodaLista"/>
        <w:rPr>
          <w:ins w:id="195" w:author="Matheus Gomes Faria" w:date="2020-11-10T14:27:00Z"/>
          <w:rFonts w:ascii="Ebrima" w:hAnsi="Ebrima" w:cstheme="minorHAnsi"/>
          <w:sz w:val="22"/>
          <w:szCs w:val="22"/>
          <w:rPrChange w:id="196" w:author="Matheus Gomes Faria" w:date="2020-11-10T14:27:00Z">
            <w:rPr>
              <w:ins w:id="197" w:author="Matheus Gomes Faria" w:date="2020-11-10T14:27:00Z"/>
            </w:rPr>
          </w:rPrChange>
        </w:rPr>
        <w:pPrChange w:id="198" w:author="Matheus Gomes Faria" w:date="2020-11-10T14:27:00Z">
          <w:pPr>
            <w:pStyle w:val="PargrafodaLista"/>
            <w:numPr>
              <w:numId w:val="16"/>
            </w:numPr>
            <w:tabs>
              <w:tab w:val="left" w:pos="709"/>
            </w:tabs>
            <w:spacing w:line="300" w:lineRule="exact"/>
            <w:ind w:left="0" w:right="-2" w:hanging="360"/>
            <w:jc w:val="both"/>
          </w:pPr>
        </w:pPrChange>
      </w:pPr>
    </w:p>
    <w:p w14:paraId="76FBB6AC" w14:textId="430747E3" w:rsidR="00B628EE" w:rsidRPr="00490FFE" w:rsidRDefault="00B628EE"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199" w:author="Matheus Gomes Faria" w:date="2020-11-10T14:27:00Z">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200" w:name="_Hlk55910949"/>
        <w:r w:rsidRPr="00B628EE">
          <w:rPr>
            <w:rFonts w:ascii="Ebrima" w:hAnsi="Ebrima" w:cstheme="minorHAnsi"/>
            <w:sz w:val="22"/>
            <w:szCs w:val="22"/>
          </w:rPr>
          <w:t>dos informes de Imposto de Renda Pessoa Física – Receita Federal (“IR”), referente ao último ano fiscal</w:t>
        </w:r>
        <w:bookmarkEnd w:id="200"/>
        <w:r w:rsidRPr="00B628EE">
          <w:rPr>
            <w:rFonts w:ascii="Ebrima" w:hAnsi="Ebrima" w:cstheme="minorHAnsi"/>
            <w:sz w:val="22"/>
            <w:szCs w:val="22"/>
          </w:rPr>
          <w:t xml:space="preserve">, para fins de verificação e suficiência das garantias outorgadas no âmbito deste </w:t>
        </w:r>
      </w:ins>
      <w:ins w:id="201" w:author="Matheus Gomes Faria" w:date="2020-11-10T14:30:00Z">
        <w:r>
          <w:rPr>
            <w:rFonts w:ascii="Ebrima" w:hAnsi="Ebrima" w:cstheme="minorHAnsi"/>
            <w:sz w:val="22"/>
            <w:szCs w:val="22"/>
          </w:rPr>
          <w:t>CRI</w:t>
        </w:r>
      </w:ins>
      <w:ins w:id="202" w:author="Matheus Gomes Faria" w:date="2020-11-10T14:27:00Z">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94F6F83"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ins w:id="203" w:author="Matheus Gomes Faria" w:date="2020-11-10T14:32:00Z">
        <w:r w:rsidR="000332B3" w:rsidRPr="000332B3">
          <w:rPr>
            <w:rFonts w:ascii="Ebrima" w:hAnsi="Ebrima" w:cstheme="minorHAnsi"/>
            <w:sz w:val="22"/>
            <w:szCs w:val="22"/>
          </w:rPr>
          <w:t>nos Cartórios de Títulos e Documentos d</w:t>
        </w:r>
        <w:r w:rsidR="000332B3">
          <w:rPr>
            <w:rFonts w:ascii="Ebrima" w:hAnsi="Ebrima" w:cstheme="minorHAnsi"/>
            <w:sz w:val="22"/>
            <w:szCs w:val="22"/>
          </w:rPr>
          <w:t>o domicílio  d</w:t>
        </w:r>
        <w:r w:rsidR="000332B3" w:rsidRPr="000332B3">
          <w:rPr>
            <w:rFonts w:ascii="Ebrima" w:hAnsi="Ebrima" w:cstheme="minorHAnsi"/>
            <w:sz w:val="22"/>
            <w:szCs w:val="22"/>
          </w:rPr>
          <w:t xml:space="preserve">as </w:t>
        </w:r>
        <w:r w:rsidR="000332B3">
          <w:rPr>
            <w:rFonts w:ascii="Ebrima" w:hAnsi="Ebrima" w:cstheme="minorHAnsi"/>
            <w:sz w:val="22"/>
            <w:szCs w:val="22"/>
          </w:rPr>
          <w:t>p</w:t>
        </w:r>
        <w:r w:rsidR="000332B3" w:rsidRPr="000332B3">
          <w:rPr>
            <w:rFonts w:ascii="Ebrima" w:hAnsi="Ebrima" w:cstheme="minorHAnsi"/>
            <w:sz w:val="22"/>
            <w:szCs w:val="22"/>
          </w:rPr>
          <w:t>artes signatárias, quais sejam, nas Comarcas de São Paulo</w:t>
        </w:r>
      </w:ins>
      <w:ins w:id="204" w:author="Matheus Gomes Faria" w:date="2020-11-10T14:33:00Z">
        <w:r w:rsidR="000332B3">
          <w:rPr>
            <w:rFonts w:ascii="Ebrima" w:hAnsi="Ebrima" w:cstheme="minorHAnsi"/>
            <w:sz w:val="22"/>
            <w:szCs w:val="22"/>
          </w:rPr>
          <w:t>/SP</w:t>
        </w:r>
      </w:ins>
      <w:ins w:id="205" w:author="Matheus Gomes Faria" w:date="2020-11-10T14:32:00Z">
        <w:r w:rsidR="000332B3" w:rsidRPr="000332B3">
          <w:rPr>
            <w:rFonts w:ascii="Ebrima" w:hAnsi="Ebrima" w:cstheme="minorHAnsi"/>
            <w:sz w:val="22"/>
            <w:szCs w:val="22"/>
          </w:rPr>
          <w:t>, Porto Seguro</w:t>
        </w:r>
      </w:ins>
      <w:ins w:id="206" w:author="Matheus Gomes Faria" w:date="2020-11-10T14:33:00Z">
        <w:r w:rsidR="000332B3">
          <w:rPr>
            <w:rFonts w:ascii="Ebrima" w:hAnsi="Ebrima" w:cstheme="minorHAnsi"/>
            <w:sz w:val="22"/>
            <w:szCs w:val="22"/>
          </w:rPr>
          <w:t>/BA</w:t>
        </w:r>
      </w:ins>
      <w:ins w:id="207" w:author="Matheus Gomes Faria" w:date="2020-11-10T14:32:00Z">
        <w:r w:rsidR="000332B3" w:rsidRPr="000332B3">
          <w:rPr>
            <w:rFonts w:ascii="Ebrima" w:hAnsi="Ebrima" w:cstheme="minorHAnsi"/>
            <w:sz w:val="22"/>
            <w:szCs w:val="22"/>
          </w:rPr>
          <w:t xml:space="preserve"> e Brasília</w:t>
        </w:r>
      </w:ins>
      <w:ins w:id="208" w:author="Matheus Gomes Faria" w:date="2020-11-10T14:33:00Z">
        <w:r w:rsidR="000332B3">
          <w:rPr>
            <w:rFonts w:ascii="Ebrima" w:hAnsi="Ebrima" w:cstheme="minorHAnsi"/>
            <w:sz w:val="22"/>
            <w:szCs w:val="22"/>
          </w:rPr>
          <w:t>/DF</w:t>
        </w:r>
      </w:ins>
      <w:ins w:id="209" w:author="Matheus Gomes Faria" w:date="2020-11-10T14:42:00Z">
        <w:r w:rsidR="000332B3">
          <w:rPr>
            <w:rFonts w:ascii="Ebrima" w:hAnsi="Ebrima" w:cstheme="minorHAnsi"/>
            <w:sz w:val="22"/>
            <w:szCs w:val="22"/>
          </w:rPr>
          <w:t>,</w:t>
        </w:r>
      </w:ins>
      <w:ins w:id="210" w:author="Matheus Gomes Faria" w:date="2020-11-10T14:32:00Z">
        <w:r w:rsidR="000332B3" w:rsidRPr="000332B3">
          <w:rPr>
            <w:rFonts w:ascii="Ebrima" w:hAnsi="Ebrima" w:cstheme="minorHAnsi"/>
            <w:sz w:val="22"/>
            <w:szCs w:val="22"/>
          </w:rPr>
          <w:t xml:space="preserve"> </w:t>
        </w:r>
      </w:ins>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211" w:name="_DV_M195"/>
      <w:bookmarkEnd w:id="211"/>
    </w:p>
    <w:p w14:paraId="7E8129B1" w14:textId="2C04566C"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C295D91"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9F75DAB" w14:textId="1BBE6A06" w:rsidR="00412131" w:rsidRDefault="00412131" w:rsidP="00412131">
      <w:pPr>
        <w:pStyle w:val="PargrafodaLista"/>
        <w:numPr>
          <w:ilvl w:val="0"/>
          <w:numId w:val="16"/>
        </w:numPr>
        <w:tabs>
          <w:tab w:val="left" w:pos="709"/>
        </w:tabs>
        <w:spacing w:line="300" w:lineRule="exact"/>
        <w:ind w:left="0" w:right="-2" w:firstLine="0"/>
        <w:jc w:val="both"/>
        <w:rPr>
          <w:ins w:id="212" w:author="Matheus Gomes Faria" w:date="2020-11-10T14:41:00Z"/>
          <w:rFonts w:ascii="Ebrima" w:hAnsi="Ebrima" w:cstheme="minorHAnsi"/>
          <w:sz w:val="22"/>
          <w:szCs w:val="22"/>
        </w:rPr>
      </w:pPr>
      <w:r w:rsidRPr="00490FFE">
        <w:rPr>
          <w:rFonts w:ascii="Ebrima" w:hAnsi="Ebrima" w:cstheme="minorHAnsi"/>
          <w:sz w:val="22"/>
          <w:szCs w:val="22"/>
        </w:rPr>
        <w:t xml:space="preserve">Mediante a Alienação Fiduciária de </w:t>
      </w:r>
      <w:r w:rsidRPr="00490FFE">
        <w:rPr>
          <w:rFonts w:ascii="Ebrima" w:hAnsi="Ebrima" w:cstheme="minorHAnsi"/>
          <w:color w:val="000000"/>
          <w:sz w:val="22"/>
          <w:szCs w:val="22"/>
        </w:rPr>
        <w:t>Quotas</w:t>
      </w:r>
      <w:r w:rsidRPr="00490FFE">
        <w:rPr>
          <w:rFonts w:ascii="Ebrima" w:hAnsi="Ebrima" w:cstheme="minorHAnsi"/>
          <w:bCs/>
          <w:sz w:val="22"/>
          <w:szCs w:val="22"/>
        </w:rPr>
        <w:t xml:space="preserve">, </w:t>
      </w:r>
      <w:r w:rsidRPr="00490FFE">
        <w:rPr>
          <w:rFonts w:ascii="Ebrima" w:hAnsi="Ebrima" w:cstheme="minorHAnsi"/>
          <w:sz w:val="22"/>
          <w:szCs w:val="22"/>
        </w:rPr>
        <w:t>e</w:t>
      </w:r>
      <w:r w:rsidRPr="00490FFE">
        <w:rPr>
          <w:rFonts w:ascii="Ebrima" w:hAnsi="Ebrima" w:cstheme="minorHAnsi"/>
          <w:bCs/>
          <w:sz w:val="22"/>
          <w:szCs w:val="22"/>
        </w:rPr>
        <w:t>m garantia do fiel e cabal pagamento de todo e qualquer montante devido com relação às Obrigações Garantidas,</w:t>
      </w:r>
      <w:r w:rsidRPr="00490FFE">
        <w:rPr>
          <w:rFonts w:ascii="Ebrima" w:hAnsi="Ebrima"/>
          <w:sz w:val="22"/>
          <w:szCs w:val="22"/>
        </w:rPr>
        <w:t xml:space="preserve"> a</w:t>
      </w:r>
      <w:r w:rsidR="00187415" w:rsidRPr="00490FFE">
        <w:rPr>
          <w:rFonts w:ascii="Ebrima" w:hAnsi="Ebrima"/>
          <w:b/>
          <w:sz w:val="22"/>
          <w:szCs w:val="22"/>
        </w:rPr>
        <w:t xml:space="preserve"> </w:t>
      </w:r>
      <w:r w:rsidR="00187415" w:rsidRPr="00490FFE">
        <w:rPr>
          <w:rFonts w:ascii="Ebrima" w:hAnsi="Ebrima" w:cstheme="minorHAnsi"/>
          <w:b/>
          <w:sz w:val="22"/>
          <w:szCs w:val="22"/>
        </w:rPr>
        <w:t>HOSPEDAR PARTICIPAÇÕES E ADMINISTRAÇÃO LTDA</w:t>
      </w:r>
      <w:r w:rsidR="009B78FC" w:rsidRPr="00490FFE">
        <w:rPr>
          <w:rFonts w:ascii="Ebrima" w:hAnsi="Ebrima" w:cstheme="minorHAnsi"/>
          <w:b/>
          <w:sz w:val="22"/>
          <w:szCs w:val="22"/>
        </w:rPr>
        <w:t>.</w:t>
      </w:r>
      <w:r w:rsidR="00E4411C" w:rsidRPr="00490FFE">
        <w:rPr>
          <w:rFonts w:ascii="Ebrima" w:hAnsi="Ebrima"/>
          <w:b/>
          <w:sz w:val="22"/>
          <w:szCs w:val="22"/>
        </w:rPr>
        <w:t xml:space="preserve"> </w:t>
      </w:r>
      <w:r w:rsidR="00E4411C" w:rsidRPr="00490FFE">
        <w:rPr>
          <w:rFonts w:ascii="Ebrima" w:hAnsi="Ebrima" w:cstheme="minorHAnsi"/>
          <w:sz w:val="22"/>
          <w:szCs w:val="22"/>
        </w:rPr>
        <w:t xml:space="preserve">e </w:t>
      </w:r>
      <w:r w:rsidR="00187415" w:rsidRPr="00490FFE">
        <w:rPr>
          <w:rFonts w:ascii="Ebrima" w:hAnsi="Ebrima" w:cstheme="minorHAnsi"/>
          <w:sz w:val="22"/>
          <w:szCs w:val="22"/>
        </w:rPr>
        <w:t xml:space="preserve">a Sra. </w:t>
      </w:r>
      <w:r w:rsidR="00187415" w:rsidRPr="00490FFE">
        <w:rPr>
          <w:rFonts w:ascii="Ebrima" w:hAnsi="Ebrima" w:cstheme="minorHAnsi"/>
          <w:b/>
          <w:sz w:val="22"/>
          <w:szCs w:val="22"/>
        </w:rPr>
        <w:t>ANA PAULA MAC</w:t>
      </w:r>
      <w:r w:rsidR="00E66757" w:rsidRPr="00490FFE">
        <w:rPr>
          <w:rFonts w:ascii="Ebrima" w:hAnsi="Ebrima" w:cstheme="minorHAnsi"/>
          <w:b/>
          <w:sz w:val="22"/>
          <w:szCs w:val="22"/>
        </w:rPr>
        <w:t>Ê</w:t>
      </w:r>
      <w:r w:rsidR="00187415" w:rsidRPr="00490FFE">
        <w:rPr>
          <w:rFonts w:ascii="Ebrima" w:hAnsi="Ebrima" w:cstheme="minorHAnsi"/>
          <w:b/>
          <w:sz w:val="22"/>
          <w:szCs w:val="22"/>
        </w:rPr>
        <w:t>DO DOS SANTOS</w:t>
      </w:r>
      <w:r w:rsidRPr="00490FFE">
        <w:rPr>
          <w:rFonts w:ascii="Ebrima" w:hAnsi="Ebrima" w:cstheme="minorHAnsi"/>
          <w:sz w:val="22"/>
          <w:szCs w:val="22"/>
        </w:rPr>
        <w:t>, na qualidade de sóci</w:t>
      </w:r>
      <w:r w:rsidR="00187415" w:rsidRPr="00490FFE">
        <w:rPr>
          <w:rFonts w:ascii="Ebrima" w:hAnsi="Ebrima" w:cstheme="minorHAnsi"/>
          <w:sz w:val="22"/>
          <w:szCs w:val="22"/>
        </w:rPr>
        <w:t>o</w:t>
      </w:r>
      <w:r w:rsidRPr="00490FFE">
        <w:rPr>
          <w:rFonts w:ascii="Ebrima" w:hAnsi="Ebrima" w:cstheme="minorHAnsi"/>
          <w:sz w:val="22"/>
          <w:szCs w:val="22"/>
        </w:rPr>
        <w:t xml:space="preserve">s da Cedente, alienarão fiduciariamente à Emissora, nos termos do Contrato de Alienação Fiduciária de </w:t>
      </w:r>
      <w:r w:rsidRPr="00490FFE">
        <w:rPr>
          <w:rFonts w:ascii="Ebrima" w:hAnsi="Ebrima"/>
          <w:color w:val="000000"/>
          <w:sz w:val="22"/>
          <w:szCs w:val="22"/>
        </w:rPr>
        <w:t>Quotas</w:t>
      </w:r>
      <w:r w:rsidRPr="00490FFE">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490FFE">
        <w:rPr>
          <w:rFonts w:ascii="Ebrima" w:hAnsi="Ebrima" w:cstheme="minorHAnsi"/>
          <w:sz w:val="22"/>
          <w:szCs w:val="22"/>
        </w:rPr>
        <w:t>100</w:t>
      </w:r>
      <w:r w:rsidRPr="00490FFE">
        <w:rPr>
          <w:rFonts w:ascii="Ebrima" w:hAnsi="Ebrima" w:cstheme="minorHAnsi"/>
          <w:sz w:val="22"/>
          <w:szCs w:val="22"/>
        </w:rPr>
        <w:t>% (</w:t>
      </w:r>
      <w:r w:rsidR="009B78FC" w:rsidRPr="00490FFE">
        <w:rPr>
          <w:rFonts w:ascii="Ebrima" w:hAnsi="Ebrima" w:cstheme="minorHAnsi"/>
          <w:sz w:val="22"/>
          <w:szCs w:val="22"/>
        </w:rPr>
        <w:t>cem</w:t>
      </w:r>
      <w:r w:rsidRPr="00490FFE">
        <w:rPr>
          <w:rFonts w:ascii="Ebrima" w:hAnsi="Ebrima" w:cstheme="minorHAnsi"/>
          <w:sz w:val="22"/>
          <w:szCs w:val="22"/>
        </w:rPr>
        <w:t xml:space="preserve"> por cento) das </w:t>
      </w:r>
      <w:r w:rsidRPr="00490FFE">
        <w:rPr>
          <w:rFonts w:ascii="Ebrima" w:hAnsi="Ebrima"/>
          <w:sz w:val="22"/>
          <w:szCs w:val="22"/>
        </w:rPr>
        <w:t>quotas</w:t>
      </w:r>
      <w:r w:rsidRPr="00490FFE">
        <w:rPr>
          <w:rFonts w:ascii="Ebrima" w:hAnsi="Ebrima" w:cstheme="minorHAnsi"/>
          <w:sz w:val="22"/>
          <w:szCs w:val="22"/>
        </w:rPr>
        <w:t xml:space="preserve"> representativas do capital social da Cedente, com anuência (i) de </w:t>
      </w:r>
      <w:r w:rsidR="009B78FC" w:rsidRPr="00490FFE">
        <w:rPr>
          <w:rFonts w:ascii="Ebrima" w:hAnsi="Ebrima" w:cstheme="minorHAnsi"/>
          <w:sz w:val="22"/>
          <w:szCs w:val="22"/>
        </w:rPr>
        <w:t>99,90% (noventa e nove inteiros e noventa centésimos por cento)</w:t>
      </w:r>
      <w:r w:rsidRPr="00490FFE">
        <w:rPr>
          <w:rFonts w:ascii="Ebrima" w:hAnsi="Ebrima" w:cstheme="minorHAnsi"/>
          <w:sz w:val="22"/>
          <w:szCs w:val="22"/>
        </w:rPr>
        <w:t>; e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de </w:t>
      </w:r>
      <w:r w:rsidR="009B78FC" w:rsidRPr="00490FFE">
        <w:rPr>
          <w:rFonts w:ascii="Ebrima" w:hAnsi="Ebrima" w:cstheme="minorHAnsi"/>
          <w:sz w:val="22"/>
          <w:szCs w:val="22"/>
        </w:rPr>
        <w:t>0,1% (um décimo por cento)</w:t>
      </w:r>
      <w:r w:rsidR="009B78FC" w:rsidRPr="00490FFE" w:rsidDel="009B78FC">
        <w:rPr>
          <w:rFonts w:ascii="Ebrima" w:hAnsi="Ebrima" w:cstheme="minorHAnsi"/>
          <w:sz w:val="22"/>
          <w:szCs w:val="22"/>
        </w:rPr>
        <w:t xml:space="preserve"> </w:t>
      </w:r>
      <w:ins w:id="213" w:author="Natália Xavier Alencar" w:date="2020-11-10T17:27:00Z">
        <w:r w:rsidR="00895D39">
          <w:rPr>
            <w:rFonts w:ascii="Ebrima" w:hAnsi="Ebrima" w:cstheme="minorHAnsi"/>
            <w:sz w:val="22"/>
            <w:szCs w:val="22"/>
          </w:rPr>
          <w:t xml:space="preserve">[Nota </w:t>
        </w:r>
        <w:proofErr w:type="spellStart"/>
        <w:r w:rsidR="00895D39">
          <w:rPr>
            <w:rFonts w:ascii="Ebrima" w:hAnsi="Ebrima" w:cstheme="minorHAnsi"/>
            <w:sz w:val="22"/>
            <w:szCs w:val="22"/>
          </w:rPr>
          <w:t>SPavarini</w:t>
        </w:r>
        <w:proofErr w:type="spellEnd"/>
        <w:r w:rsidR="00895D39">
          <w:rPr>
            <w:rFonts w:ascii="Ebrima" w:hAnsi="Ebrima" w:cstheme="minorHAnsi"/>
            <w:sz w:val="22"/>
            <w:szCs w:val="22"/>
          </w:rPr>
          <w:t>: O Contrato de AF de Quotas fala que as quotas s</w:t>
        </w:r>
      </w:ins>
      <w:ins w:id="214" w:author="Natália Xavier Alencar" w:date="2020-11-10T17:28:00Z">
        <w:r w:rsidR="00895D39">
          <w:rPr>
            <w:rFonts w:ascii="Ebrima" w:hAnsi="Ebrima" w:cstheme="minorHAnsi"/>
            <w:sz w:val="22"/>
            <w:szCs w:val="22"/>
          </w:rPr>
          <w:t xml:space="preserve">omente estarão livres e desembaraçadas após a liberação das </w:t>
        </w:r>
      </w:ins>
      <w:ins w:id="215" w:author="Natália Xavier Alencar" w:date="2020-11-10T17:29:00Z">
        <w:r w:rsidR="00895D39">
          <w:rPr>
            <w:rFonts w:ascii="Ebrima" w:hAnsi="Ebrima" w:cstheme="minorHAnsi"/>
            <w:sz w:val="22"/>
            <w:szCs w:val="22"/>
          </w:rPr>
          <w:t>“Garantias da Operação Antiga”. Favor esclarecer se estamos tratando de uma garantia com efic</w:t>
        </w:r>
      </w:ins>
      <w:ins w:id="216" w:author="Natália Xavier Alencar" w:date="2020-11-10T17:31:00Z">
        <w:r w:rsidR="00895D39">
          <w:rPr>
            <w:rFonts w:ascii="Ebrima" w:hAnsi="Ebrima" w:cstheme="minorHAnsi"/>
            <w:sz w:val="22"/>
            <w:szCs w:val="22"/>
          </w:rPr>
          <w:t xml:space="preserve">ácia sob condição </w:t>
        </w:r>
        <w:proofErr w:type="gramStart"/>
        <w:r w:rsidR="00895D39">
          <w:rPr>
            <w:rFonts w:ascii="Ebrima" w:hAnsi="Ebrima" w:cstheme="minorHAnsi"/>
            <w:sz w:val="22"/>
            <w:szCs w:val="22"/>
          </w:rPr>
          <w:t>suspensiva.]</w:t>
        </w:r>
      </w:ins>
      <w:proofErr w:type="gramEnd"/>
    </w:p>
    <w:p w14:paraId="211A0281" w14:textId="77777777" w:rsidR="000332B3" w:rsidRDefault="000332B3">
      <w:pPr>
        <w:pStyle w:val="PargrafodaLista"/>
        <w:tabs>
          <w:tab w:val="left" w:pos="709"/>
        </w:tabs>
        <w:spacing w:line="300" w:lineRule="exact"/>
        <w:ind w:left="0" w:right="-2"/>
        <w:jc w:val="both"/>
        <w:rPr>
          <w:ins w:id="217" w:author="Matheus Gomes Faria" w:date="2020-11-10T14:41:00Z"/>
          <w:rFonts w:ascii="Ebrima" w:hAnsi="Ebrima" w:cstheme="minorHAnsi"/>
          <w:sz w:val="22"/>
          <w:szCs w:val="22"/>
        </w:rPr>
        <w:pPrChange w:id="218" w:author="Matheus Gomes Faria" w:date="2020-11-10T14:41:00Z">
          <w:pPr>
            <w:pStyle w:val="PargrafodaLista"/>
            <w:numPr>
              <w:numId w:val="16"/>
            </w:numPr>
            <w:tabs>
              <w:tab w:val="left" w:pos="709"/>
            </w:tabs>
            <w:spacing w:line="300" w:lineRule="exact"/>
            <w:ind w:left="0" w:right="-2" w:hanging="360"/>
            <w:jc w:val="both"/>
          </w:pPr>
        </w:pPrChange>
      </w:pPr>
    </w:p>
    <w:p w14:paraId="05D777E2" w14:textId="601AF4F3" w:rsidR="000332B3" w:rsidRDefault="000332B3" w:rsidP="000332B3">
      <w:pPr>
        <w:pStyle w:val="PargrafodaLista"/>
        <w:tabs>
          <w:tab w:val="left" w:pos="709"/>
        </w:tabs>
        <w:spacing w:line="300" w:lineRule="exact"/>
        <w:ind w:right="-2"/>
        <w:jc w:val="both"/>
        <w:rPr>
          <w:ins w:id="219" w:author="Matheus Gomes Faria" w:date="2020-11-10T14:41:00Z"/>
          <w:rFonts w:ascii="Ebrima" w:hAnsi="Ebrima" w:cstheme="minorHAnsi"/>
          <w:sz w:val="22"/>
          <w:szCs w:val="22"/>
        </w:rPr>
      </w:pPr>
      <w:ins w:id="220" w:author="Matheus Gomes Faria" w:date="2020-11-10T14:41:00Z">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ins>
      <w:ins w:id="221" w:author="Matheus Gomes Faria" w:date="2020-11-10T14:42:00Z">
        <w:r>
          <w:rPr>
            <w:rFonts w:ascii="Ebrima" w:hAnsi="Ebrima" w:cstheme="minorHAnsi"/>
            <w:sz w:val="22"/>
            <w:szCs w:val="22"/>
          </w:rPr>
          <w:t>o domicílio d</w:t>
        </w:r>
      </w:ins>
      <w:ins w:id="222" w:author="Matheus Gomes Faria" w:date="2020-11-10T14:41:00Z">
        <w:r w:rsidRPr="000332B3">
          <w:rPr>
            <w:rFonts w:ascii="Ebrima" w:hAnsi="Ebrima" w:cstheme="minorHAnsi"/>
            <w:sz w:val="22"/>
            <w:szCs w:val="22"/>
          </w:rPr>
          <w:t>a</w:t>
        </w:r>
      </w:ins>
      <w:ins w:id="223" w:author="Matheus Gomes Faria" w:date="2020-11-10T14:42:00Z">
        <w:r>
          <w:rPr>
            <w:rFonts w:ascii="Ebrima" w:hAnsi="Ebrima" w:cstheme="minorHAnsi"/>
            <w:sz w:val="22"/>
            <w:szCs w:val="22"/>
          </w:rPr>
          <w:t>s p</w:t>
        </w:r>
      </w:ins>
      <w:ins w:id="224" w:author="Matheus Gomes Faria" w:date="2020-11-10T14:41:00Z">
        <w:r w:rsidRPr="000332B3">
          <w:rPr>
            <w:rFonts w:ascii="Ebrima" w:hAnsi="Ebrima" w:cstheme="minorHAnsi"/>
            <w:sz w:val="22"/>
            <w:szCs w:val="22"/>
          </w:rPr>
          <w:t xml:space="preserve">artes signatárias, nas Comarcas </w:t>
        </w:r>
      </w:ins>
      <w:ins w:id="225" w:author="Matheus Gomes Faria" w:date="2020-11-10T14:42:00Z">
        <w:r w:rsidRPr="000332B3">
          <w:rPr>
            <w:rFonts w:ascii="Ebrima" w:hAnsi="Ebrima" w:cstheme="minorHAnsi"/>
            <w:sz w:val="22"/>
            <w:szCs w:val="22"/>
          </w:rPr>
          <w:t>de São Paulo/SP, Porto Seguro/BA e Brasília/DF</w:t>
        </w:r>
      </w:ins>
      <w:ins w:id="226" w:author="Matheus Gomes Faria" w:date="2020-11-10T14:41:00Z">
        <w:r w:rsidRPr="000332B3">
          <w:rPr>
            <w:rFonts w:ascii="Ebrima" w:hAnsi="Ebrima" w:cstheme="minorHAnsi"/>
            <w:sz w:val="22"/>
            <w:szCs w:val="22"/>
          </w:rPr>
          <w:t xml:space="preserve">. As vias registradas deverão ser apresentadas em </w:t>
        </w:r>
      </w:ins>
      <w:ins w:id="227" w:author="Natália Xavier Alencar" w:date="2020-11-10T17:40:00Z">
        <w:r w:rsidR="007340F8">
          <w:rPr>
            <w:rFonts w:ascii="Ebrima" w:hAnsi="Ebrima" w:cstheme="minorHAnsi"/>
            <w:sz w:val="22"/>
            <w:szCs w:val="22"/>
          </w:rPr>
          <w:t xml:space="preserve">até [=] </w:t>
        </w:r>
      </w:ins>
      <w:ins w:id="228" w:author="Matheus Gomes Faria" w:date="2020-11-10T14:41:00Z">
        <w:del w:id="229" w:author="Natália Xavier Alencar" w:date="2020-11-10T17:40:00Z">
          <w:r w:rsidRPr="000332B3" w:rsidDel="007340F8">
            <w:rPr>
              <w:rFonts w:ascii="Ebrima" w:hAnsi="Ebrima" w:cstheme="minorHAnsi"/>
              <w:sz w:val="22"/>
              <w:szCs w:val="22"/>
            </w:rPr>
            <w:delText xml:space="preserve">60 (sessenta) </w:delText>
          </w:r>
        </w:del>
        <w:r w:rsidRPr="000332B3">
          <w:rPr>
            <w:rFonts w:ascii="Ebrima" w:hAnsi="Ebrima" w:cstheme="minorHAnsi"/>
            <w:sz w:val="22"/>
            <w:szCs w:val="22"/>
          </w:rPr>
          <w:t xml:space="preserve">dias contados </w:t>
        </w:r>
        <w:del w:id="230" w:author="Natália Xavier Alencar" w:date="2020-11-10T17:40:00Z">
          <w:r w:rsidRPr="000332B3" w:rsidDel="007340F8">
            <w:rPr>
              <w:rFonts w:ascii="Ebrima" w:hAnsi="Ebrima" w:cstheme="minorHAnsi"/>
              <w:sz w:val="22"/>
              <w:szCs w:val="22"/>
            </w:rPr>
            <w:delText>desta data</w:delText>
          </w:r>
        </w:del>
      </w:ins>
      <w:ins w:id="231" w:author="Natália Xavier Alencar" w:date="2020-11-10T17:40:00Z">
        <w:r w:rsidR="007340F8">
          <w:rPr>
            <w:rFonts w:ascii="Ebrima" w:hAnsi="Ebrima" w:cstheme="minorHAnsi"/>
            <w:sz w:val="22"/>
            <w:szCs w:val="22"/>
          </w:rPr>
          <w:t xml:space="preserve">da obtenção dos respectivos registros, na forma prevista no </w:t>
        </w:r>
      </w:ins>
      <w:ins w:id="232" w:author="Natália Xavier Alencar" w:date="2020-11-10T17:41:00Z">
        <w:r w:rsidR="007340F8">
          <w:rPr>
            <w:rFonts w:ascii="Ebrima" w:hAnsi="Ebrima" w:cstheme="minorHAnsi"/>
            <w:sz w:val="22"/>
            <w:szCs w:val="22"/>
          </w:rPr>
          <w:t>Contrato de Alienação Fiduciária de Quotas</w:t>
        </w:r>
      </w:ins>
      <w:ins w:id="233" w:author="Matheus Gomes Faria" w:date="2020-11-10T14:41:00Z">
        <w:r w:rsidRPr="000332B3">
          <w:rPr>
            <w:rFonts w:ascii="Ebrima" w:hAnsi="Ebrima" w:cstheme="minorHAnsi"/>
            <w:sz w:val="22"/>
            <w:szCs w:val="22"/>
          </w:rPr>
          <w:t xml:space="preserve">. </w:t>
        </w:r>
      </w:ins>
    </w:p>
    <w:p w14:paraId="3AFD8239" w14:textId="77777777" w:rsidR="000332B3" w:rsidRPr="000332B3" w:rsidRDefault="000332B3" w:rsidP="000332B3">
      <w:pPr>
        <w:pStyle w:val="PargrafodaLista"/>
        <w:tabs>
          <w:tab w:val="left" w:pos="709"/>
        </w:tabs>
        <w:spacing w:line="300" w:lineRule="exact"/>
        <w:ind w:right="-2"/>
        <w:jc w:val="both"/>
        <w:rPr>
          <w:ins w:id="234" w:author="Matheus Gomes Faria" w:date="2020-11-10T14:41:00Z"/>
          <w:rFonts w:ascii="Ebrima" w:hAnsi="Ebrima" w:cstheme="minorHAnsi"/>
          <w:sz w:val="22"/>
          <w:szCs w:val="22"/>
        </w:rPr>
      </w:pPr>
    </w:p>
    <w:p w14:paraId="20C37C39" w14:textId="19B5D15E" w:rsidR="000332B3" w:rsidRPr="00490FFE" w:rsidRDefault="000332B3">
      <w:pPr>
        <w:pStyle w:val="PargrafodaLista"/>
        <w:tabs>
          <w:tab w:val="left" w:pos="709"/>
        </w:tabs>
        <w:spacing w:line="300" w:lineRule="exact"/>
        <w:ind w:left="0" w:right="-2"/>
        <w:jc w:val="both"/>
        <w:rPr>
          <w:rFonts w:ascii="Ebrima" w:hAnsi="Ebrima" w:cstheme="minorHAnsi"/>
          <w:sz w:val="22"/>
          <w:szCs w:val="22"/>
        </w:rPr>
        <w:pPrChange w:id="235" w:author="Matheus Gomes Faria" w:date="2020-11-10T14:41:00Z">
          <w:pPr>
            <w:pStyle w:val="PargrafodaLista"/>
            <w:numPr>
              <w:numId w:val="16"/>
            </w:numPr>
            <w:tabs>
              <w:tab w:val="left" w:pos="709"/>
            </w:tabs>
            <w:spacing w:line="300" w:lineRule="exact"/>
            <w:ind w:left="0" w:right="-2" w:hanging="360"/>
            <w:jc w:val="both"/>
          </w:pPr>
        </w:pPrChange>
      </w:pPr>
      <w:ins w:id="236" w:author="Matheus Gomes Faria" w:date="2020-11-10T14:41:00Z">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ins>
      <w:ins w:id="237" w:author="Matheus Gomes Faria" w:date="2020-11-10T14:43:00Z">
        <w:r w:rsidR="002D34C4">
          <w:rPr>
            <w:rFonts w:ascii="Ebrima" w:hAnsi="Ebrima" w:cstheme="minorHAnsi"/>
            <w:sz w:val="22"/>
            <w:szCs w:val="22"/>
          </w:rPr>
          <w:t>Cedente</w:t>
        </w:r>
      </w:ins>
      <w:ins w:id="238" w:author="Matheus Gomes Faria" w:date="2020-11-10T14:41:00Z">
        <w:r w:rsidRPr="000332B3">
          <w:rPr>
            <w:rFonts w:ascii="Ebrima" w:hAnsi="Ebrima" w:cstheme="minorHAnsi"/>
            <w:sz w:val="22"/>
            <w:szCs w:val="22"/>
          </w:rPr>
          <w:t xml:space="preserve"> deverá protocolar a alteração de seu contrato social </w:t>
        </w:r>
      </w:ins>
      <w:ins w:id="239" w:author="Natália Xavier Alencar" w:date="2020-11-10T17:42:00Z">
        <w:r w:rsidR="007340F8">
          <w:rPr>
            <w:rFonts w:ascii="Ebrima" w:hAnsi="Ebrima" w:cstheme="minorHAnsi"/>
            <w:sz w:val="22"/>
            <w:szCs w:val="22"/>
          </w:rPr>
          <w:t xml:space="preserve">para arquivamento </w:t>
        </w:r>
      </w:ins>
      <w:ins w:id="240" w:author="Matheus Gomes Faria" w:date="2020-11-10T14:41:00Z">
        <w:r w:rsidRPr="000332B3">
          <w:rPr>
            <w:rFonts w:ascii="Ebrima" w:hAnsi="Ebrima" w:cstheme="minorHAnsi"/>
            <w:sz w:val="22"/>
            <w:szCs w:val="22"/>
          </w:rPr>
          <w:t>na Junta Comercial do Estado</w:t>
        </w:r>
      </w:ins>
      <w:ins w:id="241" w:author="Matheus Gomes Faria" w:date="2020-11-10T14:44:00Z">
        <w:r w:rsidR="002D34C4">
          <w:rPr>
            <w:rFonts w:ascii="Ebrima" w:hAnsi="Ebrima" w:cstheme="minorHAnsi"/>
            <w:sz w:val="22"/>
            <w:szCs w:val="22"/>
          </w:rPr>
          <w:t xml:space="preserve"> da Bahia</w:t>
        </w:r>
      </w:ins>
      <w:ins w:id="242" w:author="Natália Xavier Alencar" w:date="2020-11-10T17:42:00Z">
        <w:r w:rsidR="007340F8">
          <w:rPr>
            <w:rFonts w:ascii="Ebrima" w:hAnsi="Ebrima" w:cstheme="minorHAnsi"/>
            <w:sz w:val="22"/>
            <w:szCs w:val="22"/>
          </w:rPr>
          <w:t>,</w:t>
        </w:r>
      </w:ins>
      <w:ins w:id="243" w:author="Matheus Gomes Faria" w:date="2020-11-10T14:41:00Z">
        <w:r w:rsidRPr="000332B3">
          <w:rPr>
            <w:rFonts w:ascii="Ebrima" w:hAnsi="Ebrima" w:cstheme="minorHAnsi"/>
            <w:sz w:val="22"/>
            <w:szCs w:val="22"/>
          </w:rPr>
          <w:t xml:space="preserve"> evidenciando cláusula de gravame sobre referidas </w:t>
        </w:r>
      </w:ins>
      <w:ins w:id="244" w:author="Natália Xavier Alencar" w:date="2020-11-10T17:42:00Z">
        <w:r w:rsidR="007340F8">
          <w:rPr>
            <w:rFonts w:ascii="Ebrima" w:hAnsi="Ebrima" w:cstheme="minorHAnsi"/>
            <w:sz w:val="22"/>
            <w:szCs w:val="22"/>
          </w:rPr>
          <w:t>Q</w:t>
        </w:r>
      </w:ins>
      <w:ins w:id="245" w:author="Matheus Gomes Faria" w:date="2020-11-10T14:41:00Z">
        <w:del w:id="246" w:author="Natália Xavier Alencar" w:date="2020-11-10T17:42:00Z">
          <w:r w:rsidRPr="000332B3" w:rsidDel="007340F8">
            <w:rPr>
              <w:rFonts w:ascii="Ebrima" w:hAnsi="Ebrima" w:cstheme="minorHAnsi"/>
              <w:sz w:val="22"/>
              <w:szCs w:val="22"/>
            </w:rPr>
            <w:delText>q</w:delText>
          </w:r>
        </w:del>
        <w:r w:rsidRPr="000332B3">
          <w:rPr>
            <w:rFonts w:ascii="Ebrima" w:hAnsi="Ebrima" w:cstheme="minorHAnsi"/>
            <w:sz w:val="22"/>
            <w:szCs w:val="22"/>
          </w:rPr>
          <w:t>uotas. A</w:t>
        </w:r>
        <w:del w:id="247" w:author="Natália Xavier Alencar" w:date="2020-11-10T17:43:00Z">
          <w:r w:rsidRPr="000332B3" w:rsidDel="007340F8">
            <w:rPr>
              <w:rFonts w:ascii="Ebrima" w:hAnsi="Ebrima" w:cstheme="minorHAnsi"/>
              <w:sz w:val="22"/>
              <w:szCs w:val="22"/>
            </w:rPr>
            <w:delText>s</w:delText>
          </w:r>
        </w:del>
        <w:r w:rsidRPr="000332B3">
          <w:rPr>
            <w:rFonts w:ascii="Ebrima" w:hAnsi="Ebrima" w:cstheme="minorHAnsi"/>
            <w:sz w:val="22"/>
            <w:szCs w:val="22"/>
          </w:rPr>
          <w:t xml:space="preserve"> via</w:t>
        </w:r>
        <w:del w:id="248" w:author="Natália Xavier Alencar" w:date="2020-11-10T17:43:00Z">
          <w:r w:rsidRPr="000332B3" w:rsidDel="007340F8">
            <w:rPr>
              <w:rFonts w:ascii="Ebrima" w:hAnsi="Ebrima" w:cstheme="minorHAnsi"/>
              <w:sz w:val="22"/>
              <w:szCs w:val="22"/>
            </w:rPr>
            <w:delText>s</w:delText>
          </w:r>
        </w:del>
        <w:r w:rsidRPr="000332B3">
          <w:rPr>
            <w:rFonts w:ascii="Ebrima" w:hAnsi="Ebrima" w:cstheme="minorHAnsi"/>
            <w:sz w:val="22"/>
            <w:szCs w:val="22"/>
          </w:rPr>
          <w:t xml:space="preserve"> </w:t>
        </w:r>
        <w:del w:id="249" w:author="Natália Xavier Alencar" w:date="2020-11-10T17:43:00Z">
          <w:r w:rsidRPr="000332B3" w:rsidDel="007340F8">
            <w:rPr>
              <w:rFonts w:ascii="Ebrima" w:hAnsi="Ebrima" w:cstheme="minorHAnsi"/>
              <w:sz w:val="22"/>
              <w:szCs w:val="22"/>
            </w:rPr>
            <w:delText>registradas</w:delText>
          </w:r>
        </w:del>
      </w:ins>
      <w:ins w:id="250" w:author="Natália Xavier Alencar" w:date="2020-11-10T17:43:00Z">
        <w:r w:rsidR="007340F8">
          <w:rPr>
            <w:rFonts w:ascii="Ebrima" w:hAnsi="Ebrima" w:cstheme="minorHAnsi"/>
            <w:sz w:val="22"/>
            <w:szCs w:val="22"/>
          </w:rPr>
          <w:t>arquivada</w:t>
        </w:r>
      </w:ins>
      <w:ins w:id="251" w:author="Matheus Gomes Faria" w:date="2020-11-10T14:41:00Z">
        <w:r w:rsidRPr="000332B3">
          <w:rPr>
            <w:rFonts w:ascii="Ebrima" w:hAnsi="Ebrima" w:cstheme="minorHAnsi"/>
            <w:sz w:val="22"/>
            <w:szCs w:val="22"/>
          </w:rPr>
          <w:t xml:space="preserve"> dever</w:t>
        </w:r>
      </w:ins>
      <w:ins w:id="252" w:author="Natália Xavier Alencar" w:date="2020-11-10T17:43:00Z">
        <w:r w:rsidR="007340F8">
          <w:rPr>
            <w:rFonts w:ascii="Ebrima" w:hAnsi="Ebrima" w:cstheme="minorHAnsi"/>
            <w:sz w:val="22"/>
            <w:szCs w:val="22"/>
          </w:rPr>
          <w:t>á</w:t>
        </w:r>
      </w:ins>
      <w:ins w:id="253" w:author="Matheus Gomes Faria" w:date="2020-11-10T14:41:00Z">
        <w:del w:id="254" w:author="Natália Xavier Alencar" w:date="2020-11-10T17:43:00Z">
          <w:r w:rsidRPr="000332B3" w:rsidDel="007340F8">
            <w:rPr>
              <w:rFonts w:ascii="Ebrima" w:hAnsi="Ebrima" w:cstheme="minorHAnsi"/>
              <w:sz w:val="22"/>
              <w:szCs w:val="22"/>
            </w:rPr>
            <w:delText>ão</w:delText>
          </w:r>
        </w:del>
        <w:r w:rsidRPr="000332B3">
          <w:rPr>
            <w:rFonts w:ascii="Ebrima" w:hAnsi="Ebrima" w:cstheme="minorHAnsi"/>
            <w:sz w:val="22"/>
            <w:szCs w:val="22"/>
          </w:rPr>
          <w:t xml:space="preserve"> ser apresentada</w:t>
        </w:r>
        <w:del w:id="255" w:author="Natália Xavier Alencar" w:date="2020-11-10T17:44:00Z">
          <w:r w:rsidRPr="000332B3" w:rsidDel="007340F8">
            <w:rPr>
              <w:rFonts w:ascii="Ebrima" w:hAnsi="Ebrima" w:cstheme="minorHAnsi"/>
              <w:sz w:val="22"/>
              <w:szCs w:val="22"/>
            </w:rPr>
            <w:delText>s</w:delText>
          </w:r>
        </w:del>
        <w:r w:rsidRPr="000332B3">
          <w:rPr>
            <w:rFonts w:ascii="Ebrima" w:hAnsi="Ebrima" w:cstheme="minorHAnsi"/>
            <w:sz w:val="22"/>
            <w:szCs w:val="22"/>
          </w:rPr>
          <w:t xml:space="preserve"> em </w:t>
        </w:r>
        <w:del w:id="256" w:author="Natália Xavier Alencar" w:date="2020-11-10T17:44:00Z">
          <w:r w:rsidRPr="000332B3" w:rsidDel="007340F8">
            <w:rPr>
              <w:rFonts w:ascii="Ebrima" w:hAnsi="Ebrima" w:cstheme="minorHAnsi"/>
              <w:sz w:val="22"/>
              <w:szCs w:val="22"/>
            </w:rPr>
            <w:delText>60 (sessenta)</w:delText>
          </w:r>
        </w:del>
      </w:ins>
      <w:ins w:id="257" w:author="Natália Xavier Alencar" w:date="2020-11-10T17:44:00Z">
        <w:r w:rsidR="007340F8">
          <w:rPr>
            <w:rFonts w:ascii="Ebrima" w:hAnsi="Ebrima" w:cstheme="minorHAnsi"/>
            <w:sz w:val="22"/>
            <w:szCs w:val="22"/>
          </w:rPr>
          <w:t>[=]</w:t>
        </w:r>
      </w:ins>
      <w:ins w:id="258" w:author="Matheus Gomes Faria" w:date="2020-11-10T14:41:00Z">
        <w:r w:rsidRPr="000332B3">
          <w:rPr>
            <w:rFonts w:ascii="Ebrima" w:hAnsi="Ebrima" w:cstheme="minorHAnsi"/>
            <w:sz w:val="22"/>
            <w:szCs w:val="22"/>
          </w:rPr>
          <w:t xml:space="preserve"> dias contados </w:t>
        </w:r>
      </w:ins>
      <w:ins w:id="259" w:author="Natália Xavier Alencar" w:date="2020-11-10T17:44:00Z">
        <w:r w:rsidR="007340F8">
          <w:rPr>
            <w:rFonts w:ascii="Ebrima" w:hAnsi="Ebrima" w:cstheme="minorHAnsi"/>
            <w:sz w:val="22"/>
            <w:szCs w:val="22"/>
          </w:rPr>
          <w:t>da [=]</w:t>
        </w:r>
      </w:ins>
      <w:ins w:id="260" w:author="Matheus Gomes Faria" w:date="2020-11-10T14:41:00Z">
        <w:del w:id="261" w:author="Natália Xavier Alencar" w:date="2020-11-10T17:44:00Z">
          <w:r w:rsidRPr="000332B3" w:rsidDel="007340F8">
            <w:rPr>
              <w:rFonts w:ascii="Ebrima" w:hAnsi="Ebrima" w:cstheme="minorHAnsi"/>
              <w:sz w:val="22"/>
              <w:szCs w:val="22"/>
            </w:rPr>
            <w:delText>desta data</w:delText>
          </w:r>
        </w:del>
        <w:r w:rsidRPr="000332B3">
          <w:rPr>
            <w:rFonts w:ascii="Ebrima" w:hAnsi="Ebrima" w:cstheme="minorHAnsi"/>
            <w:sz w:val="22"/>
            <w:szCs w:val="22"/>
          </w:rPr>
          <w:t>.</w:t>
        </w:r>
      </w:ins>
    </w:p>
    <w:p w14:paraId="41D1225E" w14:textId="6AD1541D" w:rsidR="00412131" w:rsidRDefault="00FA17FD" w:rsidP="00412131">
      <w:pPr>
        <w:spacing w:line="300" w:lineRule="exact"/>
        <w:rPr>
          <w:ins w:id="262" w:author="Natália Xavier Alencar" w:date="2020-11-10T17:23:00Z"/>
          <w:rFonts w:ascii="Ebrima" w:hAnsi="Ebrima" w:cstheme="minorHAnsi"/>
          <w:sz w:val="22"/>
          <w:szCs w:val="22"/>
        </w:rPr>
      </w:pPr>
      <w:ins w:id="263" w:author="Natália Xavier Alencar" w:date="2020-11-10T17:23:00Z">
        <w:r>
          <w:rPr>
            <w:rFonts w:ascii="Ebrima" w:hAnsi="Ebrima" w:cstheme="minorHAnsi"/>
            <w:sz w:val="22"/>
            <w:szCs w:val="22"/>
          </w:rPr>
          <w:t xml:space="preserve">[Nota </w:t>
        </w:r>
        <w:proofErr w:type="spellStart"/>
        <w:r>
          <w:rPr>
            <w:rFonts w:ascii="Ebrima" w:hAnsi="Ebrima" w:cstheme="minorHAnsi"/>
            <w:sz w:val="22"/>
            <w:szCs w:val="22"/>
          </w:rPr>
          <w:t>SPavarini</w:t>
        </w:r>
        <w:proofErr w:type="spellEnd"/>
        <w:r>
          <w:rPr>
            <w:rFonts w:ascii="Ebrima" w:hAnsi="Ebrima" w:cstheme="minorHAnsi"/>
            <w:sz w:val="22"/>
            <w:szCs w:val="22"/>
          </w:rPr>
          <w:t xml:space="preserve">: O Contrato de AF de Quotas fala </w:t>
        </w:r>
      </w:ins>
      <w:ins w:id="264" w:author="Natália Xavier Alencar" w:date="2020-11-10T17:26:00Z">
        <w:r>
          <w:rPr>
            <w:rFonts w:ascii="Ebrima" w:hAnsi="Ebrima" w:cstheme="minorHAnsi"/>
            <w:sz w:val="22"/>
            <w:szCs w:val="22"/>
          </w:rPr>
          <w:t>no arquivamento d</w:t>
        </w:r>
      </w:ins>
      <w:ins w:id="265" w:author="Natália Xavier Alencar" w:date="2020-11-10T17:23:00Z">
        <w:r>
          <w:rPr>
            <w:rFonts w:ascii="Ebrima" w:hAnsi="Ebrima" w:cstheme="minorHAnsi"/>
            <w:sz w:val="22"/>
            <w:szCs w:val="22"/>
          </w:rPr>
          <w:t xml:space="preserve">o Instrumento de </w:t>
        </w:r>
      </w:ins>
      <w:ins w:id="266" w:author="Natália Xavier Alencar" w:date="2020-11-10T17:24:00Z">
        <w:r>
          <w:rPr>
            <w:rFonts w:ascii="Ebrima" w:hAnsi="Ebrima" w:cstheme="minorHAnsi"/>
            <w:sz w:val="22"/>
            <w:szCs w:val="22"/>
          </w:rPr>
          <w:t>Alteração Contratual, refletindo a Garantia Fiduciária, após o registro dos atos societ</w:t>
        </w:r>
      </w:ins>
      <w:ins w:id="267" w:author="Natália Xavier Alencar" w:date="2020-11-10T17:25:00Z">
        <w:r>
          <w:rPr>
            <w:rFonts w:ascii="Ebrima" w:hAnsi="Ebrima" w:cstheme="minorHAnsi"/>
            <w:sz w:val="22"/>
            <w:szCs w:val="22"/>
          </w:rPr>
          <w:t xml:space="preserve">ários referentes a uma Reestruturação Societária. Favor </w:t>
        </w:r>
        <w:proofErr w:type="gramStart"/>
        <w:r>
          <w:rPr>
            <w:rFonts w:ascii="Ebrima" w:hAnsi="Ebrima" w:cstheme="minorHAnsi"/>
            <w:sz w:val="22"/>
            <w:szCs w:val="22"/>
          </w:rPr>
          <w:t>esclarecer.]</w:t>
        </w:r>
      </w:ins>
      <w:proofErr w:type="gramEnd"/>
    </w:p>
    <w:p w14:paraId="2B55CA48" w14:textId="77777777" w:rsidR="00FA17FD" w:rsidRPr="00490FFE" w:rsidRDefault="00FA17FD" w:rsidP="00412131">
      <w:pPr>
        <w:spacing w:line="300" w:lineRule="exact"/>
        <w:rPr>
          <w:rFonts w:ascii="Ebrima" w:hAnsi="Ebrima" w:cstheme="minorHAnsi"/>
          <w:sz w:val="22"/>
          <w:szCs w:val="22"/>
        </w:rPr>
      </w:pPr>
      <w:bookmarkStart w:id="268" w:name="_GoBack"/>
      <w:bookmarkEnd w:id="268"/>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E66757">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28AE99AF" w14:textId="122BFFD9" w:rsidR="008B0926"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p w14:paraId="709D76CB" w14:textId="63E330B2" w:rsidR="008B0926" w:rsidRPr="00490FFE" w:rsidRDefault="008B0926" w:rsidP="00412131">
      <w:pPr>
        <w:tabs>
          <w:tab w:val="left" w:pos="709"/>
          <w:tab w:val="left" w:pos="1134"/>
        </w:tabs>
        <w:spacing w:line="300" w:lineRule="exact"/>
        <w:ind w:right="-2"/>
        <w:jc w:val="both"/>
        <w:rPr>
          <w:rFonts w:ascii="Ebrima" w:hAnsi="Ebrima" w:cstheme="minorHAnsi"/>
          <w:b/>
          <w:bCs/>
          <w:iCs/>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8B0926" w:rsidRPr="00490FFE" w14:paraId="32D542D0" w14:textId="77777777" w:rsidTr="008B0926">
        <w:trPr>
          <w:tblHeader/>
        </w:trPr>
        <w:tc>
          <w:tcPr>
            <w:tcW w:w="1555" w:type="dxa"/>
          </w:tcPr>
          <w:p w14:paraId="51835E41"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Garantia</w:t>
            </w:r>
          </w:p>
        </w:tc>
        <w:tc>
          <w:tcPr>
            <w:tcW w:w="2409" w:type="dxa"/>
          </w:tcPr>
          <w:p w14:paraId="37C3C4CC"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Valor</w:t>
            </w:r>
          </w:p>
        </w:tc>
        <w:tc>
          <w:tcPr>
            <w:tcW w:w="2694" w:type="dxa"/>
          </w:tcPr>
          <w:p w14:paraId="6C619023"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Cobertura da Emissão</w:t>
            </w:r>
          </w:p>
        </w:tc>
        <w:tc>
          <w:tcPr>
            <w:tcW w:w="2686" w:type="dxa"/>
          </w:tcPr>
          <w:p w14:paraId="75E37A3C"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Avaliação</w:t>
            </w:r>
          </w:p>
        </w:tc>
      </w:tr>
      <w:tr w:rsidR="008B0926" w:rsidRPr="00490FFE" w14:paraId="33E9DCD7" w14:textId="77777777" w:rsidTr="008B0926">
        <w:tc>
          <w:tcPr>
            <w:tcW w:w="1555" w:type="dxa"/>
          </w:tcPr>
          <w:p w14:paraId="3A70F882" w14:textId="343A0C10"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Fiança da Hospedar</w:t>
            </w:r>
          </w:p>
        </w:tc>
        <w:tc>
          <w:tcPr>
            <w:tcW w:w="2409" w:type="dxa"/>
          </w:tcPr>
          <w:p w14:paraId="1AFA6FFE" w14:textId="3272DB21"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do </w:t>
            </w:r>
            <w:r w:rsidRPr="00490FFE">
              <w:rPr>
                <w:rFonts w:ascii="Ebrima" w:hAnsi="Ebrima" w:cstheme="minorHAnsi"/>
                <w:sz w:val="22"/>
                <w:szCs w:val="22"/>
                <w:highlight w:val="yellow"/>
              </w:rPr>
              <w:t>[Fiador 1]</w:t>
            </w:r>
            <w:r w:rsidRPr="00490FFE">
              <w:rPr>
                <w:rFonts w:ascii="Ebrima" w:hAnsi="Ebrima" w:cstheme="minorHAnsi"/>
                <w:sz w:val="22"/>
                <w:szCs w:val="22"/>
              </w:rPr>
              <w:t xml:space="preserve"> </w:t>
            </w:r>
          </w:p>
        </w:tc>
        <w:tc>
          <w:tcPr>
            <w:tcW w:w="2694" w:type="dxa"/>
          </w:tcPr>
          <w:p w14:paraId="14A711CF" w14:textId="110B10F2"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6862DDF5"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conforme </w:t>
            </w:r>
            <w:r w:rsidRPr="00490FFE">
              <w:rPr>
                <w:rFonts w:ascii="Ebrima" w:hAnsi="Ebrima" w:cstheme="minorHAnsi"/>
                <w:sz w:val="22"/>
                <w:szCs w:val="22"/>
                <w:highlight w:val="yellow"/>
              </w:rPr>
              <w:t>[Imposto de Renda 2018]</w:t>
            </w:r>
            <w:r w:rsidRPr="00490FFE">
              <w:rPr>
                <w:rFonts w:ascii="Ebrima" w:hAnsi="Ebrima" w:cstheme="minorHAnsi"/>
                <w:sz w:val="22"/>
                <w:szCs w:val="22"/>
              </w:rPr>
              <w:t xml:space="preserve"> (“Bens e Direitos” menos “Dívidas e ônus Reais”) </w:t>
            </w:r>
          </w:p>
        </w:tc>
      </w:tr>
      <w:tr w:rsidR="008B0926" w:rsidRPr="00490FFE" w14:paraId="619FB63B" w14:textId="77777777" w:rsidTr="008B0926">
        <w:tc>
          <w:tcPr>
            <w:tcW w:w="1555" w:type="dxa"/>
          </w:tcPr>
          <w:p w14:paraId="2DC9FFF8" w14:textId="289697CC"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Fiança da Sra. Ana Paula</w:t>
            </w:r>
          </w:p>
        </w:tc>
        <w:tc>
          <w:tcPr>
            <w:tcW w:w="2409" w:type="dxa"/>
          </w:tcPr>
          <w:p w14:paraId="396D9B18" w14:textId="7392990C"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do </w:t>
            </w:r>
            <w:r w:rsidRPr="00490FFE">
              <w:rPr>
                <w:rFonts w:ascii="Ebrima" w:hAnsi="Ebrima" w:cstheme="minorHAnsi"/>
                <w:sz w:val="22"/>
                <w:szCs w:val="22"/>
                <w:highlight w:val="yellow"/>
              </w:rPr>
              <w:t>[Fiador 2]</w:t>
            </w:r>
            <w:r w:rsidRPr="00490FFE">
              <w:rPr>
                <w:rFonts w:ascii="Ebrima" w:hAnsi="Ebrima" w:cstheme="minorHAnsi"/>
                <w:sz w:val="22"/>
                <w:szCs w:val="22"/>
              </w:rPr>
              <w:t xml:space="preserve"> </w:t>
            </w:r>
          </w:p>
        </w:tc>
        <w:tc>
          <w:tcPr>
            <w:tcW w:w="2694" w:type="dxa"/>
          </w:tcPr>
          <w:p w14:paraId="3CE3C4EE" w14:textId="6A7F23F0"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0906B6CE"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Avaliado conforme </w:t>
            </w:r>
            <w:r w:rsidRPr="00490FFE">
              <w:rPr>
                <w:rFonts w:ascii="Ebrima" w:hAnsi="Ebrima" w:cstheme="minorHAnsi"/>
                <w:sz w:val="22"/>
                <w:szCs w:val="22"/>
                <w:highlight w:val="yellow"/>
              </w:rPr>
              <w:t>[Imposto de Renda 2018]</w:t>
            </w:r>
            <w:r w:rsidRPr="00490FFE">
              <w:rPr>
                <w:rFonts w:ascii="Ebrima" w:hAnsi="Ebrima" w:cstheme="minorHAnsi"/>
                <w:sz w:val="22"/>
                <w:szCs w:val="22"/>
              </w:rPr>
              <w:t xml:space="preserve"> (“Bens e Direitos” menos “Dívidas e ônus Reais”) </w:t>
            </w:r>
          </w:p>
        </w:tc>
      </w:tr>
      <w:tr w:rsidR="008B0926" w:rsidRPr="00490FFE" w14:paraId="019B94AE" w14:textId="77777777" w:rsidTr="008B0926">
        <w:tc>
          <w:tcPr>
            <w:tcW w:w="1555" w:type="dxa"/>
          </w:tcPr>
          <w:p w14:paraId="471ED484" w14:textId="0C56DBC4"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 xml:space="preserve">Coobrigação da Encantos de </w:t>
            </w:r>
            <w:proofErr w:type="spellStart"/>
            <w:r w:rsidRPr="00490FFE">
              <w:rPr>
                <w:rFonts w:ascii="Ebrima" w:hAnsi="Ebrima" w:cstheme="minorHAnsi"/>
                <w:sz w:val="22"/>
                <w:szCs w:val="22"/>
              </w:rPr>
              <w:t>Itaperapuã</w:t>
            </w:r>
            <w:proofErr w:type="spellEnd"/>
          </w:p>
        </w:tc>
        <w:tc>
          <w:tcPr>
            <w:tcW w:w="2409" w:type="dxa"/>
          </w:tcPr>
          <w:p w14:paraId="04CBB90D" w14:textId="73172EEE"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da </w:t>
            </w:r>
            <w:proofErr w:type="gramStart"/>
            <w:r w:rsidRPr="00490FFE">
              <w:rPr>
                <w:rFonts w:ascii="Ebrima" w:hAnsi="Ebrima" w:cstheme="minorHAnsi"/>
                <w:sz w:val="22"/>
                <w:szCs w:val="22"/>
                <w:highlight w:val="yellow"/>
              </w:rPr>
              <w:t>[Cedente</w:t>
            </w:r>
            <w:proofErr w:type="gramEnd"/>
            <w:r w:rsidRPr="00490FFE">
              <w:rPr>
                <w:rFonts w:ascii="Ebrima" w:hAnsi="Ebrima" w:cstheme="minorHAnsi"/>
                <w:sz w:val="22"/>
                <w:szCs w:val="22"/>
                <w:highlight w:val="yellow"/>
              </w:rPr>
              <w:t>]</w:t>
            </w:r>
            <w:r w:rsidRPr="00490FFE">
              <w:rPr>
                <w:rFonts w:ascii="Ebrima" w:hAnsi="Ebrima" w:cstheme="minorHAnsi"/>
                <w:sz w:val="22"/>
                <w:szCs w:val="22"/>
              </w:rPr>
              <w:t xml:space="preserve"> </w:t>
            </w:r>
          </w:p>
        </w:tc>
        <w:tc>
          <w:tcPr>
            <w:tcW w:w="2694" w:type="dxa"/>
          </w:tcPr>
          <w:p w14:paraId="1686ED2F" w14:textId="02A5CC48"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5145E629"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conforme </w:t>
            </w:r>
            <w:r w:rsidRPr="00490FFE">
              <w:rPr>
                <w:rFonts w:ascii="Ebrima" w:hAnsi="Ebrima" w:cstheme="minorHAnsi"/>
                <w:sz w:val="22"/>
                <w:szCs w:val="22"/>
                <w:highlight w:val="yellow"/>
              </w:rPr>
              <w:t>[Demonstrações Financeiras 2018]</w:t>
            </w:r>
            <w:r w:rsidRPr="00490FFE">
              <w:rPr>
                <w:rFonts w:ascii="Ebrima" w:hAnsi="Ebrima" w:cstheme="minorHAnsi"/>
                <w:sz w:val="22"/>
                <w:szCs w:val="22"/>
              </w:rPr>
              <w:t xml:space="preserve"> (</w:t>
            </w:r>
            <w:r w:rsidRPr="00490FFE">
              <w:rPr>
                <w:rFonts w:ascii="Ebrima" w:hAnsi="Ebrima" w:cstheme="minorHAnsi"/>
                <w:sz w:val="22"/>
                <w:szCs w:val="22"/>
                <w:highlight w:val="yellow"/>
              </w:rPr>
              <w:t>[indicar linha]</w:t>
            </w:r>
            <w:r w:rsidRPr="00490FFE">
              <w:rPr>
                <w:rFonts w:ascii="Ebrima" w:hAnsi="Ebrima" w:cstheme="minorHAnsi"/>
                <w:sz w:val="22"/>
                <w:szCs w:val="22"/>
              </w:rPr>
              <w:t xml:space="preserve">) </w:t>
            </w:r>
          </w:p>
        </w:tc>
      </w:tr>
      <w:tr w:rsidR="008B0926" w:rsidRPr="00490FFE" w14:paraId="5BEC4C68" w14:textId="77777777" w:rsidTr="008B0926">
        <w:tc>
          <w:tcPr>
            <w:tcW w:w="1555" w:type="dxa"/>
          </w:tcPr>
          <w:p w14:paraId="48A38C43" w14:textId="77777777"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Cessão Fiduciária</w:t>
            </w:r>
          </w:p>
        </w:tc>
        <w:tc>
          <w:tcPr>
            <w:tcW w:w="2409" w:type="dxa"/>
          </w:tcPr>
          <w:p w14:paraId="4548B0E5"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Estimado em R$ </w:t>
            </w:r>
            <w:r w:rsidRPr="00490FFE">
              <w:rPr>
                <w:rFonts w:ascii="Ebrima" w:hAnsi="Ebrima" w:cstheme="minorHAnsi"/>
                <w:sz w:val="22"/>
                <w:szCs w:val="22"/>
                <w:highlight w:val="yellow"/>
              </w:rPr>
              <w:t>[</w:t>
            </w:r>
            <w:proofErr w:type="spellStart"/>
            <w:r w:rsidRPr="00490FFE">
              <w:rPr>
                <w:rFonts w:ascii="Ebrima" w:hAnsi="Ebrima" w:cstheme="minorHAnsi"/>
                <w:sz w:val="22"/>
                <w:szCs w:val="22"/>
                <w:highlight w:val="yellow"/>
              </w:rPr>
              <w:t>xx</w:t>
            </w:r>
            <w:proofErr w:type="spellEnd"/>
            <w:r w:rsidRPr="00490FFE">
              <w:rPr>
                <w:rFonts w:ascii="Ebrima" w:hAnsi="Ebrima" w:cstheme="minorHAnsi"/>
                <w:sz w:val="22"/>
                <w:szCs w:val="22"/>
                <w:highlight w:val="yellow"/>
              </w:rPr>
              <w:t>]</w:t>
            </w:r>
            <w:r w:rsidRPr="00490FFE">
              <w:rPr>
                <w:rFonts w:ascii="Ebrima" w:hAnsi="Ebrima" w:cstheme="minorHAnsi"/>
                <w:sz w:val="22"/>
                <w:szCs w:val="22"/>
              </w:rPr>
              <w:t xml:space="preserve"> ([</w:t>
            </w:r>
            <w:proofErr w:type="spellStart"/>
            <w:r w:rsidRPr="00490FFE">
              <w:rPr>
                <w:rFonts w:ascii="Ebrima" w:hAnsi="Ebrima" w:cstheme="minorHAnsi"/>
                <w:sz w:val="22"/>
                <w:szCs w:val="22"/>
                <w:highlight w:val="yellow"/>
              </w:rPr>
              <w:t>xx</w:t>
            </w:r>
            <w:proofErr w:type="spellEnd"/>
            <w:r w:rsidRPr="00490FFE">
              <w:rPr>
                <w:rFonts w:ascii="Ebrima" w:hAnsi="Ebrima" w:cstheme="minorHAnsi"/>
                <w:sz w:val="22"/>
                <w:szCs w:val="22"/>
                <w:highlight w:val="yellow"/>
              </w:rPr>
              <w:t>]</w:t>
            </w:r>
            <w:r w:rsidRPr="00490FFE">
              <w:rPr>
                <w:rFonts w:ascii="Ebrima" w:hAnsi="Ebrima" w:cstheme="minorHAnsi"/>
                <w:sz w:val="22"/>
                <w:szCs w:val="22"/>
              </w:rPr>
              <w:t>), equivalente aos Créditos Cedidos Fiduciariamente que poderão ser constituídos</w:t>
            </w:r>
          </w:p>
        </w:tc>
        <w:tc>
          <w:tcPr>
            <w:tcW w:w="2694" w:type="dxa"/>
          </w:tcPr>
          <w:p w14:paraId="10B71C3C" w14:textId="3D5E881D"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5BC2D182"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pela </w:t>
            </w:r>
            <w:r w:rsidRPr="00490FFE">
              <w:rPr>
                <w:rFonts w:ascii="Ebrima" w:hAnsi="Ebrima" w:cstheme="minorHAnsi"/>
                <w:sz w:val="22"/>
                <w:szCs w:val="22"/>
                <w:highlight w:val="yellow"/>
              </w:rPr>
              <w:t>[multiplicação do último valor de venda de [unidade] (R$ [</w:t>
            </w:r>
            <w:proofErr w:type="spellStart"/>
            <w:r w:rsidRPr="00490FFE">
              <w:rPr>
                <w:rFonts w:ascii="Ebrima" w:hAnsi="Ebrima" w:cstheme="minorHAnsi"/>
                <w:sz w:val="22"/>
                <w:szCs w:val="22"/>
                <w:highlight w:val="yellow"/>
              </w:rPr>
              <w:t>xx</w:t>
            </w:r>
            <w:proofErr w:type="spellEnd"/>
            <w:r w:rsidRPr="00490FFE">
              <w:rPr>
                <w:rFonts w:ascii="Ebrima" w:hAnsi="Ebrima" w:cstheme="minorHAnsi"/>
                <w:sz w:val="22"/>
                <w:szCs w:val="22"/>
                <w:highlight w:val="yellow"/>
              </w:rPr>
              <w:t>] em [08/2019]) pela quantidade de [unidades] atualmente em estoque ([número])]</w:t>
            </w:r>
          </w:p>
        </w:tc>
      </w:tr>
      <w:tr w:rsidR="008B0926" w:rsidRPr="00490FFE" w14:paraId="1B2A3E16" w14:textId="77777777" w:rsidTr="008B0926">
        <w:tc>
          <w:tcPr>
            <w:tcW w:w="1555" w:type="dxa"/>
          </w:tcPr>
          <w:p w14:paraId="554FAD6F" w14:textId="30A14A89"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Alienação Fiduciária de Quotas</w:t>
            </w:r>
          </w:p>
        </w:tc>
        <w:tc>
          <w:tcPr>
            <w:tcW w:w="2409" w:type="dxa"/>
          </w:tcPr>
          <w:p w14:paraId="6CBD5875" w14:textId="08C3C44C"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líquido da </w:t>
            </w:r>
            <w:proofErr w:type="gramStart"/>
            <w:r w:rsidRPr="00490FFE">
              <w:rPr>
                <w:rFonts w:ascii="Ebrima" w:hAnsi="Ebrima" w:cstheme="minorHAnsi"/>
                <w:sz w:val="22"/>
                <w:szCs w:val="22"/>
                <w:highlight w:val="yellow"/>
              </w:rPr>
              <w:t>[Cedente/SPE</w:t>
            </w:r>
            <w:proofErr w:type="gramEnd"/>
            <w:r w:rsidRPr="00490FFE">
              <w:rPr>
                <w:rFonts w:ascii="Ebrima" w:hAnsi="Ebrima" w:cstheme="minorHAnsi"/>
                <w:sz w:val="22"/>
                <w:szCs w:val="22"/>
                <w:highlight w:val="yellow"/>
              </w:rPr>
              <w:t xml:space="preserve"> em garantia]</w:t>
            </w:r>
            <w:r w:rsidRPr="00490FFE">
              <w:rPr>
                <w:rFonts w:ascii="Ebrima" w:hAnsi="Ebrima" w:cstheme="minorHAnsi"/>
                <w:sz w:val="22"/>
                <w:szCs w:val="22"/>
              </w:rPr>
              <w:t xml:space="preserve"> </w:t>
            </w:r>
          </w:p>
        </w:tc>
        <w:tc>
          <w:tcPr>
            <w:tcW w:w="2694" w:type="dxa"/>
          </w:tcPr>
          <w:p w14:paraId="36F7783D" w14:textId="6948E8B0"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4ECCA030"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conforme </w:t>
            </w:r>
            <w:r w:rsidRPr="00490FFE">
              <w:rPr>
                <w:rFonts w:ascii="Ebrima" w:hAnsi="Ebrima" w:cstheme="minorHAnsi"/>
                <w:sz w:val="22"/>
                <w:szCs w:val="22"/>
                <w:highlight w:val="yellow"/>
              </w:rPr>
              <w:t>[Demonstrações Financeiras 2018]</w:t>
            </w:r>
            <w:r w:rsidRPr="00490FFE">
              <w:rPr>
                <w:rFonts w:ascii="Ebrima" w:hAnsi="Ebrima" w:cstheme="minorHAnsi"/>
                <w:sz w:val="22"/>
                <w:szCs w:val="22"/>
              </w:rPr>
              <w:t xml:space="preserve"> (</w:t>
            </w:r>
            <w:r w:rsidRPr="00490FFE">
              <w:rPr>
                <w:rFonts w:ascii="Ebrima" w:hAnsi="Ebrima" w:cstheme="minorHAnsi"/>
                <w:sz w:val="22"/>
                <w:szCs w:val="22"/>
                <w:highlight w:val="yellow"/>
              </w:rPr>
              <w:t>[indicar linha]</w:t>
            </w:r>
            <w:r w:rsidRPr="00490FFE">
              <w:rPr>
                <w:rFonts w:ascii="Ebrima" w:hAnsi="Ebrima" w:cstheme="minorHAnsi"/>
                <w:sz w:val="22"/>
                <w:szCs w:val="22"/>
              </w:rPr>
              <w:t xml:space="preserve">) </w:t>
            </w:r>
          </w:p>
        </w:tc>
      </w:tr>
    </w:tbl>
    <w:p w14:paraId="6F8D3DA3" w14:textId="35F8AE77" w:rsidR="006F6EB8" w:rsidRDefault="006F6EB8" w:rsidP="00412131">
      <w:pPr>
        <w:tabs>
          <w:tab w:val="left" w:pos="709"/>
          <w:tab w:val="left" w:pos="1134"/>
        </w:tabs>
        <w:spacing w:line="300" w:lineRule="exact"/>
        <w:ind w:right="-2"/>
        <w:jc w:val="both"/>
        <w:rPr>
          <w:ins w:id="269" w:author="Matheus Gomes Faria" w:date="2020-11-10T14:47:00Z"/>
          <w:rFonts w:ascii="Ebrima" w:hAnsi="Ebrima" w:cstheme="minorHAnsi"/>
          <w:b/>
          <w:bCs/>
          <w:iCs/>
          <w:sz w:val="22"/>
          <w:szCs w:val="22"/>
        </w:rPr>
      </w:pPr>
    </w:p>
    <w:p w14:paraId="2049DABB" w14:textId="36144E15" w:rsidR="005F4A78" w:rsidRDefault="005F4A78" w:rsidP="005F4A78">
      <w:pPr>
        <w:pStyle w:val="PargrafodaLista"/>
        <w:numPr>
          <w:ilvl w:val="0"/>
          <w:numId w:val="16"/>
        </w:numPr>
        <w:tabs>
          <w:tab w:val="left" w:pos="709"/>
        </w:tabs>
        <w:spacing w:line="300" w:lineRule="exact"/>
        <w:ind w:left="0" w:right="-2" w:firstLine="0"/>
        <w:jc w:val="both"/>
        <w:rPr>
          <w:ins w:id="270" w:author="Matheus Gomes Faria" w:date="2020-11-10T14:47:00Z"/>
          <w:rFonts w:ascii="Ebrima" w:hAnsi="Ebrima" w:cstheme="minorHAnsi"/>
          <w:sz w:val="22"/>
          <w:szCs w:val="22"/>
        </w:rPr>
      </w:pPr>
      <w:ins w:id="271" w:author="Matheus Gomes Faria" w:date="2020-11-10T14:47:00Z">
        <w:r w:rsidRPr="005F4A78">
          <w:rPr>
            <w:rFonts w:ascii="Ebrima" w:hAnsi="Ebrima" w:cstheme="minorHAnsi"/>
            <w:sz w:val="22"/>
            <w:szCs w:val="22"/>
            <w:rPrChange w:id="272" w:author="Matheus Gomes Faria" w:date="2020-11-10T14:47:00Z">
              <w:rPr>
                <w:rFonts w:ascii="Ebrima" w:hAnsi="Ebrima" w:cstheme="minorHAnsi"/>
                <w:b/>
                <w:bCs/>
                <w:iCs/>
                <w:sz w:val="22"/>
                <w:szCs w:val="22"/>
              </w:rPr>
            </w:rPrChange>
          </w:rPr>
          <w:t>A Emissora deverá encaminhar ao Agente Fiduciário os documentos relativos as Garantias, acima descritos, devidamente registrados nos competentes cartórios, conforme cada caso.</w:t>
        </w:r>
      </w:ins>
    </w:p>
    <w:p w14:paraId="44045804" w14:textId="77777777" w:rsidR="005F4A78" w:rsidRPr="005F4A78" w:rsidRDefault="005F4A78">
      <w:pPr>
        <w:pStyle w:val="PargrafodaLista"/>
        <w:tabs>
          <w:tab w:val="left" w:pos="709"/>
        </w:tabs>
        <w:spacing w:line="300" w:lineRule="exact"/>
        <w:ind w:left="0" w:right="-2"/>
        <w:jc w:val="both"/>
        <w:rPr>
          <w:rFonts w:ascii="Ebrima" w:hAnsi="Ebrima" w:cstheme="minorHAnsi"/>
          <w:sz w:val="22"/>
          <w:szCs w:val="22"/>
          <w:rPrChange w:id="273" w:author="Matheus Gomes Faria" w:date="2020-11-10T14:47:00Z">
            <w:rPr>
              <w:rFonts w:ascii="Ebrima" w:hAnsi="Ebrima" w:cstheme="minorHAnsi"/>
              <w:b/>
              <w:bCs/>
              <w:iCs/>
              <w:sz w:val="22"/>
              <w:szCs w:val="22"/>
            </w:rPr>
          </w:rPrChange>
        </w:rPr>
        <w:pPrChange w:id="274" w:author="Matheus Gomes Faria" w:date="2020-11-10T14:47:00Z">
          <w:pPr>
            <w:tabs>
              <w:tab w:val="left" w:pos="709"/>
              <w:tab w:val="left" w:pos="1134"/>
            </w:tabs>
            <w:spacing w:line="300" w:lineRule="exact"/>
            <w:ind w:right="-2"/>
            <w:jc w:val="both"/>
          </w:pPr>
        </w:pPrChange>
      </w:pPr>
    </w:p>
    <w:p w14:paraId="2921C03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Fundo de Reserva</w:t>
      </w:r>
    </w:p>
    <w:p w14:paraId="0ED6B6D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3077C5" w14:textId="7E852CB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Será constituído um Fundo de Reserva pela Emissora com recursos retidos do Preço da Cessão, </w:t>
      </w:r>
      <w:r w:rsidRPr="00490FFE">
        <w:rPr>
          <w:rFonts w:ascii="Ebrima" w:hAnsi="Ebrima" w:cstheme="minorHAnsi"/>
          <w:bCs/>
          <w:sz w:val="22"/>
          <w:szCs w:val="22"/>
        </w:rPr>
        <w:t xml:space="preserve">que deverá corresponder, no mínimo, às </w:t>
      </w:r>
      <w:r w:rsidR="00203D84" w:rsidRPr="00490FFE">
        <w:rPr>
          <w:rFonts w:ascii="Ebrima" w:hAnsi="Ebrima"/>
          <w:sz w:val="22"/>
          <w:szCs w:val="22"/>
        </w:rPr>
        <w:t>02 (duas</w:t>
      </w:r>
      <w:r w:rsidRPr="00490FFE">
        <w:rPr>
          <w:rFonts w:ascii="Ebrima" w:hAnsi="Ebrima" w:cstheme="minorHAnsi"/>
          <w:bCs/>
          <w:sz w:val="22"/>
          <w:szCs w:val="22"/>
        </w:rPr>
        <w:t>) próximas parcelas de juros e amortização relativas aos CRI efetivamente integralizados</w:t>
      </w:r>
      <w:r w:rsidRPr="00490FFE">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665294D" w14:textId="77777777" w:rsidR="00187415" w:rsidRPr="00490FFE" w:rsidRDefault="00187415" w:rsidP="0079107B">
      <w:pPr>
        <w:pStyle w:val="PargrafodaLista"/>
        <w:tabs>
          <w:tab w:val="left" w:pos="709"/>
        </w:tabs>
        <w:spacing w:line="300" w:lineRule="exact"/>
        <w:ind w:left="0" w:right="-2"/>
        <w:jc w:val="both"/>
        <w:rPr>
          <w:rFonts w:ascii="Ebrima" w:hAnsi="Ebrima" w:cstheme="minorHAnsi"/>
          <w:sz w:val="22"/>
          <w:szCs w:val="22"/>
        </w:rPr>
      </w:pPr>
    </w:p>
    <w:p w14:paraId="4C5428ED" w14:textId="77777777" w:rsidR="00412131" w:rsidRPr="00490FFE"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B2F04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275"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275"/>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276"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276"/>
    </w:p>
    <w:p w14:paraId="41FE1200" w14:textId="08821367" w:rsidR="00412131"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Remuneração dos </w:t>
      </w:r>
      <w:r w:rsidR="003D0898" w:rsidRPr="00490FFE">
        <w:rPr>
          <w:rFonts w:ascii="Ebrima" w:hAnsi="Ebrima" w:cstheme="minorHAnsi"/>
          <w:sz w:val="22"/>
          <w:szCs w:val="22"/>
          <w:highlight w:val="yellow"/>
        </w:rPr>
        <w:t xml:space="preserve">[CRI </w:t>
      </w:r>
      <w:r w:rsidR="001C5706" w:rsidRPr="00490FFE">
        <w:rPr>
          <w:rFonts w:ascii="Ebrima" w:hAnsi="Ebrima" w:cstheme="minorHAnsi"/>
          <w:sz w:val="22"/>
          <w:szCs w:val="22"/>
          <w:highlight w:val="yellow"/>
        </w:rPr>
        <w:t>Sê</w:t>
      </w:r>
      <w:r w:rsidR="003D0898" w:rsidRPr="00490FFE">
        <w:rPr>
          <w:rFonts w:ascii="Ebrima" w:hAnsi="Ebrima" w:cstheme="minorHAnsi"/>
          <w:sz w:val="22"/>
          <w:szCs w:val="22"/>
          <w:highlight w:val="yellow"/>
        </w:rPr>
        <w:t>niores]</w:t>
      </w:r>
      <w:r w:rsidR="003D0898" w:rsidRPr="00490FFE">
        <w:rPr>
          <w:rFonts w:ascii="Ebrima" w:hAnsi="Ebrima" w:cstheme="minorHAnsi"/>
          <w:sz w:val="22"/>
          <w:szCs w:val="22"/>
        </w:rPr>
        <w:t xml:space="preserve"> </w:t>
      </w:r>
      <w:r w:rsidR="006F6EB8" w:rsidRPr="00490FFE">
        <w:rPr>
          <w:rFonts w:ascii="Ebrima" w:hAnsi="Ebrima"/>
          <w:sz w:val="22"/>
          <w:szCs w:val="22"/>
        </w:rPr>
        <w:t>devida no mês</w:t>
      </w:r>
      <w:r w:rsidRPr="00490FFE">
        <w:rPr>
          <w:rFonts w:ascii="Ebrima" w:hAnsi="Ebrima" w:cstheme="minorHAnsi"/>
          <w:sz w:val="22"/>
          <w:szCs w:val="22"/>
        </w:rPr>
        <w:t>;</w:t>
      </w:r>
      <w:r w:rsidRPr="00490FFE" w:rsidDel="009425C4">
        <w:rPr>
          <w:rFonts w:ascii="Ebrima" w:hAnsi="Ebrima" w:cstheme="minorHAnsi"/>
          <w:sz w:val="22"/>
          <w:szCs w:val="22"/>
        </w:rPr>
        <w:t xml:space="preserve"> </w:t>
      </w:r>
    </w:p>
    <w:p w14:paraId="4E7A1B45" w14:textId="07DCCB7A" w:rsidR="003D0898"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Amortização Programada dos </w:t>
      </w:r>
      <w:r w:rsidR="003D0898" w:rsidRPr="00490FFE">
        <w:rPr>
          <w:rFonts w:ascii="Ebrima" w:hAnsi="Ebrima" w:cstheme="minorHAnsi"/>
          <w:sz w:val="22"/>
          <w:szCs w:val="22"/>
          <w:highlight w:val="yellow"/>
        </w:rPr>
        <w:t>[CRI S</w:t>
      </w:r>
      <w:r w:rsidR="001C5706" w:rsidRPr="00490FFE">
        <w:rPr>
          <w:rFonts w:ascii="Ebrima" w:hAnsi="Ebrima" w:cstheme="minorHAnsi"/>
          <w:sz w:val="22"/>
          <w:szCs w:val="22"/>
          <w:highlight w:val="yellow"/>
        </w:rPr>
        <w:t>ê</w:t>
      </w:r>
      <w:r w:rsidR="003D0898" w:rsidRPr="00490FFE">
        <w:rPr>
          <w:rFonts w:ascii="Ebrima" w:hAnsi="Ebrima" w:cstheme="minorHAnsi"/>
          <w:sz w:val="22"/>
          <w:szCs w:val="22"/>
          <w:highlight w:val="yellow"/>
        </w:rPr>
        <w:t>niores]</w:t>
      </w:r>
      <w:r w:rsidR="003D0898" w:rsidRPr="00490FFE">
        <w:rPr>
          <w:rFonts w:ascii="Ebrima" w:hAnsi="Ebrima" w:cstheme="minorHAnsi"/>
          <w:sz w:val="22"/>
          <w:szCs w:val="22"/>
        </w:rPr>
        <w:t xml:space="preserve"> </w:t>
      </w:r>
      <w:r w:rsidRPr="00490FFE">
        <w:rPr>
          <w:rFonts w:ascii="Ebrima" w:hAnsi="Ebrima"/>
          <w:sz w:val="22"/>
          <w:szCs w:val="22"/>
        </w:rPr>
        <w:t>I</w:t>
      </w:r>
      <w:r w:rsidR="006F6EB8" w:rsidRPr="00490FFE">
        <w:rPr>
          <w:rFonts w:ascii="Ebrima" w:hAnsi="Ebrima"/>
          <w:sz w:val="22"/>
          <w:szCs w:val="22"/>
        </w:rPr>
        <w:t xml:space="preserve"> devida no mês</w:t>
      </w:r>
      <w:r w:rsidRPr="00490FFE">
        <w:rPr>
          <w:rFonts w:ascii="Ebrima" w:hAnsi="Ebrima" w:cstheme="minorHAnsi"/>
          <w:sz w:val="22"/>
          <w:szCs w:val="22"/>
        </w:rPr>
        <w:t>;</w:t>
      </w:r>
    </w:p>
    <w:p w14:paraId="3D750227" w14:textId="77777777" w:rsidR="003D0898" w:rsidRPr="00490FFE" w:rsidRDefault="003D0898" w:rsidP="003D089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Remuneração dos </w:t>
      </w:r>
      <w:r w:rsidRPr="00490FFE">
        <w:rPr>
          <w:rFonts w:ascii="Ebrima" w:hAnsi="Ebrima" w:cstheme="minorHAnsi"/>
          <w:sz w:val="22"/>
          <w:szCs w:val="22"/>
          <w:highlight w:val="yellow"/>
        </w:rPr>
        <w:t>[CRI Subordinados]</w:t>
      </w:r>
      <w:r w:rsidRPr="00490FFE">
        <w:rPr>
          <w:rFonts w:ascii="Ebrima" w:hAnsi="Ebrima" w:cstheme="minorHAnsi"/>
          <w:sz w:val="22"/>
          <w:szCs w:val="22"/>
        </w:rPr>
        <w:t xml:space="preserve"> devida no mês;</w:t>
      </w:r>
      <w:r w:rsidRPr="00490FFE" w:rsidDel="009425C4">
        <w:rPr>
          <w:rFonts w:ascii="Ebrima" w:hAnsi="Ebrima" w:cstheme="minorHAnsi"/>
          <w:sz w:val="22"/>
          <w:szCs w:val="22"/>
        </w:rPr>
        <w:t xml:space="preserve"> </w:t>
      </w:r>
    </w:p>
    <w:p w14:paraId="4CE07513" w14:textId="77777777" w:rsidR="003D0898" w:rsidRPr="00490FFE" w:rsidRDefault="003D0898" w:rsidP="003D089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Amortização Programada dos </w:t>
      </w:r>
      <w:r w:rsidRPr="00490FFE">
        <w:rPr>
          <w:rFonts w:ascii="Ebrima" w:hAnsi="Ebrima" w:cstheme="minorHAnsi"/>
          <w:sz w:val="22"/>
          <w:szCs w:val="22"/>
          <w:highlight w:val="yellow"/>
        </w:rPr>
        <w:t>[CRI Subordinados]</w:t>
      </w:r>
      <w:r w:rsidRPr="00490FFE">
        <w:rPr>
          <w:rFonts w:ascii="Ebrima" w:hAnsi="Ebrima" w:cstheme="minorHAnsi"/>
          <w:sz w:val="22"/>
          <w:szCs w:val="22"/>
        </w:rPr>
        <w:t xml:space="preserve"> devida no mês;</w:t>
      </w:r>
    </w:p>
    <w:p w14:paraId="3CC0B553" w14:textId="34615955" w:rsidR="00412131"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Amortização Extraordinária ou Resgate Antecipado dos CRI</w:t>
      </w:r>
      <w:r w:rsidR="002D3F65" w:rsidRPr="00490FFE">
        <w:rPr>
          <w:rFonts w:ascii="Ebrima" w:hAnsi="Ebrima" w:cstheme="minorHAnsi"/>
          <w:sz w:val="22"/>
          <w:szCs w:val="22"/>
        </w:rPr>
        <w:t xml:space="preserve">, </w:t>
      </w:r>
      <w:r w:rsidRPr="00490FFE">
        <w:rPr>
          <w:rFonts w:ascii="Ebrima" w:hAnsi="Ebrima" w:cstheme="minorHAnsi"/>
          <w:sz w:val="22"/>
          <w:szCs w:val="22"/>
        </w:rPr>
        <w:t xml:space="preserve">observado o item </w:t>
      </w:r>
      <w:r w:rsidRPr="00490FFE">
        <w:rPr>
          <w:rFonts w:ascii="Ebrima" w:hAnsi="Ebrima"/>
          <w:sz w:val="22"/>
          <w:szCs w:val="22"/>
        </w:rPr>
        <w:t>7.1.1</w:t>
      </w:r>
      <w:r w:rsidRPr="00490FFE">
        <w:rPr>
          <w:rFonts w:ascii="Ebrima" w:hAnsi="Ebrima" w:cstheme="minorHAnsi"/>
          <w:sz w:val="22"/>
          <w:szCs w:val="22"/>
        </w:rPr>
        <w:t xml:space="preserve"> acima</w:t>
      </w:r>
      <w:r w:rsidR="006F6EB8" w:rsidRPr="00490FFE">
        <w:rPr>
          <w:rFonts w:ascii="Ebrima" w:hAnsi="Ebrima" w:cstheme="minorHAnsi"/>
          <w:sz w:val="22"/>
          <w:szCs w:val="22"/>
        </w:rPr>
        <w:t xml:space="preserve">, </w:t>
      </w:r>
      <w:r w:rsidR="006F6EB8" w:rsidRPr="00490FFE">
        <w:rPr>
          <w:rFonts w:ascii="Ebrima" w:hAnsi="Ebrima"/>
          <w:sz w:val="22"/>
          <w:szCs w:val="22"/>
        </w:rPr>
        <w:t>em razão da antecipação de Créditos Imobiliários Totais</w:t>
      </w:r>
      <w:r w:rsidRPr="00490FFE">
        <w:rPr>
          <w:rFonts w:ascii="Ebrima" w:hAnsi="Ebrima" w:cstheme="minorHAnsi"/>
          <w:sz w:val="22"/>
          <w:szCs w:val="22"/>
        </w:rPr>
        <w:t>;</w:t>
      </w:r>
    </w:p>
    <w:p w14:paraId="47F90C31" w14:textId="3B3556DA" w:rsidR="00412131"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Recomposição do Fundo de Reserva; </w:t>
      </w:r>
      <w:r w:rsidR="006F6EB8" w:rsidRPr="00490FFE">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Amortização Extraordinária ou Resgate Antecipado dos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52D37F79" w:rsidR="00412131" w:rsidRPr="00490FFE"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mensalmente </w:t>
      </w:r>
      <w:r w:rsidRPr="00490FFE">
        <w:rPr>
          <w:rFonts w:ascii="Ebrima" w:hAnsi="Ebrima" w:cstheme="minorHAnsi"/>
          <w:sz w:val="22"/>
          <w:szCs w:val="22"/>
        </w:rPr>
        <w:t>assegurar que o</w:t>
      </w:r>
      <w:r w:rsidR="00520A87" w:rsidRPr="00490FFE">
        <w:rPr>
          <w:rFonts w:ascii="Ebrima" w:hAnsi="Ebrima" w:cstheme="minorHAnsi"/>
          <w:sz w:val="22"/>
          <w:szCs w:val="22"/>
        </w:rPr>
        <w:t>s</w:t>
      </w:r>
      <w:r w:rsidRPr="00490FFE">
        <w:rPr>
          <w:rFonts w:ascii="Ebrima" w:hAnsi="Ebrima" w:cstheme="minorHAnsi"/>
          <w:sz w:val="22"/>
          <w:szCs w:val="22"/>
        </w:rPr>
        <w:t xml:space="preserve"> valor</w:t>
      </w:r>
      <w:r w:rsidR="00520A87" w:rsidRPr="00490FFE">
        <w:rPr>
          <w:rFonts w:ascii="Ebrima" w:hAnsi="Ebrima" w:cstheme="minorHAnsi"/>
          <w:sz w:val="22"/>
          <w:szCs w:val="22"/>
        </w:rPr>
        <w:t>es</w:t>
      </w:r>
      <w:r w:rsidRPr="00490FFE">
        <w:rPr>
          <w:rFonts w:ascii="Ebrima" w:hAnsi="Ebrima" w:cstheme="minorHAnsi"/>
          <w:sz w:val="22"/>
          <w:szCs w:val="22"/>
        </w:rPr>
        <w:t xml:space="preserve"> referente</w:t>
      </w:r>
      <w:r w:rsidR="00520A87" w:rsidRPr="00490FFE">
        <w:rPr>
          <w:rFonts w:ascii="Ebrima" w:hAnsi="Ebrima" w:cstheme="minorHAnsi"/>
          <w:sz w:val="22"/>
          <w:szCs w:val="22"/>
        </w:rPr>
        <w:t>s</w:t>
      </w:r>
      <w:r w:rsidRPr="00490FFE">
        <w:rPr>
          <w:rFonts w:ascii="Ebrima" w:hAnsi="Ebrima" w:cstheme="minorHAnsi"/>
          <w:sz w:val="22"/>
          <w:szCs w:val="22"/>
        </w:rPr>
        <w:t xml:space="preserve"> a</w:t>
      </w:r>
      <w:r w:rsidR="00520A87" w:rsidRPr="00490FFE">
        <w:rPr>
          <w:rFonts w:ascii="Ebrima" w:hAnsi="Ebrima" w:cstheme="minorHAnsi"/>
          <w:sz w:val="22"/>
          <w:szCs w:val="22"/>
        </w:rPr>
        <w:t xml:space="preserve">os </w:t>
      </w:r>
      <w:r w:rsidRPr="00490FFE">
        <w:rPr>
          <w:rFonts w:ascii="Ebrima" w:hAnsi="Ebrima" w:cstheme="minorHAnsi"/>
          <w:sz w:val="22"/>
          <w:szCs w:val="22"/>
        </w:rPr>
        <w:t xml:space="preserve">Créditos Imobiliários Totais </w:t>
      </w:r>
      <w:r w:rsidR="00520A87" w:rsidRPr="00490FFE">
        <w:rPr>
          <w:rFonts w:ascii="Ebrima" w:hAnsi="Ebrima" w:cstheme="minorHAnsi"/>
          <w:sz w:val="22"/>
          <w:szCs w:val="22"/>
        </w:rPr>
        <w:t xml:space="preserve">(líquidos de antecipações) </w:t>
      </w:r>
      <w:r w:rsidRPr="00490FFE">
        <w:rPr>
          <w:rFonts w:ascii="Ebrima" w:hAnsi="Ebrima" w:cstheme="minorHAnsi"/>
          <w:color w:val="000000"/>
          <w:sz w:val="22"/>
          <w:szCs w:val="22"/>
        </w:rPr>
        <w:t>n</w:t>
      </w:r>
      <w:r w:rsidRPr="00490FFE">
        <w:rPr>
          <w:rFonts w:ascii="Ebrima" w:hAnsi="Ebrima" w:cstheme="minorHAnsi"/>
          <w:sz w:val="22"/>
          <w:szCs w:val="22"/>
        </w:rPr>
        <w:t>a Conta Centralizadora ao longo d</w:t>
      </w:r>
      <w:r w:rsidR="00520A87" w:rsidRPr="00490FFE">
        <w:rPr>
          <w:rFonts w:ascii="Ebrima" w:hAnsi="Ebrima" w:cstheme="minorHAnsi"/>
          <w:sz w:val="22"/>
          <w:szCs w:val="22"/>
        </w:rPr>
        <w:t>e um</w:t>
      </w:r>
      <w:r w:rsidRPr="00490FFE">
        <w:rPr>
          <w:rFonts w:ascii="Ebrima" w:hAnsi="Ebrima" w:cstheme="minorHAnsi"/>
          <w:sz w:val="22"/>
          <w:szCs w:val="22"/>
        </w:rPr>
        <w:t xml:space="preserve"> mês</w:t>
      </w:r>
      <w:r w:rsidR="00520A87" w:rsidRPr="00490FFE">
        <w:rPr>
          <w:rFonts w:ascii="Ebrima" w:hAnsi="Ebrima" w:cstheme="minorHAnsi"/>
          <w:sz w:val="22"/>
          <w:szCs w:val="22"/>
        </w:rPr>
        <w:t xml:space="preserve"> de competência </w:t>
      </w:r>
      <w:r w:rsidRPr="00490FFE">
        <w:rPr>
          <w:rFonts w:ascii="Ebrima" w:hAnsi="Ebrima" w:cstheme="minorHAnsi"/>
          <w:sz w:val="22"/>
          <w:szCs w:val="22"/>
        </w:rPr>
        <w:t>seja equivalente a, pelo menos</w:t>
      </w:r>
      <w:r w:rsidR="00002929" w:rsidRPr="00490FFE">
        <w:rPr>
          <w:rFonts w:ascii="Ebrima" w:hAnsi="Ebrima" w:cstheme="minorHAnsi"/>
          <w:sz w:val="22"/>
          <w:szCs w:val="22"/>
        </w:rPr>
        <w:t xml:space="preserve">, </w:t>
      </w:r>
      <w:r w:rsidR="00520A87" w:rsidRPr="00490FFE">
        <w:rPr>
          <w:rFonts w:ascii="Ebrima" w:hAnsi="Ebrima" w:cstheme="minorHAnsi"/>
          <w:sz w:val="22"/>
          <w:szCs w:val="22"/>
        </w:rPr>
        <w:t>[</w:t>
      </w:r>
      <w:r w:rsidR="00E1707C" w:rsidRPr="00490FFE">
        <w:rPr>
          <w:rFonts w:ascii="Ebrima" w:hAnsi="Ebrima" w:cstheme="minorHAnsi"/>
          <w:sz w:val="22"/>
          <w:szCs w:val="22"/>
          <w:highlight w:val="yellow"/>
        </w:rPr>
        <w:t>1</w:t>
      </w:r>
      <w:r w:rsidR="00E66757" w:rsidRPr="00490FFE">
        <w:rPr>
          <w:rFonts w:ascii="Ebrima" w:hAnsi="Ebrima" w:cstheme="minorHAnsi"/>
          <w:sz w:val="22"/>
          <w:szCs w:val="22"/>
          <w:highlight w:val="yellow"/>
        </w:rPr>
        <w:t>3</w:t>
      </w:r>
      <w:r w:rsidR="00E1707C" w:rsidRPr="00490FFE">
        <w:rPr>
          <w:rFonts w:ascii="Ebrima" w:hAnsi="Ebrima" w:cstheme="minorHAnsi"/>
          <w:sz w:val="22"/>
          <w:szCs w:val="22"/>
          <w:highlight w:val="yellow"/>
        </w:rPr>
        <w:t>0</w:t>
      </w:r>
      <w:r w:rsidR="00520A87" w:rsidRPr="00490FFE">
        <w:rPr>
          <w:rFonts w:ascii="Ebrima" w:hAnsi="Ebrima" w:cstheme="minorHAnsi"/>
          <w:sz w:val="22"/>
          <w:szCs w:val="22"/>
          <w:highlight w:val="yellow"/>
        </w:rPr>
        <w:t>]</w:t>
      </w:r>
      <w:r w:rsidR="00E1707C" w:rsidRPr="00490FFE">
        <w:rPr>
          <w:rFonts w:ascii="Ebrima" w:hAnsi="Ebrima" w:cstheme="minorHAnsi"/>
          <w:sz w:val="22"/>
          <w:szCs w:val="22"/>
        </w:rPr>
        <w:t xml:space="preserve">% </w:t>
      </w:r>
      <w:r w:rsidR="00520A87" w:rsidRPr="00490FFE">
        <w:rPr>
          <w:rFonts w:ascii="Ebrima" w:hAnsi="Ebrima" w:cstheme="minorHAnsi"/>
          <w:sz w:val="22"/>
          <w:szCs w:val="22"/>
        </w:rPr>
        <w:t>[</w:t>
      </w:r>
      <w:r w:rsidR="00E1707C" w:rsidRPr="00490FFE">
        <w:rPr>
          <w:rFonts w:ascii="Ebrima" w:hAnsi="Ebrima" w:cstheme="minorHAnsi"/>
          <w:sz w:val="22"/>
          <w:szCs w:val="22"/>
          <w:highlight w:val="yellow"/>
        </w:rPr>
        <w:t xml:space="preserve">(cento e </w:t>
      </w:r>
      <w:r w:rsidR="00E66757" w:rsidRPr="00490FFE">
        <w:rPr>
          <w:rFonts w:ascii="Ebrima" w:hAnsi="Ebrima" w:cstheme="minorHAnsi"/>
          <w:sz w:val="22"/>
          <w:szCs w:val="22"/>
          <w:highlight w:val="yellow"/>
        </w:rPr>
        <w:t>trinta</w:t>
      </w:r>
      <w:r w:rsidR="00520A87" w:rsidRPr="00490FFE">
        <w:rPr>
          <w:rFonts w:ascii="Ebrima" w:hAnsi="Ebrima" w:cstheme="minorHAnsi"/>
          <w:sz w:val="22"/>
          <w:szCs w:val="22"/>
          <w:highlight w:val="yellow"/>
        </w:rPr>
        <w:t>]</w:t>
      </w:r>
      <w:r w:rsidR="00734448" w:rsidRPr="00490FFE">
        <w:rPr>
          <w:rFonts w:ascii="Ebrima" w:hAnsi="Ebrima" w:cstheme="minorHAnsi"/>
          <w:sz w:val="22"/>
          <w:szCs w:val="22"/>
        </w:rPr>
        <w:t xml:space="preserve"> </w:t>
      </w:r>
      <w:r w:rsidR="00E1707C" w:rsidRPr="00490FFE">
        <w:rPr>
          <w:rFonts w:ascii="Ebrima" w:hAnsi="Ebrima" w:cstheme="minorHAnsi"/>
          <w:sz w:val="22"/>
          <w:szCs w:val="22"/>
        </w:rPr>
        <w:t xml:space="preserve">por cento) </w:t>
      </w:r>
      <w:r w:rsidRPr="00490FFE">
        <w:rPr>
          <w:rFonts w:ascii="Ebrima" w:hAnsi="Ebrima" w:cstheme="minorHAnsi"/>
          <w:sz w:val="22"/>
          <w:szCs w:val="22"/>
        </w:rPr>
        <w:t xml:space="preserve">das Obrigações Garantidas </w:t>
      </w:r>
      <w:r w:rsidR="00520A87" w:rsidRPr="00490FFE">
        <w:rPr>
          <w:rFonts w:ascii="Ebrima" w:hAnsi="Ebrima" w:cstheme="minorHAnsi"/>
          <w:sz w:val="22"/>
          <w:szCs w:val="22"/>
        </w:rPr>
        <w:t xml:space="preserve">referentes à parcela dos CRI </w:t>
      </w:r>
      <w:r w:rsidRPr="00490FFE">
        <w:rPr>
          <w:rFonts w:ascii="Ebrima" w:hAnsi="Ebrima" w:cstheme="minorHAnsi"/>
          <w:sz w:val="22"/>
          <w:szCs w:val="22"/>
        </w:rPr>
        <w:t>do mês d</w:t>
      </w:r>
      <w:r w:rsidR="00520A87" w:rsidRPr="00490FFE">
        <w:rPr>
          <w:rFonts w:ascii="Ebrima" w:hAnsi="Ebrima" w:cstheme="minorHAnsi"/>
          <w:sz w:val="22"/>
          <w:szCs w:val="22"/>
        </w:rPr>
        <w:t>e a</w:t>
      </w:r>
      <w:r w:rsidRPr="00490FFE">
        <w:rPr>
          <w:rFonts w:ascii="Ebrima" w:hAnsi="Ebrima" w:cstheme="minorHAnsi"/>
          <w:sz w:val="22"/>
          <w:szCs w:val="22"/>
        </w:rPr>
        <w:t>puração (“</w:t>
      </w:r>
      <w:r w:rsidRPr="00490FFE">
        <w:rPr>
          <w:rFonts w:ascii="Ebrima" w:hAnsi="Ebrima" w:cstheme="minorHAnsi"/>
          <w:sz w:val="22"/>
          <w:szCs w:val="22"/>
          <w:u w:val="single"/>
        </w:rPr>
        <w:t>Razão Mínima de Garantia do Fluxo Mensal</w:t>
      </w:r>
      <w:r w:rsidRPr="00490FFE">
        <w:rPr>
          <w:rFonts w:ascii="Ebrima" w:hAnsi="Ebrima" w:cstheme="minorHAnsi"/>
          <w:sz w:val="22"/>
          <w:szCs w:val="22"/>
        </w:rPr>
        <w:t>”)</w:t>
      </w:r>
      <w:r w:rsidRPr="00490FFE">
        <w:rPr>
          <w:rFonts w:ascii="Ebrima" w:hAnsi="Ebrima" w:cstheme="minorHAnsi"/>
          <w:bCs/>
          <w:sz w:val="22"/>
          <w:szCs w:val="22"/>
        </w:rPr>
        <w:t>.</w:t>
      </w:r>
    </w:p>
    <w:p w14:paraId="37F6E3E6" w14:textId="77777777" w:rsidR="00520A87" w:rsidRPr="00490FFE"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descontado à taxa de juros dos CRI, seja equivalente a, pelo menos,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xml:space="preserve">) </w:t>
      </w:r>
      <w:r w:rsidRPr="00490FFE">
        <w:rPr>
          <w:rFonts w:ascii="Ebrima" w:hAnsi="Ebrima" w:cstheme="minorHAnsi"/>
          <w:sz w:val="22"/>
          <w:szCs w:val="22"/>
          <w:highlight w:val="yellow"/>
        </w:rPr>
        <w:t>[1</w:t>
      </w:r>
      <w:r w:rsidR="00E66757" w:rsidRPr="00490FFE">
        <w:rPr>
          <w:rFonts w:ascii="Ebrima" w:hAnsi="Ebrima" w:cstheme="minorHAnsi"/>
          <w:sz w:val="22"/>
          <w:szCs w:val="22"/>
          <w:highlight w:val="yellow"/>
        </w:rPr>
        <w:t>3</w:t>
      </w:r>
      <w:r w:rsidRPr="00490FFE">
        <w:rPr>
          <w:rFonts w:ascii="Ebrima" w:hAnsi="Ebrima" w:cstheme="minorHAnsi"/>
          <w:sz w:val="22"/>
          <w:szCs w:val="22"/>
          <w:highlight w:val="yellow"/>
        </w:rPr>
        <w:t>0]</w:t>
      </w:r>
      <w:r w:rsidRPr="00490FFE">
        <w:rPr>
          <w:rFonts w:ascii="Ebrima" w:hAnsi="Ebrima" w:cstheme="minorHAnsi"/>
          <w:sz w:val="22"/>
          <w:szCs w:val="22"/>
        </w:rPr>
        <w:t>% (</w:t>
      </w:r>
      <w:r w:rsidRPr="00490FFE">
        <w:rPr>
          <w:rFonts w:ascii="Ebrima" w:hAnsi="Ebrima" w:cstheme="minorHAnsi"/>
          <w:sz w:val="22"/>
          <w:szCs w:val="22"/>
          <w:highlight w:val="yellow"/>
        </w:rPr>
        <w:t>[cento</w:t>
      </w:r>
      <w:r w:rsidR="00E66757" w:rsidRPr="00490FFE">
        <w:rPr>
          <w:rFonts w:ascii="Ebrima" w:hAnsi="Ebrima" w:cstheme="minorHAnsi"/>
          <w:sz w:val="22"/>
          <w:szCs w:val="22"/>
          <w:highlight w:val="yellow"/>
        </w:rPr>
        <w:t xml:space="preserve"> e trinta</w:t>
      </w:r>
      <w:r w:rsidRPr="00490FFE">
        <w:rPr>
          <w:rFonts w:ascii="Ebrima" w:hAnsi="Ebrima" w:cstheme="minorHAnsi"/>
          <w:sz w:val="22"/>
          <w:szCs w:val="22"/>
          <w:highlight w:val="yellow"/>
        </w:rPr>
        <w:t>]</w:t>
      </w:r>
      <w:r w:rsidRPr="00490FFE">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 xml:space="preserve">ara fins de verificação mensal das Razões de Garantia pela Emissora, o </w:t>
      </w:r>
      <w:proofErr w:type="spellStart"/>
      <w:r w:rsidR="00412131" w:rsidRPr="00490FFE">
        <w:rPr>
          <w:rFonts w:ascii="Ebrima" w:hAnsi="Ebrima"/>
          <w:sz w:val="22"/>
          <w:szCs w:val="22"/>
        </w:rPr>
        <w:t>Servicer</w:t>
      </w:r>
      <w:proofErr w:type="spellEnd"/>
      <w:r w:rsidR="00412131" w:rsidRPr="00490FFE">
        <w:rPr>
          <w:rFonts w:ascii="Ebrima" w:hAnsi="Ebrima"/>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277" w:name="_Toc451888005"/>
      <w:bookmarkStart w:id="278" w:name="_Toc453263779"/>
      <w:bookmarkStart w:id="279" w:name="_Toc533603896"/>
      <w:bookmarkStart w:id="280"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277"/>
      <w:bookmarkEnd w:id="278"/>
      <w:bookmarkEnd w:id="279"/>
      <w:bookmarkEnd w:id="280"/>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w:t>
      </w:r>
      <w:r w:rsidRPr="00490FFE">
        <w:rPr>
          <w:rFonts w:ascii="Ebrima" w:hAnsi="Ebrima" w:cstheme="minorHAnsi"/>
          <w:bCs/>
          <w:sz w:val="22"/>
          <w:szCs w:val="22"/>
        </w:rPr>
        <w:t xml:space="preserve"> manterá 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 e </w:t>
      </w:r>
      <w:r w:rsidRPr="00490FFE">
        <w:rPr>
          <w:rFonts w:ascii="Ebrima" w:hAnsi="Ebrima" w:cstheme="minorHAnsi"/>
          <w:sz w:val="22"/>
          <w:szCs w:val="22"/>
        </w:rPr>
        <w:t>(</w:t>
      </w:r>
      <w:proofErr w:type="spellStart"/>
      <w:r w:rsidRPr="00490FFE">
        <w:rPr>
          <w:rFonts w:ascii="Ebrima" w:hAnsi="Ebrima" w:cstheme="minorHAnsi"/>
          <w:sz w:val="22"/>
          <w:szCs w:val="22"/>
        </w:rPr>
        <w:t>iv</w:t>
      </w:r>
      <w:proofErr w:type="spellEnd"/>
      <w:r w:rsidRPr="00490FFE">
        <w:rPr>
          <w:rFonts w:ascii="Ebrima" w:hAnsi="Ebrima" w:cstheme="minorHAnsi"/>
          <w:sz w:val="22"/>
          <w:szCs w:val="22"/>
        </w:rPr>
        <w:t>)</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490FFE">
        <w:rPr>
          <w:rFonts w:ascii="Ebrima" w:hAnsi="Ebrima" w:cstheme="minorHAnsi"/>
          <w:i/>
          <w:iCs/>
          <w:sz w:val="22"/>
          <w:szCs w:val="22"/>
        </w:rPr>
        <w:t>gross</w:t>
      </w:r>
      <w:proofErr w:type="spellEnd"/>
      <w:r w:rsidRPr="00490FFE">
        <w:rPr>
          <w:rFonts w:ascii="Ebrima" w:hAnsi="Ebrima" w:cstheme="minorHAnsi"/>
          <w:i/>
          <w:iCs/>
          <w:sz w:val="22"/>
          <w:szCs w:val="22"/>
        </w:rPr>
        <w:t xml:space="preserve"> </w:t>
      </w:r>
      <w:proofErr w:type="spellStart"/>
      <w:r w:rsidRPr="00490FFE">
        <w:rPr>
          <w:rFonts w:ascii="Ebrima" w:hAnsi="Ebrima" w:cstheme="minorHAnsi"/>
          <w:i/>
          <w:iCs/>
          <w:sz w:val="22"/>
          <w:szCs w:val="22"/>
        </w:rPr>
        <w:t>up</w:t>
      </w:r>
      <w:proofErr w:type="spellEnd"/>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PIS;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12386A90"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20C15" w:rsidRPr="00490FFE">
        <w:rPr>
          <w:rFonts w:ascii="Ebrima" w:hAnsi="Ebrima" w:cstheme="minorHAnsi"/>
          <w:sz w:val="22"/>
          <w:szCs w:val="22"/>
        </w:rPr>
        <w:t>[</w:t>
      </w:r>
      <w:r w:rsidR="00E66757" w:rsidRPr="00490FFE">
        <w:rPr>
          <w:rFonts w:ascii="Ebrima" w:hAnsi="Ebrima" w:cstheme="minorHAnsi"/>
          <w:sz w:val="22"/>
          <w:szCs w:val="22"/>
          <w:highlight w:val="yellow"/>
        </w:rPr>
        <w:t>3</w:t>
      </w:r>
      <w:r w:rsidRPr="00490FFE">
        <w:rPr>
          <w:rFonts w:ascii="Ebrima" w:hAnsi="Ebrima" w:cstheme="minorHAnsi"/>
          <w:sz w:val="22"/>
          <w:szCs w:val="22"/>
          <w:highlight w:val="yellow"/>
        </w:rPr>
        <w:t>00</w:t>
      </w:r>
      <w:r w:rsidRPr="00490FFE">
        <w:rPr>
          <w:rFonts w:ascii="Ebrima" w:hAnsi="Ebrima"/>
          <w:sz w:val="22"/>
          <w:szCs w:val="22"/>
          <w:highlight w:val="yellow"/>
        </w:rPr>
        <w:t>,00</w:t>
      </w:r>
      <w:r w:rsidR="00420C15" w:rsidRPr="00490FFE">
        <w:rPr>
          <w:rFonts w:ascii="Ebrima" w:hAnsi="Ebrima"/>
          <w:sz w:val="22"/>
          <w:szCs w:val="22"/>
        </w:rPr>
        <w:t>]</w:t>
      </w:r>
      <w:r w:rsidRPr="00490FFE">
        <w:rPr>
          <w:rFonts w:ascii="Ebrima" w:hAnsi="Ebrima" w:cstheme="minorHAnsi"/>
          <w:sz w:val="22"/>
          <w:szCs w:val="22"/>
        </w:rPr>
        <w:t xml:space="preserve"> (</w:t>
      </w:r>
      <w:r w:rsidR="00420C15" w:rsidRPr="00490FFE">
        <w:rPr>
          <w:rFonts w:ascii="Ebrima" w:hAnsi="Ebrima" w:cstheme="minorHAnsi"/>
          <w:sz w:val="22"/>
          <w:szCs w:val="22"/>
        </w:rPr>
        <w:t>[</w:t>
      </w:r>
      <w:r w:rsidR="00E66757" w:rsidRPr="00490FFE">
        <w:rPr>
          <w:rFonts w:ascii="Ebrima" w:hAnsi="Ebrima" w:cstheme="minorHAnsi"/>
          <w:sz w:val="22"/>
          <w:szCs w:val="22"/>
          <w:highlight w:val="yellow"/>
        </w:rPr>
        <w:t>trezen</w:t>
      </w:r>
      <w:r w:rsidR="00AC58A2" w:rsidRPr="00490FFE">
        <w:rPr>
          <w:rFonts w:ascii="Ebrima" w:hAnsi="Ebrima" w:cstheme="minorHAnsi"/>
          <w:sz w:val="22"/>
          <w:szCs w:val="22"/>
          <w:highlight w:val="yellow"/>
        </w:rPr>
        <w:t>tos</w:t>
      </w:r>
      <w:r w:rsidR="00420C15" w:rsidRPr="00490FFE">
        <w:rPr>
          <w:rFonts w:ascii="Ebrima" w:hAnsi="Ebrima" w:cstheme="minorHAnsi"/>
          <w:sz w:val="22"/>
          <w:szCs w:val="22"/>
          <w:highlight w:val="yellow"/>
        </w:rPr>
        <w:t>]</w:t>
      </w:r>
      <w:r w:rsidR="00AC58A2" w:rsidRPr="00490FFE">
        <w:rPr>
          <w:rFonts w:ascii="Ebrima" w:hAnsi="Ebrima" w:cstheme="minorHAnsi"/>
          <w:sz w:val="22"/>
          <w:szCs w:val="22"/>
          <w:highlight w:val="yellow"/>
        </w:rPr>
        <w:t xml:space="preserve"> </w:t>
      </w:r>
      <w:r w:rsidRPr="00490FFE">
        <w:rPr>
          <w:rFonts w:ascii="Ebrima" w:hAnsi="Ebrima" w:cstheme="minorHAnsi"/>
          <w:sz w:val="22"/>
          <w:szCs w:val="22"/>
          <w:highlight w:val="yellow"/>
        </w:rPr>
        <w:t>reais</w:t>
      </w:r>
      <w:r w:rsidRPr="00490FFE">
        <w:rPr>
          <w:rFonts w:ascii="Ebrima" w:hAnsi="Ebrima" w:cstheme="minorHAnsi"/>
          <w:sz w:val="22"/>
          <w:szCs w:val="22"/>
        </w:rPr>
        <w:t xml:space="preserve">) por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281" w:name="_Toc451888006"/>
      <w:bookmarkStart w:id="282" w:name="_Toc453263780"/>
      <w:bookmarkStart w:id="283" w:name="_Toc533603897"/>
      <w:bookmarkStart w:id="284"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281"/>
      <w:bookmarkEnd w:id="282"/>
      <w:bookmarkEnd w:id="283"/>
      <w:bookmarkEnd w:id="284"/>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490FFE">
        <w:rPr>
          <w:rFonts w:ascii="Ebrima" w:hAnsi="Ebrima" w:cstheme="minorHAnsi"/>
          <w:sz w:val="22"/>
          <w:szCs w:val="22"/>
        </w:rPr>
        <w:t>é</w:t>
      </w:r>
      <w:proofErr w:type="spellEnd"/>
      <w:r w:rsidRPr="00490FFE">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 xml:space="preserve">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proofErr w:type="gramStart"/>
      <w:r w:rsidRPr="00490FFE">
        <w:rPr>
          <w:rFonts w:ascii="Ebrima" w:hAnsi="Ebrima" w:cstheme="minorHAnsi"/>
          <w:sz w:val="22"/>
          <w:szCs w:val="22"/>
        </w:rPr>
        <w:t>em</w:t>
      </w:r>
      <w:proofErr w:type="gramEnd"/>
      <w:r w:rsidRPr="00490FFE">
        <w:rPr>
          <w:rFonts w:ascii="Ebrima" w:hAnsi="Ebrima" w:cstheme="minorHAnsi"/>
          <w:sz w:val="22"/>
          <w:szCs w:val="22"/>
        </w:rPr>
        <w:t xml:space="preserve"> dia o pagamento de todos os tributos devidos às Fazendas Federal, Estadual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285" w:name="_Toc451888007"/>
      <w:bookmarkStart w:id="286" w:name="_Toc453263781"/>
      <w:bookmarkStart w:id="287" w:name="_Toc533603898"/>
      <w:bookmarkStart w:id="288"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285"/>
      <w:bookmarkEnd w:id="286"/>
      <w:bookmarkEnd w:id="287"/>
      <w:bookmarkEnd w:id="288"/>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6B588C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ins w:id="289" w:author="Matheus Gomes Faria" w:date="2020-11-10T14:49:00Z">
        <w:r w:rsidR="005F4A78">
          <w:rPr>
            <w:rFonts w:ascii="Ebrima" w:hAnsi="Ebrima" w:cstheme="minorHAnsi"/>
            <w:bCs/>
            <w:sz w:val="22"/>
            <w:szCs w:val="22"/>
          </w:rPr>
          <w:t>PAVARINI</w:t>
        </w:r>
      </w:ins>
      <w:ins w:id="290" w:author="Matheus Gomes Faria" w:date="2020-11-10T14:50:00Z">
        <w:r w:rsidR="005F4A78">
          <w:rPr>
            <w:rFonts w:ascii="Ebrima" w:hAnsi="Ebrima" w:cstheme="minorHAnsi"/>
            <w:bCs/>
            <w:sz w:val="22"/>
            <w:szCs w:val="22"/>
          </w:rPr>
          <w:t xml:space="preserve"> </w:t>
        </w:r>
      </w:ins>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291" w:name="_DV_C874"/>
      <w:r w:rsidRPr="00490FFE">
        <w:rPr>
          <w:rFonts w:ascii="Ebrima" w:hAnsi="Ebrima" w:cstheme="minorHAnsi"/>
          <w:sz w:val="22"/>
          <w:szCs w:val="22"/>
        </w:rPr>
        <w:t>os Créditos Imobiliários e suas Garantias consubstanciam Patrimônio Separado, vinculados única e exclusivamente aos CRI;</w:t>
      </w:r>
      <w:bookmarkEnd w:id="291"/>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1C747C94"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proofErr w:type="gramStart"/>
      <w:r w:rsidRPr="00490FFE">
        <w:rPr>
          <w:rFonts w:ascii="Ebrima" w:hAnsi="Ebrima" w:cstheme="minorHAnsi"/>
          <w:sz w:val="22"/>
          <w:szCs w:val="22"/>
        </w:rPr>
        <w:t>divulgar</w:t>
      </w:r>
      <w:proofErr w:type="gramEnd"/>
      <w:r w:rsidRPr="00490FFE">
        <w:rPr>
          <w:rFonts w:ascii="Ebrima" w:hAnsi="Ebrima" w:cstheme="minorHAnsi"/>
          <w:sz w:val="22"/>
          <w:szCs w:val="22"/>
        </w:rPr>
        <w:t xml:space="preserve">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ins w:id="292" w:author="Matheus Gomes Faria" w:date="2020-11-10T14:51:00Z">
        <w:r w:rsidR="005F4A78">
          <w:rPr>
            <w:rFonts w:ascii="Ebrima" w:hAnsi="Ebrima" w:cstheme="minorHAnsi"/>
            <w:sz w:val="22"/>
            <w:szCs w:val="22"/>
          </w:rPr>
          <w:t>www.simplificpavarini.com.br</w:t>
        </w:r>
      </w:ins>
      <w:hyperlink r:id="rId16" w:history="1"/>
      <w:del w:id="293" w:author="Matheus Gomes Faria" w:date="2020-11-10T14:51:00Z">
        <w:r w:rsidR="00B61A1E" w:rsidRPr="00490FFE" w:rsidDel="005F4A78">
          <w:rPr>
            <w:rFonts w:ascii="Ebrima" w:hAnsi="Ebrima" w:cstheme="minorHAnsi"/>
            <w:sz w:val="22"/>
            <w:szCs w:val="22"/>
          </w:rPr>
          <w:delText>[</w:delText>
        </w:r>
        <w:r w:rsidR="00B61A1E" w:rsidRPr="00490FFE" w:rsidDel="005F4A78">
          <w:rPr>
            <w:rFonts w:ascii="Ebrima" w:hAnsi="Ebrima" w:cstheme="minorHAnsi"/>
            <w:sz w:val="22"/>
            <w:szCs w:val="22"/>
            <w:highlight w:val="yellow"/>
          </w:rPr>
          <w:delText>•</w:delText>
        </w:r>
        <w:r w:rsidR="00B61A1E" w:rsidRPr="00490FFE" w:rsidDel="005F4A78">
          <w:rPr>
            <w:rFonts w:ascii="Ebrima" w:hAnsi="Ebrima" w:cstheme="minorHAnsi"/>
            <w:sz w:val="22"/>
            <w:szCs w:val="22"/>
          </w:rPr>
          <w:delText>]</w:delText>
        </w:r>
      </w:del>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3A9D0E38"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294" w:author="Matheus Gomes Faria" w:date="2020-11-10T14:51:00Z">
        <w:r w:rsidR="005F4A78">
          <w:rPr>
            <w:rFonts w:ascii="Ebrima" w:hAnsi="Ebrima" w:cstheme="minorHAnsi"/>
            <w:sz w:val="22"/>
            <w:szCs w:val="22"/>
          </w:rPr>
          <w:t>18.000,00</w:t>
        </w:r>
      </w:ins>
      <w:del w:id="295" w:author="Matheus Gomes Faria" w:date="2020-11-10T14:51:00Z">
        <w:r w:rsidR="001128E9" w:rsidRPr="00490FFE" w:rsidDel="005F4A78">
          <w:rPr>
            <w:rFonts w:ascii="Ebrima" w:hAnsi="Ebrima" w:cstheme="minorHAnsi"/>
            <w:sz w:val="22"/>
            <w:szCs w:val="22"/>
          </w:rPr>
          <w:delText>[</w:delText>
        </w:r>
        <w:r w:rsidR="001128E9" w:rsidRPr="00490FFE" w:rsidDel="005F4A78">
          <w:rPr>
            <w:rFonts w:ascii="Ebrima" w:hAnsi="Ebrima" w:cstheme="minorHAnsi"/>
            <w:sz w:val="22"/>
            <w:szCs w:val="22"/>
            <w:highlight w:val="yellow"/>
          </w:rPr>
          <w:delText>•</w:delText>
        </w:r>
        <w:r w:rsidR="001128E9" w:rsidRPr="00490FFE" w:rsidDel="005F4A78">
          <w:rPr>
            <w:rFonts w:ascii="Ebrima" w:hAnsi="Ebrima" w:cstheme="minorHAnsi"/>
            <w:sz w:val="22"/>
            <w:szCs w:val="22"/>
          </w:rPr>
          <w:delText>]</w:delText>
        </w:r>
      </w:del>
      <w:r w:rsidR="001128E9" w:rsidRPr="00490FFE">
        <w:rPr>
          <w:rFonts w:ascii="Ebrima" w:hAnsi="Ebrima" w:cstheme="minorHAnsi"/>
          <w:sz w:val="22"/>
          <w:szCs w:val="22"/>
        </w:rPr>
        <w:t xml:space="preserve"> </w:t>
      </w:r>
      <w:r w:rsidRPr="00490FFE">
        <w:rPr>
          <w:rFonts w:ascii="Ebrima" w:hAnsi="Ebrima" w:cstheme="minorHAnsi"/>
          <w:sz w:val="22"/>
          <w:szCs w:val="22"/>
        </w:rPr>
        <w:t>(</w:t>
      </w:r>
      <w:ins w:id="296" w:author="Matheus Gomes Faria" w:date="2020-11-10T14:51:00Z">
        <w:r w:rsidR="005F4A78">
          <w:rPr>
            <w:rFonts w:ascii="Ebrima" w:hAnsi="Ebrima" w:cstheme="minorHAnsi"/>
            <w:sz w:val="22"/>
            <w:szCs w:val="22"/>
          </w:rPr>
          <w:t>dezoito mil</w:t>
        </w:r>
      </w:ins>
      <w:del w:id="297" w:author="Matheus Gomes Faria" w:date="2020-11-10T14:51:00Z">
        <w:r w:rsidR="001128E9" w:rsidRPr="00490FFE" w:rsidDel="005F4A78">
          <w:rPr>
            <w:rFonts w:ascii="Ebrima" w:hAnsi="Ebrima" w:cstheme="minorHAnsi"/>
            <w:sz w:val="22"/>
            <w:szCs w:val="22"/>
          </w:rPr>
          <w:delText>[</w:delText>
        </w:r>
        <w:r w:rsidR="001128E9" w:rsidRPr="00490FFE" w:rsidDel="005F4A78">
          <w:rPr>
            <w:rFonts w:ascii="Ebrima" w:hAnsi="Ebrima" w:cstheme="minorHAnsi"/>
            <w:sz w:val="22"/>
            <w:szCs w:val="22"/>
            <w:highlight w:val="yellow"/>
          </w:rPr>
          <w:delText>•</w:delText>
        </w:r>
        <w:r w:rsidR="001128E9" w:rsidRPr="00490FFE" w:rsidDel="005F4A78">
          <w:rPr>
            <w:rFonts w:ascii="Ebrima" w:hAnsi="Ebrima" w:cstheme="minorHAnsi"/>
            <w:sz w:val="22"/>
            <w:szCs w:val="22"/>
          </w:rPr>
          <w:delText>]</w:delText>
        </w:r>
      </w:del>
      <w:r w:rsidR="001128E9" w:rsidRPr="00490FFE">
        <w:rPr>
          <w:rFonts w:ascii="Ebrima" w:hAnsi="Ebrima" w:cstheme="minorHAnsi"/>
          <w:sz w:val="22"/>
          <w:szCs w:val="22"/>
        </w:rPr>
        <w:t xml:space="preserve"> </w:t>
      </w:r>
      <w:r w:rsidRPr="00490FFE">
        <w:rPr>
          <w:rFonts w:ascii="Ebrima" w:hAnsi="Ebrima" w:cstheme="minorHAnsi"/>
          <w:sz w:val="22"/>
          <w:szCs w:val="22"/>
        </w:rPr>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ins w:id="298" w:author="Matheus Gomes Faria" w:date="2020-11-10T14:52:00Z">
        <w:r w:rsidR="005F4A78" w:rsidRPr="005F4A78">
          <w:rPr>
            <w:rFonts w:ascii="Ebrima" w:hAnsi="Ebrima" w:cstheme="minorHAnsi"/>
            <w:sz w:val="22"/>
            <w:szCs w:val="22"/>
          </w:rPr>
          <w:t>no dia 15 (quinze) do mesmo mês de emissão da primeira fatura</w:t>
        </w:r>
        <w:r w:rsidR="005F4A78">
          <w:rPr>
            <w:rFonts w:ascii="Ebrima" w:hAnsi="Ebrima" w:cstheme="minorHAnsi"/>
            <w:sz w:val="22"/>
            <w:szCs w:val="22"/>
          </w:rPr>
          <w:t xml:space="preserve"> </w:t>
        </w:r>
        <w:r w:rsidR="005F4A78" w:rsidRPr="005F4A78">
          <w:rPr>
            <w:rFonts w:ascii="Ebrima" w:hAnsi="Ebrima" w:cstheme="minorHAnsi"/>
            <w:sz w:val="22"/>
            <w:szCs w:val="22"/>
          </w:rPr>
          <w:t xml:space="preserve">nos </w:t>
        </w:r>
      </w:ins>
      <w:del w:id="299" w:author="Matheus Gomes Faria" w:date="2020-11-10T14:52:00Z">
        <w:r w:rsidRPr="00490FFE" w:rsidDel="005F4A78">
          <w:rPr>
            <w:rFonts w:ascii="Ebrima" w:hAnsi="Ebrima" w:cstheme="minorHAnsi"/>
            <w:sz w:val="22"/>
            <w:szCs w:val="22"/>
          </w:rPr>
          <w:delText>nas mesmas datas dos</w:delText>
        </w:r>
      </w:del>
      <w:r w:rsidRPr="00490FFE">
        <w:rPr>
          <w:rFonts w:ascii="Ebrima" w:hAnsi="Ebrima" w:cstheme="minorHAnsi"/>
          <w:sz w:val="22"/>
          <w:szCs w:val="22"/>
        </w:rPr>
        <w:t xml:space="preserve"> 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5D6A5F23"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ins w:id="300" w:author="Matheus Gomes Faria" w:date="2020-11-10T14:52:00Z">
        <w:r w:rsidR="005F4A78">
          <w:rPr>
            <w:rFonts w:ascii="Ebrima" w:hAnsi="Ebrima"/>
            <w:sz w:val="22"/>
            <w:szCs w:val="22"/>
          </w:rPr>
          <w:t>5</w:t>
        </w:r>
      </w:ins>
      <w:del w:id="301" w:author="Matheus Gomes Faria" w:date="2020-11-10T14:52:00Z">
        <w:r w:rsidR="004F382E" w:rsidRPr="00490FFE" w:rsidDel="005F4A78">
          <w:rPr>
            <w:rFonts w:ascii="Ebrima" w:hAnsi="Ebrima"/>
            <w:sz w:val="22"/>
            <w:szCs w:val="22"/>
          </w:rPr>
          <w:delText>4</w:delText>
        </w:r>
      </w:del>
      <w:r w:rsidR="004F382E" w:rsidRPr="00490FFE">
        <w:rPr>
          <w:rFonts w:ascii="Ebrima" w:hAnsi="Ebrima"/>
          <w:sz w:val="22"/>
          <w:szCs w:val="22"/>
        </w:rPr>
        <w:t>0</w:t>
      </w:r>
      <w:r w:rsidRPr="00490FFE">
        <w:rPr>
          <w:rFonts w:ascii="Ebrima" w:hAnsi="Ebrima"/>
          <w:sz w:val="22"/>
          <w:szCs w:val="22"/>
        </w:rPr>
        <w:t>0,00 (</w:t>
      </w:r>
      <w:ins w:id="302" w:author="Matheus Gomes Faria" w:date="2020-11-10T14:52:00Z">
        <w:r w:rsidR="005F4A78">
          <w:rPr>
            <w:rFonts w:ascii="Ebrima" w:hAnsi="Ebrima"/>
            <w:sz w:val="22"/>
            <w:szCs w:val="22"/>
          </w:rPr>
          <w:t>quinhentos</w:t>
        </w:r>
      </w:ins>
      <w:del w:id="303" w:author="Matheus Gomes Faria" w:date="2020-11-10T14:52:00Z">
        <w:r w:rsidR="004F382E" w:rsidRPr="00490FFE" w:rsidDel="005F4A78">
          <w:rPr>
            <w:rFonts w:ascii="Ebrima" w:hAnsi="Ebrima"/>
            <w:sz w:val="22"/>
            <w:szCs w:val="22"/>
          </w:rPr>
          <w:delText>quatrocentos</w:delText>
        </w:r>
      </w:del>
      <w:r w:rsidRPr="00490FFE">
        <w:rPr>
          <w:rFonts w:ascii="Ebrima" w:hAnsi="Ebrima"/>
          <w:sz w:val="22"/>
          <w:szCs w:val="22"/>
        </w:rPr>
        <w:t xml:space="preserve"> reais</w:t>
      </w:r>
      <w:r w:rsidRPr="00490FFE">
        <w:rPr>
          <w:rFonts w:ascii="Ebrima" w:hAnsi="Ebrima" w:cstheme="minorHAnsi"/>
          <w:sz w:val="22"/>
          <w:szCs w:val="22"/>
        </w:rPr>
        <w:t>) por hora-homem de trabalho dedicado à (i) execução das garantias,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comparecimento em reuniões formais com a Emissora e/ou com os Titulares dos CRI;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prazos de pagamento e remuneração,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68BE3F4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ins w:id="304" w:author="Matheus Gomes Faria" w:date="2020-11-10T14:52:00Z">
        <w:r w:rsidR="005F4A78">
          <w:rPr>
            <w:rFonts w:ascii="Ebrima" w:hAnsi="Ebrima" w:cstheme="minorHAnsi"/>
            <w:sz w:val="22"/>
            <w:szCs w:val="22"/>
          </w:rPr>
          <w:t xml:space="preserve">11.5 e 11.5.1 </w:t>
        </w:r>
      </w:ins>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90FFE">
        <w:rPr>
          <w:rFonts w:ascii="Ebrima" w:hAnsi="Ebrima" w:cstheme="minorHAnsi"/>
          <w:i/>
          <w:sz w:val="22"/>
          <w:szCs w:val="22"/>
        </w:rPr>
        <w:t>pro-rata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serão acrescidas de (i) ISS;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PIS;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COFINS; (</w:t>
      </w:r>
      <w:proofErr w:type="spellStart"/>
      <w:r w:rsidRPr="00490FFE">
        <w:rPr>
          <w:rFonts w:ascii="Ebrima" w:hAnsi="Ebrima" w:cstheme="minorHAnsi"/>
          <w:sz w:val="22"/>
          <w:szCs w:val="22"/>
        </w:rPr>
        <w:t>iv</w:t>
      </w:r>
      <w:proofErr w:type="spellEnd"/>
      <w:r w:rsidRPr="00490FFE">
        <w:rPr>
          <w:rFonts w:ascii="Ebrima" w:hAnsi="Ebrima" w:cstheme="minorHAnsi"/>
          <w:sz w:val="22"/>
          <w:szCs w:val="22"/>
        </w:rPr>
        <w:t xml:space="preserve">)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221A3510" w:rsidR="00412131" w:rsidRDefault="00412131" w:rsidP="00412131">
      <w:pPr>
        <w:pStyle w:val="PargrafodaLista"/>
        <w:numPr>
          <w:ilvl w:val="0"/>
          <w:numId w:val="21"/>
        </w:numPr>
        <w:tabs>
          <w:tab w:val="left" w:pos="709"/>
        </w:tabs>
        <w:spacing w:line="300" w:lineRule="exact"/>
        <w:ind w:left="0" w:right="-2" w:firstLine="0"/>
        <w:jc w:val="both"/>
        <w:rPr>
          <w:ins w:id="305" w:author="Matheus Gomes Faria" w:date="2020-11-10T14:54:00Z"/>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627268E6" w14:textId="77777777" w:rsidR="00045D4E" w:rsidRDefault="00045D4E">
      <w:pPr>
        <w:pStyle w:val="PargrafodaLista"/>
        <w:tabs>
          <w:tab w:val="left" w:pos="709"/>
        </w:tabs>
        <w:spacing w:line="300" w:lineRule="exact"/>
        <w:ind w:left="0" w:right="-2"/>
        <w:jc w:val="both"/>
        <w:rPr>
          <w:ins w:id="306" w:author="Matheus Gomes Faria" w:date="2020-11-10T14:53:00Z"/>
          <w:rFonts w:ascii="Ebrima" w:hAnsi="Ebrima" w:cstheme="minorHAnsi"/>
          <w:sz w:val="22"/>
          <w:szCs w:val="22"/>
        </w:rPr>
        <w:pPrChange w:id="307" w:author="Matheus Gomes Faria" w:date="2020-11-10T14:54:00Z">
          <w:pPr>
            <w:pStyle w:val="PargrafodaLista"/>
            <w:numPr>
              <w:numId w:val="21"/>
            </w:numPr>
            <w:tabs>
              <w:tab w:val="left" w:pos="709"/>
            </w:tabs>
            <w:spacing w:line="300" w:lineRule="exact"/>
            <w:ind w:left="0" w:right="-2" w:hanging="360"/>
            <w:jc w:val="both"/>
          </w:pPr>
        </w:pPrChange>
      </w:pPr>
    </w:p>
    <w:p w14:paraId="3723F16E" w14:textId="3FAED722" w:rsidR="00045D4E" w:rsidRDefault="00045D4E" w:rsidP="00412131">
      <w:pPr>
        <w:pStyle w:val="PargrafodaLista"/>
        <w:numPr>
          <w:ilvl w:val="0"/>
          <w:numId w:val="21"/>
        </w:numPr>
        <w:tabs>
          <w:tab w:val="left" w:pos="709"/>
        </w:tabs>
        <w:spacing w:line="300" w:lineRule="exact"/>
        <w:ind w:left="0" w:right="-2" w:firstLine="0"/>
        <w:jc w:val="both"/>
        <w:rPr>
          <w:ins w:id="308" w:author="Matheus Gomes Faria" w:date="2020-11-10T14:53:00Z"/>
          <w:rFonts w:ascii="Ebrima" w:hAnsi="Ebrima" w:cstheme="minorHAnsi"/>
          <w:sz w:val="22"/>
          <w:szCs w:val="22"/>
        </w:rPr>
      </w:pPr>
      <w:ins w:id="309" w:author="Matheus Gomes Faria" w:date="2020-11-10T14:54:00Z">
        <w:r w:rsidRPr="00045D4E">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ins>
    </w:p>
    <w:p w14:paraId="58D084FE" w14:textId="77777777" w:rsidR="00045D4E" w:rsidRDefault="00045D4E">
      <w:pPr>
        <w:pStyle w:val="PargrafodaLista"/>
        <w:tabs>
          <w:tab w:val="left" w:pos="709"/>
        </w:tabs>
        <w:spacing w:line="300" w:lineRule="exact"/>
        <w:ind w:left="0" w:right="-2"/>
        <w:jc w:val="both"/>
        <w:rPr>
          <w:ins w:id="310" w:author="Matheus Gomes Faria" w:date="2020-11-10T14:53:00Z"/>
          <w:rFonts w:ascii="Ebrima" w:hAnsi="Ebrima" w:cstheme="minorHAnsi"/>
          <w:sz w:val="22"/>
          <w:szCs w:val="22"/>
        </w:rPr>
        <w:pPrChange w:id="311" w:author="Matheus Gomes Faria" w:date="2020-11-10T14:53:00Z">
          <w:pPr>
            <w:pStyle w:val="PargrafodaLista"/>
            <w:numPr>
              <w:numId w:val="21"/>
            </w:numPr>
            <w:tabs>
              <w:tab w:val="left" w:pos="709"/>
            </w:tabs>
            <w:spacing w:line="300" w:lineRule="exact"/>
            <w:ind w:left="0" w:right="-2" w:hanging="360"/>
            <w:jc w:val="both"/>
          </w:pPr>
        </w:pPrChange>
      </w:pPr>
    </w:p>
    <w:p w14:paraId="535834EA" w14:textId="77777777" w:rsidR="00045D4E" w:rsidRPr="00490FFE" w:rsidRDefault="00045D4E">
      <w:pPr>
        <w:pStyle w:val="PargrafodaLista"/>
        <w:tabs>
          <w:tab w:val="left" w:pos="709"/>
        </w:tabs>
        <w:spacing w:line="300" w:lineRule="exact"/>
        <w:ind w:left="0" w:right="-2"/>
        <w:jc w:val="both"/>
        <w:rPr>
          <w:rFonts w:ascii="Ebrima" w:hAnsi="Ebrima" w:cstheme="minorHAnsi"/>
          <w:sz w:val="22"/>
          <w:szCs w:val="22"/>
        </w:rPr>
        <w:pPrChange w:id="312" w:author="Matheus Gomes Faria" w:date="2020-11-10T14:53:00Z">
          <w:pPr>
            <w:pStyle w:val="PargrafodaLista"/>
            <w:numPr>
              <w:numId w:val="21"/>
            </w:numPr>
            <w:tabs>
              <w:tab w:val="left" w:pos="709"/>
            </w:tabs>
            <w:spacing w:line="300" w:lineRule="exact"/>
            <w:ind w:left="0" w:right="-2" w:hanging="360"/>
            <w:jc w:val="both"/>
          </w:pPr>
        </w:pPrChange>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313" w:name="_Toc504570945"/>
      <w:bookmarkStart w:id="314" w:name="_Toc520205762"/>
      <w:bookmarkStart w:id="315" w:name="_Toc520230555"/>
      <w:bookmarkStart w:id="316" w:name="_Toc533603899"/>
      <w:bookmarkStart w:id="317" w:name="_Toc17968891"/>
      <w:bookmarkStart w:id="318" w:name="_Toc451888008"/>
      <w:bookmarkStart w:id="319"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313"/>
      <w:bookmarkEnd w:id="314"/>
      <w:bookmarkEnd w:id="315"/>
      <w:bookmarkEnd w:id="316"/>
      <w:bookmarkEnd w:id="317"/>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(i) remuneração e amortização dos CRI; (</w:t>
      </w:r>
      <w:proofErr w:type="spellStart"/>
      <w:r w:rsidRPr="00490FFE">
        <w:rPr>
          <w:rFonts w:ascii="Ebrima" w:hAnsi="Ebrima"/>
          <w:sz w:val="22"/>
          <w:szCs w:val="22"/>
        </w:rPr>
        <w:t>ii</w:t>
      </w:r>
      <w:proofErr w:type="spellEnd"/>
      <w:r w:rsidRPr="00490FFE">
        <w:rPr>
          <w:rFonts w:ascii="Ebrima" w:hAnsi="Ebrima"/>
          <w:sz w:val="22"/>
          <w:szCs w:val="22"/>
        </w:rPr>
        <w:t>) despesas da Emissora, não previstas neste Termo; (</w:t>
      </w:r>
      <w:proofErr w:type="spellStart"/>
      <w:r w:rsidRPr="00490FFE">
        <w:rPr>
          <w:rFonts w:ascii="Ebrima" w:hAnsi="Ebrima"/>
          <w:sz w:val="22"/>
          <w:szCs w:val="22"/>
        </w:rPr>
        <w:t>iii</w:t>
      </w:r>
      <w:proofErr w:type="spellEnd"/>
      <w:r w:rsidRPr="00490FFE">
        <w:rPr>
          <w:rFonts w:ascii="Ebrima" w:hAnsi="Ebrima"/>
          <w:sz w:val="22"/>
          <w:szCs w:val="22"/>
        </w:rPr>
        <w:t xml:space="preserve">) direito de voto e alterações de quóruns da </w:t>
      </w:r>
      <w:r w:rsidRPr="00490FFE">
        <w:rPr>
          <w:rFonts w:ascii="Ebrima" w:hAnsi="Ebrima" w:cstheme="minorHAnsi"/>
          <w:sz w:val="22"/>
          <w:szCs w:val="22"/>
        </w:rPr>
        <w:t>Assembleia Geral</w:t>
      </w:r>
      <w:r w:rsidRPr="00490FFE">
        <w:rPr>
          <w:rFonts w:ascii="Ebrima" w:hAnsi="Ebrima"/>
          <w:sz w:val="22"/>
          <w:szCs w:val="22"/>
        </w:rPr>
        <w:t>; (</w:t>
      </w:r>
      <w:proofErr w:type="spellStart"/>
      <w:r w:rsidRPr="00490FFE">
        <w:rPr>
          <w:rFonts w:ascii="Ebrima" w:hAnsi="Ebrima"/>
          <w:sz w:val="22"/>
          <w:szCs w:val="22"/>
        </w:rPr>
        <w:t>iv</w:t>
      </w:r>
      <w:proofErr w:type="spellEnd"/>
      <w:r w:rsidRPr="00490FFE">
        <w:rPr>
          <w:rFonts w:ascii="Ebrima" w:hAnsi="Ebrima"/>
          <w:sz w:val="22"/>
          <w:szCs w:val="22"/>
        </w:rPr>
        <w:t>)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5CF43031"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ins w:id="320" w:author="Matheus Gomes Faria" w:date="2020-11-10T14:55:00Z">
        <w:r w:rsidR="00045D4E">
          <w:rPr>
            <w:rFonts w:ascii="Ebrima" w:hAnsi="Ebrima"/>
            <w:sz w:val="22"/>
            <w:szCs w:val="22"/>
          </w:rPr>
          <w:t xml:space="preserve"> e </w:t>
        </w:r>
      </w:ins>
      <w:ins w:id="321" w:author="Matheus Gomes Faria" w:date="2020-11-10T14:56:00Z">
        <w:r w:rsidR="00045D4E">
          <w:rPr>
            <w:rFonts w:ascii="Ebrima" w:hAnsi="Ebrima"/>
            <w:sz w:val="22"/>
            <w:szCs w:val="22"/>
          </w:rPr>
          <w:t>na Instrução CVM nº 625 de 14 de maio de 2020</w:t>
        </w:r>
      </w:ins>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Titular dos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w:t>
      </w:r>
      <w:proofErr w:type="spellStart"/>
      <w:r w:rsidRPr="00490FFE">
        <w:rPr>
          <w:rFonts w:ascii="Ebrima" w:hAnsi="Ebrima"/>
          <w:sz w:val="22"/>
          <w:szCs w:val="22"/>
        </w:rPr>
        <w:t>ii</w:t>
      </w:r>
      <w:proofErr w:type="spellEnd"/>
      <w:r w:rsidRPr="00490FFE">
        <w:rPr>
          <w:rFonts w:ascii="Ebrima" w:hAnsi="Ebrima"/>
          <w:sz w:val="22"/>
          <w:szCs w:val="22"/>
        </w:rPr>
        <w:t>) na alteração da remuneração, atualização monetária ou amortização dos CRI, ou de suas datas de pagamento, (</w:t>
      </w:r>
      <w:proofErr w:type="spellStart"/>
      <w:r w:rsidRPr="00490FFE">
        <w:rPr>
          <w:rFonts w:ascii="Ebrima" w:hAnsi="Ebrima"/>
          <w:sz w:val="22"/>
          <w:szCs w:val="22"/>
        </w:rPr>
        <w:t>iii</w:t>
      </w:r>
      <w:proofErr w:type="spellEnd"/>
      <w:r w:rsidRPr="00490FFE">
        <w:rPr>
          <w:rFonts w:ascii="Ebrima" w:hAnsi="Ebrima"/>
          <w:sz w:val="22"/>
          <w:szCs w:val="22"/>
        </w:rPr>
        <w:t>) na alteração da Data de Vencimento dos CRI, (</w:t>
      </w:r>
      <w:proofErr w:type="spellStart"/>
      <w:r w:rsidRPr="00490FFE">
        <w:rPr>
          <w:rFonts w:ascii="Ebrima" w:hAnsi="Ebrima"/>
          <w:sz w:val="22"/>
          <w:szCs w:val="22"/>
        </w:rPr>
        <w:t>iv</w:t>
      </w:r>
      <w:proofErr w:type="spellEnd"/>
      <w:r w:rsidRPr="00490FFE">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490FFE">
        <w:rPr>
          <w:rFonts w:ascii="Ebrima" w:hAnsi="Ebrima" w:cstheme="minorHAnsi"/>
          <w:sz w:val="22"/>
          <w:szCs w:val="22"/>
        </w:rPr>
        <w:t>autorreguladoras</w:t>
      </w:r>
      <w:proofErr w:type="spellEnd"/>
      <w:r w:rsidR="00B56A4D" w:rsidRPr="00490FFE">
        <w:rPr>
          <w:rFonts w:ascii="Ebrima" w:hAnsi="Ebrima" w:cstheme="minorHAnsi"/>
          <w:sz w:val="22"/>
          <w:szCs w:val="22"/>
        </w:rPr>
        <w:t>, (</w:t>
      </w:r>
      <w:proofErr w:type="spellStart"/>
      <w:r w:rsidR="00B56A4D" w:rsidRPr="00490FFE">
        <w:rPr>
          <w:rFonts w:ascii="Ebrima" w:hAnsi="Ebrima" w:cstheme="minorHAnsi"/>
          <w:sz w:val="22"/>
          <w:szCs w:val="22"/>
        </w:rPr>
        <w:t>ii</w:t>
      </w:r>
      <w:proofErr w:type="spellEnd"/>
      <w:r w:rsidR="00B56A4D" w:rsidRPr="00490FFE">
        <w:rPr>
          <w:rFonts w:ascii="Ebrima" w:hAnsi="Ebrima" w:cstheme="minorHAnsi"/>
          <w:sz w:val="22"/>
          <w:szCs w:val="22"/>
        </w:rPr>
        <w:t>) decorrer da substituição ou da aquisição de novos créditos imobiliários pela Emissora; (</w:t>
      </w:r>
      <w:proofErr w:type="spellStart"/>
      <w:r w:rsidR="00B56A4D" w:rsidRPr="00490FFE">
        <w:rPr>
          <w:rFonts w:ascii="Ebrima" w:hAnsi="Ebrima" w:cstheme="minorHAnsi"/>
          <w:sz w:val="22"/>
          <w:szCs w:val="22"/>
        </w:rPr>
        <w:t>iii</w:t>
      </w:r>
      <w:proofErr w:type="spellEnd"/>
      <w:r w:rsidR="00B56A4D" w:rsidRPr="00490FFE">
        <w:rPr>
          <w:rFonts w:ascii="Ebrima" w:hAnsi="Ebrima" w:cstheme="minorHAnsi"/>
          <w:sz w:val="22"/>
          <w:szCs w:val="22"/>
        </w:rPr>
        <w:t>) for necessária em virtude da atualização dos dados cadastrais da Emissora ou dos prestadores de serviços, (</w:t>
      </w:r>
      <w:proofErr w:type="spellStart"/>
      <w:r w:rsidR="00B56A4D" w:rsidRPr="00490FFE">
        <w:rPr>
          <w:rFonts w:ascii="Ebrima" w:hAnsi="Ebrima" w:cstheme="minorHAnsi"/>
          <w:sz w:val="22"/>
          <w:szCs w:val="22"/>
        </w:rPr>
        <w:t>iv</w:t>
      </w:r>
      <w:proofErr w:type="spellEnd"/>
      <w:r w:rsidR="00B56A4D" w:rsidRPr="00490FFE">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90FFE">
        <w:rPr>
          <w:rFonts w:ascii="Ebrima" w:hAnsi="Ebrima" w:cstheme="minorHAnsi"/>
          <w:sz w:val="22"/>
          <w:szCs w:val="22"/>
        </w:rPr>
        <w:t>desta</w:t>
      </w:r>
      <w:proofErr w:type="gramEnd"/>
      <w:r w:rsidRPr="00490FFE">
        <w:rPr>
          <w:rFonts w:ascii="Ebrima" w:hAnsi="Ebrima" w:cstheme="minorHAnsi"/>
          <w:sz w:val="22"/>
          <w:szCs w:val="22"/>
        </w:rPr>
        <w:t xml:space="preserve">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18"/>
      <w:bookmarkEnd w:id="319"/>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do item 12.13., acima;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322" w:name="_Toc451888009"/>
      <w:bookmarkStart w:id="323" w:name="_Toc453263783"/>
      <w:bookmarkStart w:id="324" w:name="_Toc533603900"/>
      <w:bookmarkStart w:id="325"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322"/>
      <w:bookmarkEnd w:id="323"/>
      <w:bookmarkEnd w:id="324"/>
      <w:bookmarkEnd w:id="325"/>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3C9E1D6"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prevista no item 13.1., acima, deverá ser realizada</w:t>
      </w:r>
      <w:ins w:id="326" w:author="Matheus Gomes Faria" w:date="2020-11-10T15:01:00Z">
        <w:r w:rsidR="00045D4E" w:rsidRPr="00045D4E">
          <w:rPr>
            <w:rFonts w:ascii="Ebrima" w:hAnsi="Ebrima" w:cstheme="minorHAnsi"/>
            <w:sz w:val="22"/>
            <w:szCs w:val="22"/>
          </w:rPr>
          <w:t xml:space="preserve"> </w:t>
        </w:r>
        <w:r w:rsidR="00045D4E">
          <w:rPr>
            <w:rFonts w:ascii="Ebrima" w:hAnsi="Ebrima" w:cstheme="minorHAnsi"/>
            <w:sz w:val="22"/>
            <w:szCs w:val="22"/>
          </w:rPr>
          <w:t>no menor prazo legal e normativamente permitido,</w:t>
        </w:r>
      </w:ins>
      <w:del w:id="327" w:author="Matheus Gomes Faria" w:date="2020-11-10T15:01:00Z">
        <w:r w:rsidRPr="00490FFE" w:rsidDel="00045D4E">
          <w:rPr>
            <w:rFonts w:ascii="Ebrima" w:hAnsi="Ebrima" w:cstheme="minorHAnsi"/>
            <w:sz w:val="22"/>
            <w:szCs w:val="22"/>
          </w:rPr>
          <w:delText xml:space="preserve"> no prazo de 5 (cinco) Dias Úteis</w:delText>
        </w:r>
      </w:del>
      <w:r w:rsidRPr="00490FFE">
        <w:rPr>
          <w:rFonts w:ascii="Ebrima" w:hAnsi="Ebrima" w:cstheme="minorHAnsi"/>
          <w:sz w:val="22"/>
          <w:szCs w:val="22"/>
        </w:rPr>
        <w:t xml:space="preserve">, contados da data de publicação do edital relativo à primeira convocação, sendo que a segunda convocação da Assembleia Geral </w:t>
      </w:r>
      <w:ins w:id="328" w:author="Matheus Gomes Faria" w:date="2020-11-10T14:58:00Z">
        <w:r w:rsidR="00045D4E">
          <w:rPr>
            <w:rFonts w:ascii="Ebrima" w:hAnsi="Ebrima" w:cstheme="minorHAnsi"/>
            <w:sz w:val="22"/>
            <w:szCs w:val="22"/>
          </w:rPr>
          <w:t xml:space="preserve">não </w:t>
        </w:r>
      </w:ins>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329" w:name="_Toc451888010"/>
      <w:bookmarkStart w:id="330" w:name="_Toc453263784"/>
      <w:bookmarkStart w:id="331" w:name="_Toc533603901"/>
      <w:bookmarkStart w:id="332"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329"/>
      <w:bookmarkEnd w:id="330"/>
      <w:bookmarkEnd w:id="331"/>
      <w:bookmarkEnd w:id="332"/>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w:t>
      </w:r>
      <w:proofErr w:type="spellStart"/>
      <w:r w:rsidRPr="00490FFE">
        <w:rPr>
          <w:rFonts w:ascii="Ebrima" w:hAnsi="Ebrima" w:cstheme="minorHAnsi"/>
          <w:sz w:val="22"/>
          <w:szCs w:val="22"/>
        </w:rPr>
        <w:t>boletagem</w:t>
      </w:r>
      <w:proofErr w:type="spellEnd"/>
      <w:r w:rsidRPr="00490FFE">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proofErr w:type="gramStart"/>
      <w:r w:rsidRPr="00490FFE">
        <w:rPr>
          <w:rFonts w:ascii="Ebrima" w:hAnsi="Ebrima" w:cstheme="minorHAnsi"/>
          <w:sz w:val="22"/>
          <w:szCs w:val="22"/>
        </w:rPr>
        <w:t>custos</w:t>
      </w:r>
      <w:proofErr w:type="gramEnd"/>
      <w:r w:rsidRPr="00490FFE">
        <w:rPr>
          <w:rFonts w:ascii="Ebrima" w:hAnsi="Ebrima" w:cstheme="minorHAnsi"/>
          <w:sz w:val="22"/>
          <w:szCs w:val="22"/>
        </w:rPr>
        <w:t xml:space="preserve"> e despesas necessários à realização de Assembleias Gerais, inclusive quanto à convocação, informe</w:t>
      </w:r>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16209731"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w:t>
      </w:r>
      <w:ins w:id="333" w:author="Matheus Gomes Faria" w:date="2020-11-10T15:03:00Z">
        <w:r w:rsidR="0089302E" w:rsidRPr="0089302E">
          <w:rPr>
            <w:rFonts w:ascii="Ebrima" w:hAnsi="Ebrima" w:cstheme="minorHAnsi"/>
            <w:sz w:val="22"/>
            <w:szCs w:val="22"/>
          </w:rPr>
          <w:t xml:space="preserve">convocar Assembleia Geral para </w:t>
        </w:r>
      </w:ins>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del w:id="334" w:author="Matheus Gomes Faria" w:date="2020-11-10T15:04:00Z">
        <w:r w:rsidRPr="00490FFE" w:rsidDel="0089302E">
          <w:rPr>
            <w:rFonts w:ascii="Ebrima" w:hAnsi="Ebrima" w:cstheme="minorHAnsi"/>
            <w:sz w:val="22"/>
            <w:szCs w:val="22"/>
          </w:rPr>
          <w:delTex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delText>
        </w:r>
      </w:del>
      <w:r w:rsidRPr="00490FFE">
        <w:rPr>
          <w:rFonts w:ascii="Ebrima" w:hAnsi="Ebrima" w:cstheme="minorHAnsi"/>
          <w:sz w:val="22"/>
          <w:szCs w:val="22"/>
        </w:rPr>
        <w:t>.</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335" w:name="_Toc451888011"/>
      <w:bookmarkStart w:id="336" w:name="_Toc453263785"/>
      <w:bookmarkStart w:id="337" w:name="_Toc533603902"/>
      <w:bookmarkStart w:id="338"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335"/>
      <w:bookmarkEnd w:id="336"/>
      <w:bookmarkEnd w:id="337"/>
      <w:bookmarkEnd w:id="338"/>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490FFE">
              <w:rPr>
                <w:rFonts w:ascii="Ebrima" w:hAnsi="Ebrima" w:cstheme="minorHAnsi"/>
                <w:sz w:val="22"/>
                <w:szCs w:val="22"/>
                <w:highlight w:val="yellow"/>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 xml:space="preserve">Rua </w:t>
            </w:r>
            <w:proofErr w:type="spellStart"/>
            <w:r w:rsidRPr="00490FFE">
              <w:rPr>
                <w:rFonts w:ascii="Ebrima" w:hAnsi="Ebrima" w:cstheme="minorHAnsi"/>
                <w:sz w:val="22"/>
                <w:szCs w:val="22"/>
              </w:rPr>
              <w:t>Fidêncio</w:t>
            </w:r>
            <w:proofErr w:type="spellEnd"/>
            <w:r w:rsidRPr="00490FFE">
              <w:rPr>
                <w:rFonts w:ascii="Ebrima" w:hAnsi="Ebrima" w:cstheme="minorHAnsi"/>
                <w:sz w:val="22"/>
                <w:szCs w:val="22"/>
              </w:rPr>
              <w:t xml:space="preserve">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63A1380A"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del w:id="339" w:author="Matheus Gomes Faria" w:date="2020-11-10T15:04:00Z">
              <w:r w:rsidR="00DA30FD" w:rsidRPr="00490FFE" w:rsidDel="0089302E">
                <w:rPr>
                  <w:rFonts w:ascii="Ebrima" w:hAnsi="Ebrima" w:cstheme="minorHAnsi"/>
                  <w:sz w:val="22"/>
                  <w:szCs w:val="22"/>
                </w:rPr>
                <w:delText>[</w:delText>
              </w:r>
              <w:r w:rsidR="00DA30FD" w:rsidRPr="00490FFE" w:rsidDel="0089302E">
                <w:rPr>
                  <w:rFonts w:ascii="Ebrima" w:hAnsi="Ebrima" w:cstheme="minorHAnsi"/>
                  <w:sz w:val="22"/>
                  <w:szCs w:val="22"/>
                  <w:highlight w:val="yellow"/>
                </w:rPr>
                <w:delText>•</w:delText>
              </w:r>
              <w:r w:rsidR="00DA30FD" w:rsidRPr="00490FFE" w:rsidDel="0089302E">
                <w:rPr>
                  <w:rFonts w:ascii="Ebrima" w:hAnsi="Ebrima" w:cstheme="minorHAnsi"/>
                  <w:sz w:val="22"/>
                  <w:szCs w:val="22"/>
                </w:rPr>
                <w:delText>]</w:delText>
              </w:r>
            </w:del>
            <w:ins w:id="340" w:author="Matheus Gomes Faria" w:date="2020-11-10T15:05:00Z">
              <w:r w:rsidR="0089302E" w:rsidRPr="0089302E">
                <w:rPr>
                  <w:rFonts w:ascii="Ebrima" w:hAnsi="Ebrima" w:cstheme="minorHAnsi"/>
                  <w:sz w:val="22"/>
                  <w:szCs w:val="22"/>
                </w:rPr>
                <w:t>Matheus Gomes Faria / Pedro Paulo Farme d'</w:t>
              </w:r>
              <w:proofErr w:type="spellStart"/>
              <w:r w:rsidR="0089302E" w:rsidRPr="0089302E">
                <w:rPr>
                  <w:rFonts w:ascii="Ebrima" w:hAnsi="Ebrima" w:cstheme="minorHAnsi"/>
                  <w:sz w:val="22"/>
                  <w:szCs w:val="22"/>
                </w:rPr>
                <w:t>Amoed</w:t>
              </w:r>
              <w:proofErr w:type="spellEnd"/>
              <w:r w:rsidR="0089302E" w:rsidRPr="0089302E">
                <w:rPr>
                  <w:rFonts w:ascii="Ebrima" w:hAnsi="Ebrima" w:cstheme="minorHAnsi"/>
                  <w:sz w:val="22"/>
                  <w:szCs w:val="22"/>
                </w:rPr>
                <w:t xml:space="preserve"> Fernandes de Oliveira</w:t>
              </w:r>
            </w:ins>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89302E">
              <w:rPr>
                <w:rFonts w:ascii="Ebrima" w:hAnsi="Ebrima" w:cstheme="minorHAnsi"/>
                <w:sz w:val="22"/>
                <w:szCs w:val="22"/>
                <w:rPrChange w:id="341" w:author="Matheus Gomes Faria" w:date="2020-11-10T15:05:00Z">
                  <w:rPr>
                    <w:rFonts w:ascii="Tahoma" w:hAnsi="Tahoma" w:cs="Tahoma"/>
                    <w:sz w:val="21"/>
                    <w:szCs w:val="21"/>
                  </w:rPr>
                </w:rPrChange>
              </w:rPr>
              <w:t xml:space="preserve">Rua Joaquim Floriano 466, bloco B, </w:t>
            </w:r>
            <w:proofErr w:type="spellStart"/>
            <w:r w:rsidRPr="0089302E">
              <w:rPr>
                <w:rFonts w:ascii="Ebrima" w:hAnsi="Ebrima" w:cstheme="minorHAnsi"/>
                <w:sz w:val="22"/>
                <w:szCs w:val="22"/>
                <w:rPrChange w:id="342" w:author="Matheus Gomes Faria" w:date="2020-11-10T15:05:00Z">
                  <w:rPr>
                    <w:rFonts w:ascii="Tahoma" w:hAnsi="Tahoma" w:cs="Tahoma"/>
                    <w:sz w:val="21"/>
                    <w:szCs w:val="21"/>
                  </w:rPr>
                </w:rPrChange>
              </w:rPr>
              <w:t>Conj</w:t>
            </w:r>
            <w:proofErr w:type="spellEnd"/>
            <w:r w:rsidRPr="0089302E">
              <w:rPr>
                <w:rFonts w:ascii="Ebrima" w:hAnsi="Ebrima" w:cstheme="minorHAnsi"/>
                <w:sz w:val="22"/>
                <w:szCs w:val="22"/>
                <w:rPrChange w:id="343" w:author="Matheus Gomes Faria" w:date="2020-11-10T15:05:00Z">
                  <w:rPr>
                    <w:rFonts w:ascii="Tahoma" w:hAnsi="Tahoma" w:cs="Tahoma"/>
                    <w:sz w:val="21"/>
                    <w:szCs w:val="21"/>
                  </w:rPr>
                </w:rPrChange>
              </w:rPr>
              <w:t>, 1401, CEP 04534-002</w:t>
            </w:r>
          </w:p>
          <w:p w14:paraId="3FB80D1A" w14:textId="0688FD71"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ins w:id="344" w:author="Matheus Gomes Faria" w:date="2020-11-10T15:05:00Z">
              <w:r w:rsidR="0089302E">
                <w:rPr>
                  <w:rFonts w:ascii="Ebrima" w:hAnsi="Ebrima" w:cstheme="minorHAnsi"/>
                  <w:sz w:val="22"/>
                  <w:szCs w:val="22"/>
                </w:rPr>
                <w:t>(11) 3090-0447</w:t>
              </w:r>
            </w:ins>
            <w:del w:id="345" w:author="Matheus Gomes Faria" w:date="2020-11-10T15:05:00Z">
              <w:r w:rsidR="00DA30FD" w:rsidRPr="00490FFE" w:rsidDel="0089302E">
                <w:rPr>
                  <w:rFonts w:ascii="Ebrima" w:hAnsi="Ebrima" w:cstheme="minorHAnsi"/>
                  <w:sz w:val="22"/>
                  <w:szCs w:val="22"/>
                </w:rPr>
                <w:delText>[</w:delText>
              </w:r>
              <w:r w:rsidR="00DA30FD" w:rsidRPr="00490FFE" w:rsidDel="0089302E">
                <w:rPr>
                  <w:rFonts w:ascii="Ebrima" w:hAnsi="Ebrima" w:cstheme="minorHAnsi"/>
                  <w:sz w:val="22"/>
                  <w:szCs w:val="22"/>
                  <w:highlight w:val="yellow"/>
                </w:rPr>
                <w:delText>•</w:delText>
              </w:r>
              <w:r w:rsidR="00DA30FD" w:rsidRPr="00490FFE" w:rsidDel="0089302E">
                <w:rPr>
                  <w:rFonts w:ascii="Ebrima" w:hAnsi="Ebrima" w:cstheme="minorHAnsi"/>
                  <w:sz w:val="22"/>
                  <w:szCs w:val="22"/>
                </w:rPr>
                <w:delText>]</w:delText>
              </w:r>
            </w:del>
          </w:p>
          <w:p w14:paraId="5F1E29D1" w14:textId="08ACF213"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ins w:id="346" w:author="Matheus Gomes Faria" w:date="2020-11-10T15:05:00Z">
              <w:r w:rsidR="0089302E" w:rsidRPr="00991AEB">
                <w:rPr>
                  <w:rFonts w:ascii="Ebrima" w:hAnsi="Ebrima"/>
                  <w:sz w:val="22"/>
                  <w:szCs w:val="22"/>
                </w:rPr>
                <w:t>spestruturacao@simplificpavarini.com.br</w:t>
              </w:r>
              <w:r w:rsidR="0089302E" w:rsidRPr="00490FFE">
                <w:rPr>
                  <w:rFonts w:ascii="Ebrima" w:hAnsi="Ebrima" w:cstheme="minorHAnsi"/>
                  <w:sz w:val="22"/>
                  <w:szCs w:val="22"/>
                </w:rPr>
                <w:t xml:space="preserve"> </w:t>
              </w:r>
            </w:ins>
            <w:del w:id="347" w:author="Matheus Gomes Faria" w:date="2020-11-10T15:05:00Z">
              <w:r w:rsidR="00DA30FD" w:rsidRPr="00490FFE" w:rsidDel="0089302E">
                <w:rPr>
                  <w:rFonts w:ascii="Ebrima" w:hAnsi="Ebrima" w:cstheme="minorHAnsi"/>
                  <w:sz w:val="22"/>
                  <w:szCs w:val="22"/>
                </w:rPr>
                <w:delText>[</w:delText>
              </w:r>
              <w:r w:rsidR="00DA30FD" w:rsidRPr="00490FFE" w:rsidDel="0089302E">
                <w:rPr>
                  <w:rFonts w:ascii="Ebrima" w:hAnsi="Ebrima" w:cstheme="minorHAnsi"/>
                  <w:sz w:val="22"/>
                  <w:szCs w:val="22"/>
                  <w:highlight w:val="yellow"/>
                </w:rPr>
                <w:delText>•</w:delText>
              </w:r>
              <w:r w:rsidR="00DA30FD" w:rsidRPr="00490FFE" w:rsidDel="0089302E">
                <w:rPr>
                  <w:rFonts w:ascii="Ebrima" w:hAnsi="Ebrima" w:cstheme="minorHAnsi"/>
                  <w:sz w:val="22"/>
                  <w:szCs w:val="22"/>
                </w:rPr>
                <w:delText>]</w:delText>
              </w:r>
            </w:del>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348" w:name="_Toc451888012"/>
      <w:bookmarkStart w:id="349" w:name="_Toc453263786"/>
      <w:bookmarkStart w:id="350" w:name="_Toc533603903"/>
      <w:bookmarkStart w:id="351"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348"/>
      <w:bookmarkEnd w:id="349"/>
      <w:bookmarkEnd w:id="350"/>
      <w:bookmarkEnd w:id="351"/>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352" w:name="_Toc451888013"/>
      <w:bookmarkStart w:id="353" w:name="_Toc453263787"/>
      <w:bookmarkStart w:id="354" w:name="_Toc533603904"/>
      <w:bookmarkStart w:id="355"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352"/>
      <w:bookmarkEnd w:id="353"/>
      <w:bookmarkEnd w:id="354"/>
      <w:bookmarkEnd w:id="355"/>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356"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356"/>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xml:space="preserve">: os CRI estarão sujeitos, na forma definida </w:t>
      </w:r>
      <w:proofErr w:type="spellStart"/>
      <w:r w:rsidRPr="00490FFE">
        <w:rPr>
          <w:rFonts w:ascii="Ebrima" w:hAnsi="Ebrima" w:cstheme="minorHAnsi"/>
          <w:sz w:val="22"/>
          <w:szCs w:val="22"/>
        </w:rPr>
        <w:t>neste</w:t>
      </w:r>
      <w:proofErr w:type="spellEnd"/>
      <w:r w:rsidRPr="00490FFE">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490FFE">
        <w:rPr>
          <w:rFonts w:ascii="Ebrima" w:hAnsi="Ebrima" w:cstheme="minorHAnsi"/>
          <w:sz w:val="22"/>
          <w:szCs w:val="22"/>
        </w:rPr>
        <w:t>re-investimento</w:t>
      </w:r>
      <w:proofErr w:type="spellEnd"/>
      <w:r w:rsidRPr="00490FFE">
        <w:rPr>
          <w:rFonts w:ascii="Ebrima" w:hAnsi="Ebrima" w:cstheme="minorHAnsi"/>
          <w:sz w:val="22"/>
          <w:szCs w:val="22"/>
        </w:rPr>
        <w:t xml:space="preserve">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57" w:name="_DV_M242"/>
      <w:bookmarkEnd w:id="357"/>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26E1BE3B" w14:textId="514E4A3C" w:rsidR="00337D94" w:rsidRPr="00490FFE" w:rsidRDefault="00412131" w:rsidP="000C335F">
      <w:pPr>
        <w:spacing w:line="300" w:lineRule="exact"/>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90FFE">
        <w:rPr>
          <w:rFonts w:ascii="Ebrima" w:hAnsi="Ebrima" w:cstheme="minorHAnsi"/>
          <w:sz w:val="22"/>
          <w:szCs w:val="22"/>
        </w:rPr>
        <w:t xml:space="preserve">das </w:t>
      </w:r>
      <w:r w:rsidRPr="00490FFE">
        <w:rPr>
          <w:rFonts w:ascii="Ebrima" w:hAnsi="Ebrima" w:cstheme="minorHAnsi"/>
          <w:sz w:val="22"/>
          <w:szCs w:val="22"/>
        </w:rPr>
        <w:t>demais obrigações decorrentes do Contrato de Cessão e do Contrato de Alienação Fiduciária de Quotas poder</w:t>
      </w:r>
      <w:r w:rsidR="006565B8" w:rsidRPr="00490FFE">
        <w:rPr>
          <w:rFonts w:ascii="Ebrima" w:hAnsi="Ebrima" w:cstheme="minorHAnsi"/>
          <w:sz w:val="22"/>
          <w:szCs w:val="22"/>
        </w:rPr>
        <w:t>á</w:t>
      </w:r>
      <w:r w:rsidRPr="00490FFE">
        <w:rPr>
          <w:rFonts w:ascii="Ebrima" w:hAnsi="Ebrima" w:cstheme="minorHAnsi"/>
          <w:sz w:val="22"/>
          <w:szCs w:val="22"/>
        </w:rPr>
        <w:t xml:space="preserve"> ser prejudicada por eventual falta de registro.</w:t>
      </w:r>
      <w:r w:rsidR="00337D94" w:rsidRPr="00490FFE">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490FFE">
        <w:rPr>
          <w:rFonts w:ascii="Ebrima" w:hAnsi="Ebrima" w:cstheme="minorHAnsi"/>
          <w:sz w:val="22"/>
          <w:szCs w:val="22"/>
        </w:rPr>
        <w:t xml:space="preserve">periodicamente celebrados </w:t>
      </w:r>
      <w:r w:rsidR="00337D94" w:rsidRPr="00490FFE">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proofErr w:type="spellStart"/>
      <w:r w:rsidRPr="00490FFE">
        <w:rPr>
          <w:rFonts w:ascii="Ebrima" w:hAnsi="Ebrima" w:cstheme="minorHAnsi"/>
          <w:i/>
          <w:sz w:val="22"/>
          <w:szCs w:val="22"/>
          <w:u w:val="single"/>
        </w:rPr>
        <w:t>Due</w:t>
      </w:r>
      <w:proofErr w:type="spellEnd"/>
      <w:r w:rsidRPr="00490FFE">
        <w:rPr>
          <w:rFonts w:ascii="Ebrima" w:hAnsi="Ebrima" w:cstheme="minorHAnsi"/>
          <w:i/>
          <w:sz w:val="22"/>
          <w:szCs w:val="22"/>
          <w:u w:val="single"/>
        </w:rPr>
        <w:t xml:space="preserve"> </w:t>
      </w:r>
      <w:proofErr w:type="spellStart"/>
      <w:r w:rsidRPr="00490FFE">
        <w:rPr>
          <w:rFonts w:ascii="Ebrima" w:hAnsi="Ebrima" w:cstheme="minorHAnsi"/>
          <w:i/>
          <w:sz w:val="22"/>
          <w:szCs w:val="22"/>
          <w:u w:val="single"/>
        </w:rPr>
        <w:t>Diligence</w:t>
      </w:r>
      <w:proofErr w:type="spellEnd"/>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358"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358"/>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359"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359"/>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360"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361" w:name="_DV_C1017"/>
      <w:bookmarkEnd w:id="360"/>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361"/>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362"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363" w:name="_DV_C1019"/>
      <w:bookmarkEnd w:id="362"/>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363"/>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364" w:name="_DV_C1020"/>
    </w:p>
    <w:p w14:paraId="6FAD86CD" w14:textId="3B4EA7C8"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365" w:name="_DV_C1021"/>
      <w:bookmarkEnd w:id="364"/>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pagamento de antecipações,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pagamento de entradas e sinais</w:t>
      </w:r>
      <w:r w:rsidR="0086661F" w:rsidRPr="00490FFE">
        <w:rPr>
          <w:rFonts w:ascii="Ebrima" w:hAnsi="Ebrima" w:cstheme="minorHAnsi"/>
          <w:sz w:val="22"/>
          <w:szCs w:val="22"/>
        </w:rPr>
        <w:t xml:space="preserve">; e, caso os valores depositados à Cedente não sejam repassados à Securitizadora, a Securitizadora poderá exigir a Recompra Total dos Créditos Imobiliários. </w:t>
      </w:r>
      <w:r w:rsidR="0086661F" w:rsidRPr="00490FFE">
        <w:rPr>
          <w:rFonts w:ascii="Ebrima" w:hAnsi="Ebrima" w:cstheme="minorHAnsi"/>
          <w:sz w:val="22"/>
          <w:szCs w:val="22"/>
          <w:highlight w:val="yellow"/>
        </w:rPr>
        <w:t>[</w:t>
      </w:r>
      <w:r w:rsidR="0086661F" w:rsidRPr="00490FFE">
        <w:rPr>
          <w:rFonts w:ascii="Ebrima" w:hAnsi="Ebrima"/>
          <w:sz w:val="22"/>
          <w:szCs w:val="22"/>
          <w:highlight w:val="yellow"/>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490FFE">
        <w:rPr>
          <w:rFonts w:ascii="Ebrima" w:hAnsi="Ebrima" w:cstheme="minorHAnsi"/>
          <w:sz w:val="22"/>
          <w:szCs w:val="22"/>
          <w:highlight w:val="yellow"/>
        </w:rPr>
        <w:t>]</w:t>
      </w:r>
      <w:r w:rsidR="0086661F" w:rsidRPr="00490FFE">
        <w:rPr>
          <w:rFonts w:ascii="Ebrima" w:hAnsi="Ebrima" w:cstheme="minorHAnsi"/>
          <w:sz w:val="22"/>
          <w:szCs w:val="22"/>
        </w:rPr>
        <w:t xml:space="preserve"> </w:t>
      </w:r>
      <w:r w:rsidRPr="00490FFE">
        <w:rPr>
          <w:rFonts w:ascii="Ebrima" w:hAnsi="Ebrima" w:cstheme="minorHAnsi"/>
          <w:sz w:val="22"/>
          <w:szCs w:val="22"/>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365"/>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326151F2" w:rsidR="0065418B" w:rsidRPr="00490FFE"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highlight w:val="yellow"/>
        </w:rPr>
        <w:t xml:space="preserve">[Risco relativo à cobrança de Créditos Imobiliários Totais via cartão de crédito: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490FFE">
        <w:rPr>
          <w:rFonts w:ascii="Ebrima" w:hAnsi="Ebrima" w:cstheme="minorHAnsi"/>
          <w:sz w:val="22"/>
          <w:szCs w:val="22"/>
          <w:highlight w:val="yellow"/>
        </w:rPr>
        <w:t>Servicer</w:t>
      </w:r>
      <w:proofErr w:type="spellEnd"/>
      <w:r w:rsidRPr="00490FFE">
        <w:rPr>
          <w:rFonts w:ascii="Ebrima" w:hAnsi="Ebrima" w:cstheme="minorHAnsi"/>
          <w:sz w:val="22"/>
          <w:szCs w:val="22"/>
          <w:highlight w:val="yellow"/>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w:t>
      </w:r>
      <w:proofErr w:type="spellStart"/>
      <w:r w:rsidRPr="00490FFE">
        <w:rPr>
          <w:rFonts w:ascii="Ebrima" w:hAnsi="Ebrima" w:cstheme="minorHAnsi"/>
          <w:sz w:val="22"/>
          <w:szCs w:val="22"/>
        </w:rPr>
        <w:t>Servicer</w:t>
      </w:r>
      <w:proofErr w:type="spellEnd"/>
      <w:r w:rsidRPr="00490FFE">
        <w:rPr>
          <w:rFonts w:ascii="Ebrima" w:hAnsi="Ebrima" w:cstheme="minorHAnsi"/>
          <w:sz w:val="22"/>
          <w:szCs w:val="22"/>
        </w:rPr>
        <w:t>,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 xml:space="preserve">pro rata </w:t>
      </w:r>
      <w:proofErr w:type="spellStart"/>
      <w:r w:rsidRPr="00490FFE">
        <w:rPr>
          <w:rFonts w:ascii="Ebrima" w:hAnsi="Ebrima"/>
          <w:i/>
          <w:iCs/>
          <w:sz w:val="22"/>
          <w:szCs w:val="22"/>
        </w:rPr>
        <w:t>temporis</w:t>
      </w:r>
      <w:proofErr w:type="spellEnd"/>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366" w:name="_Toc451888014"/>
      <w:bookmarkStart w:id="367" w:name="_Toc453263788"/>
      <w:bookmarkStart w:id="368" w:name="_Toc533603905"/>
      <w:bookmarkStart w:id="369"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366"/>
      <w:bookmarkEnd w:id="367"/>
      <w:bookmarkEnd w:id="368"/>
      <w:bookmarkEnd w:id="369"/>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6DCF69B6"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del w:id="370" w:author="Matheus Gomes Faria" w:date="2020-11-10T14:12:00Z">
        <w:r w:rsidR="0065418B" w:rsidRPr="00490FFE" w:rsidDel="00BB49A0">
          <w:rPr>
            <w:rFonts w:ascii="Ebrima" w:hAnsi="Ebrima" w:cstheme="minorHAnsi"/>
            <w:sz w:val="22"/>
            <w:szCs w:val="22"/>
          </w:rPr>
          <w:delText xml:space="preserve">poderão </w:delText>
        </w:r>
      </w:del>
      <w:ins w:id="371" w:author="Matheus Gomes Faria" w:date="2020-11-10T14:12:00Z">
        <w:r w:rsidR="00BB49A0">
          <w:rPr>
            <w:rFonts w:ascii="Ebrima" w:hAnsi="Ebrima" w:cstheme="minorHAnsi"/>
            <w:sz w:val="22"/>
            <w:szCs w:val="22"/>
          </w:rPr>
          <w:t>[</w:t>
        </w:r>
        <w:r w:rsidR="00BB49A0" w:rsidRPr="00BB49A0">
          <w:rPr>
            <w:rFonts w:ascii="Ebrima" w:hAnsi="Ebrima" w:cstheme="minorHAnsi"/>
            <w:sz w:val="22"/>
            <w:szCs w:val="22"/>
            <w:highlight w:val="yellow"/>
            <w:rPrChange w:id="372" w:author="Matheus Gomes Faria" w:date="2020-11-10T14:13:00Z">
              <w:rPr>
                <w:rFonts w:ascii="Ebrima" w:hAnsi="Ebrima" w:cstheme="minorHAnsi"/>
                <w:sz w:val="22"/>
                <w:szCs w:val="22"/>
              </w:rPr>
            </w:rPrChange>
          </w:rPr>
          <w:t>serão</w:t>
        </w:r>
      </w:ins>
      <w:ins w:id="373" w:author="Matheus Gomes Faria" w:date="2020-11-10T14:13:00Z">
        <w:r w:rsidR="00BB49A0" w:rsidRPr="00BB49A0">
          <w:rPr>
            <w:rFonts w:ascii="Ebrima" w:hAnsi="Ebrima" w:cstheme="minorHAnsi"/>
            <w:sz w:val="22"/>
            <w:szCs w:val="22"/>
            <w:highlight w:val="yellow"/>
            <w:rPrChange w:id="374" w:author="Matheus Gomes Faria" w:date="2020-11-10T14:13:00Z">
              <w:rPr>
                <w:rFonts w:ascii="Ebrima" w:hAnsi="Ebrima" w:cstheme="minorHAnsi"/>
                <w:sz w:val="22"/>
                <w:szCs w:val="22"/>
              </w:rPr>
            </w:rPrChange>
          </w:rPr>
          <w:t xml:space="preserve"> </w:t>
        </w:r>
      </w:ins>
      <w:ins w:id="375" w:author="Matheus Gomes Faria" w:date="2020-11-10T14:12:00Z">
        <w:r w:rsidR="00BB49A0" w:rsidRPr="00BB49A0">
          <w:rPr>
            <w:rFonts w:ascii="Ebrima" w:hAnsi="Ebrima" w:cstheme="minorHAnsi"/>
            <w:sz w:val="22"/>
            <w:szCs w:val="22"/>
            <w:highlight w:val="yellow"/>
            <w:rPrChange w:id="376" w:author="Matheus Gomes Faria" w:date="2020-11-10T14:13:00Z">
              <w:rPr>
                <w:rFonts w:ascii="Ebrima" w:hAnsi="Ebrima" w:cstheme="minorHAnsi"/>
                <w:sz w:val="22"/>
                <w:szCs w:val="22"/>
              </w:rPr>
            </w:rPrChange>
          </w:rPr>
          <w:t>/</w:t>
        </w:r>
      </w:ins>
      <w:ins w:id="377" w:author="Matheus Gomes Faria" w:date="2020-11-10T14:13:00Z">
        <w:r w:rsidR="00BB49A0" w:rsidRPr="00BB49A0">
          <w:rPr>
            <w:rFonts w:ascii="Ebrima" w:hAnsi="Ebrima" w:cstheme="minorHAnsi"/>
            <w:sz w:val="22"/>
            <w:szCs w:val="22"/>
            <w:highlight w:val="yellow"/>
            <w:rPrChange w:id="378" w:author="Matheus Gomes Faria" w:date="2020-11-10T14:13:00Z">
              <w:rPr>
                <w:rFonts w:ascii="Ebrima" w:hAnsi="Ebrima" w:cstheme="minorHAnsi"/>
                <w:sz w:val="22"/>
                <w:szCs w:val="22"/>
              </w:rPr>
            </w:rPrChange>
          </w:rPr>
          <w:t xml:space="preserve"> </w:t>
        </w:r>
      </w:ins>
      <w:ins w:id="379" w:author="Matheus Gomes Faria" w:date="2020-11-10T14:12:00Z">
        <w:r w:rsidR="00BB49A0" w:rsidRPr="00BB49A0">
          <w:rPr>
            <w:rFonts w:ascii="Ebrima" w:hAnsi="Ebrima" w:cstheme="minorHAnsi"/>
            <w:sz w:val="22"/>
            <w:szCs w:val="22"/>
            <w:highlight w:val="yellow"/>
            <w:rPrChange w:id="380" w:author="Matheus Gomes Faria" w:date="2020-11-10T14:13:00Z">
              <w:rPr>
                <w:rFonts w:ascii="Ebrima" w:hAnsi="Ebrima" w:cstheme="minorHAnsi"/>
                <w:sz w:val="22"/>
                <w:szCs w:val="22"/>
              </w:rPr>
            </w:rPrChange>
          </w:rPr>
          <w:t>não serão</w:t>
        </w:r>
        <w:r w:rsidR="00BB49A0">
          <w:rPr>
            <w:rFonts w:ascii="Ebrima" w:hAnsi="Ebrima" w:cstheme="minorHAnsi"/>
            <w:sz w:val="22"/>
            <w:szCs w:val="22"/>
          </w:rPr>
          <w:t>]</w:t>
        </w:r>
        <w:r w:rsidR="00BB49A0" w:rsidRPr="00490FFE">
          <w:rPr>
            <w:rFonts w:ascii="Ebrima" w:hAnsi="Ebrima" w:cstheme="minorHAnsi"/>
            <w:sz w:val="22"/>
            <w:szCs w:val="22"/>
          </w:rPr>
          <w:t xml:space="preserve"> </w:t>
        </w:r>
      </w:ins>
      <w:del w:id="381" w:author="Matheus Gomes Faria" w:date="2020-11-10T15:06:00Z">
        <w:r w:rsidR="0065418B" w:rsidRPr="00490FFE" w:rsidDel="0089302E">
          <w:rPr>
            <w:rFonts w:ascii="Ebrima" w:hAnsi="Ebrima" w:cstheme="minorHAnsi"/>
            <w:sz w:val="22"/>
            <w:szCs w:val="22"/>
          </w:rPr>
          <w:delText xml:space="preserve">ser </w:delText>
        </w:r>
      </w:del>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382" w:name="_Toc451888015"/>
      <w:bookmarkStart w:id="383" w:name="_Toc453263789"/>
      <w:bookmarkStart w:id="384" w:name="_Toc533603906"/>
      <w:bookmarkStart w:id="385"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382"/>
      <w:bookmarkEnd w:id="383"/>
      <w:bookmarkEnd w:id="384"/>
      <w:bookmarkEnd w:id="385"/>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386" w:name="_Toc451888016"/>
      <w:bookmarkStart w:id="387" w:name="_Toc453263790"/>
      <w:bookmarkStart w:id="388" w:name="_Toc533603907"/>
      <w:bookmarkStart w:id="389"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386"/>
      <w:bookmarkEnd w:id="387"/>
      <w:bookmarkEnd w:id="388"/>
      <w:bookmarkEnd w:id="389"/>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490FFE">
        <w:rPr>
          <w:rFonts w:ascii="Ebrima" w:hAnsi="Ebrima" w:cstheme="minorHAnsi"/>
          <w:sz w:val="22"/>
          <w:szCs w:val="22"/>
        </w:rPr>
        <w:t>ões</w:t>
      </w:r>
      <w:proofErr w:type="spellEnd"/>
      <w:r w:rsidRPr="00490FFE">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w:t>
      </w:r>
      <w:proofErr w:type="spellStart"/>
      <w:r w:rsidRPr="00490FFE">
        <w:rPr>
          <w:rFonts w:ascii="Ebrima" w:hAnsi="Ebrima" w:cstheme="minorHAnsi"/>
          <w:sz w:val="22"/>
          <w:szCs w:val="22"/>
        </w:rPr>
        <w:t>existam</w:t>
      </w:r>
      <w:proofErr w:type="spellEnd"/>
      <w:r w:rsidRPr="00490FFE">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25B0F7C4"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75508D" w:rsidRPr="00490FFE">
        <w:rPr>
          <w:rFonts w:ascii="Ebrima" w:hAnsi="Ebrima" w:cstheme="minorHAnsi"/>
          <w:sz w:val="22"/>
          <w:szCs w:val="22"/>
        </w:rPr>
        <w:t xml:space="preserve">2 </w:t>
      </w:r>
      <w:r w:rsidRPr="00490FFE">
        <w:rPr>
          <w:rFonts w:ascii="Ebrima" w:hAnsi="Ebrima" w:cstheme="minorHAnsi"/>
          <w:sz w:val="22"/>
          <w:szCs w:val="22"/>
        </w:rPr>
        <w:t>(</w:t>
      </w:r>
      <w:r w:rsidR="0075508D" w:rsidRPr="00490FFE">
        <w:rPr>
          <w:rFonts w:ascii="Ebrima" w:hAnsi="Ebrima" w:cstheme="minorHAnsi"/>
          <w:sz w:val="22"/>
          <w:szCs w:val="22"/>
        </w:rPr>
        <w:t>duas</w:t>
      </w:r>
      <w:r w:rsidRPr="00490FFE">
        <w:rPr>
          <w:rFonts w:ascii="Ebrima" w:hAnsi="Ebrima" w:cstheme="minorHAnsi"/>
          <w:sz w:val="22"/>
          <w:szCs w:val="22"/>
        </w:rPr>
        <w:t>) vias de igual forma e teor,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3F532E7F"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A523E9" w:rsidRPr="00490FFE">
        <w:rPr>
          <w:rFonts w:ascii="Ebrima" w:hAnsi="Ebrima" w:cstheme="minorHAnsi"/>
          <w:sz w:val="22"/>
          <w:szCs w:val="22"/>
        </w:rPr>
        <w:t>[</w:t>
      </w:r>
      <w:r w:rsidR="00A523E9" w:rsidRPr="00490FFE">
        <w:rPr>
          <w:rFonts w:ascii="Ebrima" w:hAnsi="Ebrima" w:cstheme="minorHAnsi"/>
          <w:sz w:val="22"/>
          <w:szCs w:val="22"/>
          <w:highlight w:val="yellow"/>
        </w:rPr>
        <w:t>•</w:t>
      </w:r>
      <w:r w:rsidR="00A523E9" w:rsidRPr="00490FFE">
        <w:rPr>
          <w:rFonts w:ascii="Ebrima" w:hAnsi="Ebrima" w:cstheme="minorHAnsi"/>
          <w:sz w:val="22"/>
          <w:szCs w:val="22"/>
        </w:rPr>
        <w:t>]</w:t>
      </w:r>
      <w:r w:rsidRPr="00490FFE">
        <w:rPr>
          <w:rFonts w:ascii="Ebrima" w:hAnsi="Ebrima" w:cstheme="minorHAnsi"/>
          <w:sz w:val="22"/>
          <w:szCs w:val="22"/>
        </w:rPr>
        <w:t xml:space="preserve"> de </w:t>
      </w:r>
      <w:r w:rsidR="00A523E9" w:rsidRPr="00490FFE">
        <w:rPr>
          <w:rFonts w:ascii="Ebrima" w:hAnsi="Ebrima" w:cstheme="minorHAnsi"/>
          <w:sz w:val="22"/>
          <w:szCs w:val="22"/>
        </w:rPr>
        <w:t>[</w:t>
      </w:r>
      <w:r w:rsidR="00A523E9" w:rsidRPr="00490FFE">
        <w:rPr>
          <w:rFonts w:ascii="Ebrima" w:hAnsi="Ebrima" w:cstheme="minorHAnsi"/>
          <w:sz w:val="22"/>
          <w:szCs w:val="22"/>
          <w:highlight w:val="yellow"/>
        </w:rPr>
        <w:t>•</w:t>
      </w:r>
      <w:r w:rsidR="00A523E9" w:rsidRPr="00490FFE">
        <w:rPr>
          <w:rFonts w:ascii="Ebrima" w:hAnsi="Ebrima" w:cstheme="minorHAnsi"/>
          <w:sz w:val="22"/>
          <w:szCs w:val="22"/>
        </w:rPr>
        <w:t>]</w:t>
      </w:r>
      <w:r w:rsidRPr="00490FFE">
        <w:rPr>
          <w:rFonts w:ascii="Ebrima" w:hAnsi="Ebrima" w:cstheme="minorHAnsi"/>
          <w:sz w:val="22"/>
          <w:szCs w:val="22"/>
        </w:rPr>
        <w:t xml:space="preserve"> 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3079E13D"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t xml:space="preserve">(Página de assinaturas do Termo de Securitização de Créditos Imobiliários da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00203D84" w:rsidRPr="00490FFE">
        <w:rPr>
          <w:rFonts w:ascii="Ebrima" w:hAnsi="Ebrima" w:cstheme="minorHAnsi"/>
          <w:i/>
          <w:sz w:val="22"/>
          <w:szCs w:val="22"/>
        </w:rPr>
        <w:t>ª</w:t>
      </w:r>
      <w:r w:rsidR="00F268EC" w:rsidRPr="00490FFE">
        <w:rPr>
          <w:rFonts w:ascii="Ebrima" w:hAnsi="Ebrima" w:cstheme="minorHAnsi"/>
          <w:i/>
          <w:sz w:val="22"/>
          <w:szCs w:val="22"/>
        </w:rPr>
        <w:t>, [</w:t>
      </w:r>
      <w:r w:rsidR="00F268EC" w:rsidRPr="00490FFE">
        <w:rPr>
          <w:rFonts w:ascii="Ebrima" w:hAnsi="Ebrima" w:cstheme="minorHAnsi"/>
          <w:i/>
          <w:sz w:val="22"/>
          <w:szCs w:val="22"/>
          <w:highlight w:val="yellow"/>
        </w:rPr>
        <w:t>•</w:t>
      </w:r>
      <w:r w:rsidR="00F268EC" w:rsidRPr="00490FFE">
        <w:rPr>
          <w:rFonts w:ascii="Ebrima" w:hAnsi="Ebrima" w:cstheme="minorHAnsi"/>
          <w:i/>
          <w:sz w:val="22"/>
          <w:szCs w:val="22"/>
        </w:rPr>
        <w:t>]ª e [</w:t>
      </w:r>
      <w:r w:rsidR="00F268EC" w:rsidRPr="00490FFE">
        <w:rPr>
          <w:rFonts w:ascii="Ebrima" w:hAnsi="Ebrima" w:cstheme="minorHAnsi"/>
          <w:i/>
          <w:sz w:val="22"/>
          <w:szCs w:val="22"/>
          <w:highlight w:val="yellow"/>
        </w:rPr>
        <w:t>•</w:t>
      </w:r>
      <w:r w:rsidR="00F268EC" w:rsidRPr="00490FFE">
        <w:rPr>
          <w:rFonts w:ascii="Ebrima" w:hAnsi="Ebrima" w:cstheme="minorHAnsi"/>
          <w:i/>
          <w:sz w:val="22"/>
          <w:szCs w:val="22"/>
        </w:rPr>
        <w:t>]ª</w:t>
      </w:r>
      <w:r w:rsidRPr="00490FFE">
        <w:rPr>
          <w:rFonts w:ascii="Ebrima" w:hAnsi="Ebrima" w:cstheme="minorHAnsi"/>
          <w:i/>
          <w:sz w:val="22"/>
          <w:szCs w:val="22"/>
        </w:rPr>
        <w:t xml:space="preserve"> Séries da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de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Pr="00490FFE">
        <w:rPr>
          <w:rFonts w:ascii="Ebrima" w:hAnsi="Ebrima" w:cstheme="minorHAnsi"/>
          <w:i/>
          <w:sz w:val="22"/>
          <w:szCs w:val="22"/>
        </w:rPr>
        <w:t xml:space="preserve"> de </w:t>
      </w:r>
      <w:r w:rsidR="00F268EC" w:rsidRPr="00490FFE">
        <w:rPr>
          <w:rFonts w:ascii="Ebrima" w:hAnsi="Ebrima" w:cstheme="minorHAnsi"/>
          <w:i/>
          <w:sz w:val="22"/>
          <w:szCs w:val="22"/>
        </w:rPr>
        <w:t>[</w:t>
      </w:r>
      <w:r w:rsidR="00F268EC" w:rsidRPr="00490FFE">
        <w:rPr>
          <w:rFonts w:ascii="Ebrima" w:hAnsi="Ebrima" w:cstheme="minorHAnsi"/>
          <w:i/>
          <w:sz w:val="22"/>
          <w:szCs w:val="22"/>
          <w:highlight w:val="yellow"/>
        </w:rPr>
        <w:t>•</w:t>
      </w:r>
      <w:r w:rsidR="00F268EC" w:rsidRPr="00490FFE">
        <w:rPr>
          <w:rFonts w:ascii="Ebrima" w:hAnsi="Ebrima" w:cstheme="minorHAnsi"/>
          <w:i/>
          <w:sz w:val="22"/>
          <w:szCs w:val="22"/>
        </w:rPr>
        <w:t>]</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086BD820" w14:textId="77777777" w:rsidTr="007B199E">
        <w:tc>
          <w:tcPr>
            <w:tcW w:w="4786" w:type="dxa"/>
          </w:tcPr>
          <w:p w14:paraId="4F54EF2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0867927F" w14:textId="49176EC4" w:rsidR="00412131" w:rsidRPr="00490FFE" w:rsidRDefault="00412131" w:rsidP="007B199E">
            <w:pPr>
              <w:tabs>
                <w:tab w:val="left" w:pos="1134"/>
              </w:tabs>
              <w:spacing w:line="300" w:lineRule="exact"/>
              <w:ind w:right="-2"/>
              <w:jc w:val="both"/>
              <w:rPr>
                <w:rFonts w:ascii="Ebrima" w:hAnsi="Ebrima" w:cstheme="minorHAnsi"/>
                <w:sz w:val="22"/>
                <w:szCs w:val="22"/>
              </w:rPr>
            </w:pPr>
            <w:del w:id="390" w:author="Matheus Gomes Faria" w:date="2020-11-10T15:07:00Z">
              <w:r w:rsidRPr="00490FFE" w:rsidDel="0089302E">
                <w:rPr>
                  <w:rFonts w:ascii="Ebrima" w:hAnsi="Ebrima" w:cstheme="minorHAnsi"/>
                  <w:sz w:val="22"/>
                  <w:szCs w:val="22"/>
                </w:rPr>
                <w:delText>______________________________</w:delText>
              </w:r>
            </w:del>
          </w:p>
        </w:tc>
      </w:tr>
      <w:tr w:rsidR="00412131" w:rsidRPr="00490FFE" w14:paraId="1DB321C1" w14:textId="77777777" w:rsidTr="007B199E">
        <w:tc>
          <w:tcPr>
            <w:tcW w:w="4786" w:type="dxa"/>
          </w:tcPr>
          <w:p w14:paraId="2C4EE9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6A6AC923" w14:textId="23013497" w:rsidR="00412131" w:rsidRPr="00490FFE" w:rsidRDefault="00412131" w:rsidP="007B199E">
            <w:pPr>
              <w:tabs>
                <w:tab w:val="left" w:pos="1134"/>
              </w:tabs>
              <w:spacing w:line="300" w:lineRule="exact"/>
              <w:ind w:right="-2"/>
              <w:jc w:val="both"/>
              <w:rPr>
                <w:rFonts w:ascii="Ebrima" w:hAnsi="Ebrima" w:cstheme="minorHAnsi"/>
                <w:sz w:val="22"/>
                <w:szCs w:val="22"/>
              </w:rPr>
            </w:pPr>
            <w:del w:id="391" w:author="Matheus Gomes Faria" w:date="2020-11-10T15:07:00Z">
              <w:r w:rsidRPr="00490FFE" w:rsidDel="0089302E">
                <w:rPr>
                  <w:rFonts w:ascii="Ebrima" w:hAnsi="Ebrima" w:cstheme="minorHAnsi"/>
                  <w:sz w:val="22"/>
                  <w:szCs w:val="22"/>
                </w:rPr>
                <w:delText>Nome:</w:delText>
              </w:r>
            </w:del>
          </w:p>
        </w:tc>
      </w:tr>
      <w:tr w:rsidR="00412131" w:rsidRPr="00490FFE" w14:paraId="167F4ACE" w14:textId="77777777" w:rsidTr="007B199E">
        <w:tc>
          <w:tcPr>
            <w:tcW w:w="4786" w:type="dxa"/>
          </w:tcPr>
          <w:p w14:paraId="7C229B0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6A1C13E" w14:textId="004B411A" w:rsidR="00412131" w:rsidRPr="00490FFE" w:rsidRDefault="00412131" w:rsidP="007B199E">
            <w:pPr>
              <w:tabs>
                <w:tab w:val="left" w:pos="1134"/>
              </w:tabs>
              <w:spacing w:line="300" w:lineRule="exact"/>
              <w:ind w:right="-2"/>
              <w:jc w:val="both"/>
              <w:rPr>
                <w:rFonts w:ascii="Ebrima" w:hAnsi="Ebrima" w:cstheme="minorHAnsi"/>
                <w:sz w:val="22"/>
                <w:szCs w:val="22"/>
              </w:rPr>
            </w:pPr>
            <w:del w:id="392" w:author="Matheus Gomes Faria" w:date="2020-11-10T15:07:00Z">
              <w:r w:rsidRPr="00490FFE" w:rsidDel="0089302E">
                <w:rPr>
                  <w:rFonts w:ascii="Ebrima" w:hAnsi="Ebrima" w:cstheme="minorHAnsi"/>
                  <w:sz w:val="22"/>
                  <w:szCs w:val="22"/>
                </w:rPr>
                <w:delText>Cargo:</w:delText>
              </w:r>
            </w:del>
          </w:p>
        </w:tc>
      </w:tr>
    </w:tbl>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5BBDA273" w14:textId="77777777" w:rsidR="00412131" w:rsidRPr="00490FFE" w:rsidRDefault="00412131" w:rsidP="00412131">
      <w:pPr>
        <w:pStyle w:val="Ttulo1"/>
        <w:spacing w:before="0" w:after="0" w:line="300" w:lineRule="exact"/>
        <w:jc w:val="center"/>
        <w:rPr>
          <w:rFonts w:ascii="Ebrima" w:hAnsi="Ebrima" w:cstheme="minorHAnsi"/>
          <w:sz w:val="22"/>
          <w:szCs w:val="22"/>
        </w:rPr>
      </w:pPr>
      <w:bookmarkStart w:id="393" w:name="_Toc451888017"/>
      <w:bookmarkStart w:id="394" w:name="_Toc453263791"/>
      <w:bookmarkStart w:id="395" w:name="_Toc533603908"/>
      <w:bookmarkStart w:id="396" w:name="_Toc17968900"/>
      <w:r w:rsidRPr="00490FFE">
        <w:rPr>
          <w:rFonts w:ascii="Ebrima" w:hAnsi="Ebrima" w:cstheme="minorHAnsi"/>
          <w:sz w:val="22"/>
          <w:szCs w:val="22"/>
        </w:rPr>
        <w:t>ANEXO I</w:t>
      </w:r>
      <w:bookmarkEnd w:id="393"/>
      <w:bookmarkEnd w:id="394"/>
      <w:bookmarkEnd w:id="395"/>
      <w:bookmarkEnd w:id="396"/>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25FB13E1" w14:textId="2C365656" w:rsidR="000B18F7" w:rsidRPr="00490FFE" w:rsidRDefault="000B18F7" w:rsidP="00412131">
      <w:pPr>
        <w:spacing w:line="300" w:lineRule="exact"/>
        <w:jc w:val="center"/>
        <w:rPr>
          <w:rFonts w:ascii="Ebrima" w:hAnsi="Ebrima"/>
          <w:b/>
          <w:caps/>
          <w:sz w:val="22"/>
          <w:szCs w:val="22"/>
        </w:rPr>
      </w:pPr>
    </w:p>
    <w:p w14:paraId="303209D4" w14:textId="1BF6081D" w:rsidR="000B18F7" w:rsidRPr="00490FFE" w:rsidRDefault="000B18F7" w:rsidP="00412131">
      <w:pPr>
        <w:spacing w:line="300" w:lineRule="exact"/>
        <w:jc w:val="center"/>
        <w:rPr>
          <w:rFonts w:ascii="Ebrima" w:hAnsi="Ebrima" w:cstheme="minorHAnsi"/>
          <w:b/>
          <w:bCs/>
          <w:sz w:val="22"/>
          <w:szCs w:val="22"/>
        </w:rPr>
      </w:pPr>
      <w:r w:rsidRPr="00490FFE">
        <w:rPr>
          <w:rFonts w:ascii="Ebrima" w:hAnsi="Ebrima" w:cstheme="minorHAnsi"/>
          <w:b/>
          <w:caps/>
          <w:sz w:val="22"/>
          <w:szCs w:val="22"/>
        </w:rPr>
        <w:t>[</w:t>
      </w:r>
      <w:r w:rsidRPr="00490FFE">
        <w:rPr>
          <w:rFonts w:ascii="Ebrima" w:hAnsi="Ebrima" w:cstheme="minorHAnsi"/>
          <w:b/>
          <w:caps/>
          <w:sz w:val="22"/>
          <w:szCs w:val="22"/>
          <w:highlight w:val="yellow"/>
        </w:rPr>
        <w:t>•</w:t>
      </w:r>
      <w:r w:rsidRPr="00490FFE">
        <w:rPr>
          <w:rFonts w:ascii="Ebrima" w:hAnsi="Ebrima" w:cstheme="minorHAnsi"/>
          <w:b/>
          <w:caps/>
          <w:sz w:val="22"/>
          <w:szCs w:val="22"/>
        </w:rPr>
        <w:t>]</w:t>
      </w:r>
    </w:p>
    <w:p w14:paraId="4A1D47B6" w14:textId="77777777" w:rsidR="000414D8" w:rsidRPr="00490FFE" w:rsidRDefault="000414D8" w:rsidP="00412131">
      <w:pPr>
        <w:spacing w:line="300" w:lineRule="exact"/>
        <w:rPr>
          <w:rFonts w:ascii="Ebrima" w:hAnsi="Ebrima" w:cstheme="minorHAnsi"/>
          <w:b/>
          <w:sz w:val="22"/>
          <w:szCs w:val="22"/>
        </w:rPr>
      </w:pPr>
    </w:p>
    <w:p w14:paraId="35FA1CD7" w14:textId="77777777" w:rsidR="000414D8" w:rsidRPr="00490FFE" w:rsidRDefault="000414D8" w:rsidP="00412131">
      <w:pPr>
        <w:spacing w:line="300" w:lineRule="exact"/>
        <w:rPr>
          <w:rFonts w:ascii="Ebrima" w:hAnsi="Ebrima" w:cstheme="minorHAnsi"/>
          <w:b/>
          <w:sz w:val="22"/>
          <w:szCs w:val="22"/>
        </w:rPr>
      </w:pPr>
    </w:p>
    <w:p w14:paraId="1439C016" w14:textId="77777777" w:rsidR="000414D8" w:rsidRPr="00490FFE" w:rsidRDefault="000414D8" w:rsidP="00412131">
      <w:pPr>
        <w:spacing w:line="300" w:lineRule="exact"/>
        <w:rPr>
          <w:rFonts w:ascii="Ebrima" w:hAnsi="Ebrima" w:cstheme="minorHAnsi"/>
          <w:b/>
          <w:sz w:val="22"/>
          <w:szCs w:val="22"/>
        </w:rPr>
      </w:pPr>
    </w:p>
    <w:p w14:paraId="72F4DCEC" w14:textId="57312A89"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397" w:name="_Toc451888019"/>
      <w:bookmarkStart w:id="398" w:name="_Toc453263792"/>
      <w:bookmarkStart w:id="399" w:name="_Toc533603909"/>
      <w:bookmarkStart w:id="400" w:name="_Toc17968901"/>
      <w:r w:rsidRPr="00490FFE">
        <w:rPr>
          <w:rFonts w:ascii="Ebrima" w:hAnsi="Ebrima" w:cstheme="minorHAnsi"/>
          <w:sz w:val="22"/>
          <w:szCs w:val="22"/>
        </w:rPr>
        <w:t>ANEXO II</w:t>
      </w:r>
      <w:bookmarkEnd w:id="397"/>
      <w:bookmarkEnd w:id="398"/>
      <w:bookmarkEnd w:id="399"/>
      <w:bookmarkEnd w:id="400"/>
    </w:p>
    <w:p w14:paraId="56A7A913" w14:textId="77777777" w:rsidR="00412131" w:rsidRPr="00490FFE" w:rsidRDefault="00412131" w:rsidP="00412131">
      <w:pPr>
        <w:spacing w:line="300" w:lineRule="exact"/>
        <w:ind w:right="-2"/>
        <w:jc w:val="center"/>
        <w:rPr>
          <w:rFonts w:ascii="Ebrima" w:hAnsi="Ebrima" w:cstheme="minorHAnsi"/>
          <w:sz w:val="22"/>
          <w:szCs w:val="22"/>
        </w:rPr>
      </w:pPr>
      <w:bookmarkStart w:id="401" w:name="_Toc366868581"/>
      <w:bookmarkStart w:id="402" w:name="_Toc366099259"/>
      <w:commentRangeStart w:id="403"/>
      <w:r w:rsidRPr="00490FFE">
        <w:rPr>
          <w:rFonts w:ascii="Ebrima" w:hAnsi="Ebrima" w:cstheme="minorHAnsi"/>
          <w:b/>
          <w:sz w:val="22"/>
          <w:szCs w:val="22"/>
        </w:rPr>
        <w:t>DATAS DE PAGAMENTO DE REMUNERAÇÃO E AMORTIZAÇÃO PROGRAMADA</w:t>
      </w:r>
      <w:bookmarkEnd w:id="401"/>
      <w:bookmarkEnd w:id="402"/>
      <w:r w:rsidRPr="00490FFE">
        <w:rPr>
          <w:rFonts w:ascii="Ebrima" w:hAnsi="Ebrima" w:cstheme="minorHAnsi"/>
          <w:b/>
          <w:sz w:val="22"/>
          <w:szCs w:val="22"/>
        </w:rPr>
        <w:t xml:space="preserve"> DOS CRI </w:t>
      </w:r>
      <w:commentRangeEnd w:id="403"/>
      <w:r w:rsidR="0089302E">
        <w:rPr>
          <w:rStyle w:val="Refdecomentrio"/>
        </w:rPr>
        <w:commentReference w:id="403"/>
      </w:r>
    </w:p>
    <w:p w14:paraId="1D613FB9" w14:textId="77777777" w:rsidR="00C12695" w:rsidRPr="00490FFE" w:rsidRDefault="00C12695" w:rsidP="00C12695">
      <w:pPr>
        <w:spacing w:line="300" w:lineRule="exact"/>
        <w:ind w:right="-2"/>
        <w:jc w:val="center"/>
        <w:rPr>
          <w:rFonts w:ascii="Ebrima" w:hAnsi="Ebrima" w:cstheme="minorHAnsi"/>
          <w:sz w:val="22"/>
          <w:szCs w:val="22"/>
        </w:rPr>
      </w:pPr>
    </w:p>
    <w:p w14:paraId="0132FC79" w14:textId="77777777" w:rsidR="00C12695" w:rsidRPr="00490FFE" w:rsidRDefault="00C12695" w:rsidP="00C12695">
      <w:pPr>
        <w:spacing w:line="300" w:lineRule="exact"/>
        <w:jc w:val="center"/>
        <w:rPr>
          <w:rFonts w:ascii="Ebrima" w:hAnsi="Ebrima" w:cstheme="minorHAnsi"/>
          <w:b/>
          <w:bCs/>
          <w:sz w:val="22"/>
          <w:szCs w:val="22"/>
        </w:rPr>
      </w:pPr>
      <w:r w:rsidRPr="00490FFE">
        <w:rPr>
          <w:rFonts w:ascii="Ebrima" w:hAnsi="Ebrima" w:cstheme="minorHAnsi"/>
          <w:b/>
          <w:caps/>
          <w:sz w:val="22"/>
          <w:szCs w:val="22"/>
        </w:rPr>
        <w:t>[</w:t>
      </w:r>
      <w:r w:rsidRPr="00490FFE">
        <w:rPr>
          <w:rFonts w:ascii="Ebrima" w:hAnsi="Ebrima" w:cstheme="minorHAnsi"/>
          <w:b/>
          <w:caps/>
          <w:sz w:val="22"/>
          <w:szCs w:val="22"/>
          <w:highlight w:val="yellow"/>
        </w:rPr>
        <w:t>•</w:t>
      </w:r>
      <w:r w:rsidRPr="00490FFE">
        <w:rPr>
          <w:rFonts w:ascii="Ebrima" w:hAnsi="Ebrima" w:cstheme="minorHAnsi"/>
          <w:b/>
          <w:caps/>
          <w:sz w:val="22"/>
          <w:szCs w:val="22"/>
        </w:rPr>
        <w:t>]</w:t>
      </w:r>
    </w:p>
    <w:p w14:paraId="3A1B5C5D" w14:textId="36D657C7" w:rsidR="00412131" w:rsidRPr="00490FFE" w:rsidRDefault="00412131" w:rsidP="0079107B">
      <w:pPr>
        <w:spacing w:line="300" w:lineRule="exact"/>
        <w:ind w:right="-2"/>
        <w:jc w:val="center"/>
        <w:rPr>
          <w:rFonts w:ascii="Ebrima" w:hAnsi="Ebrima" w:cstheme="minorHAnsi"/>
          <w:sz w:val="22"/>
          <w:szCs w:val="22"/>
        </w:rPr>
      </w:pPr>
      <w:r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404" w:name="_Toc451888020"/>
      <w:bookmarkStart w:id="405" w:name="_Toc453263793"/>
      <w:bookmarkStart w:id="406" w:name="_Toc533603910"/>
      <w:bookmarkStart w:id="407" w:name="_Toc17968902"/>
      <w:r w:rsidRPr="00490FFE">
        <w:rPr>
          <w:rFonts w:ascii="Ebrima" w:hAnsi="Ebrima" w:cstheme="minorHAnsi"/>
          <w:sz w:val="22"/>
          <w:szCs w:val="22"/>
        </w:rPr>
        <w:t>ANEXO III</w:t>
      </w:r>
      <w:bookmarkEnd w:id="404"/>
      <w:bookmarkEnd w:id="405"/>
      <w:bookmarkEnd w:id="406"/>
      <w:bookmarkEnd w:id="407"/>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48AA7768"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00412131" w:rsidRPr="00490FFE">
        <w:rPr>
          <w:rFonts w:ascii="Ebrima" w:hAnsi="Ebrima" w:cstheme="minorHAnsi"/>
          <w:sz w:val="22"/>
          <w:szCs w:val="22"/>
        </w:rPr>
        <w:t xml:space="preserve"> Séries da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w:t>
      </w:r>
      <w:proofErr w:type="spellStart"/>
      <w:r w:rsidR="00E1068D" w:rsidRPr="00490FFE">
        <w:rPr>
          <w:rFonts w:ascii="Ebrima" w:hAnsi="Ebrima" w:cstheme="minorHAnsi"/>
          <w:sz w:val="22"/>
          <w:szCs w:val="22"/>
        </w:rPr>
        <w:t>Fidêncio</w:t>
      </w:r>
      <w:proofErr w:type="spellEnd"/>
      <w:r w:rsidR="00E1068D" w:rsidRPr="00490FFE">
        <w:rPr>
          <w:rFonts w:ascii="Ebrima" w:hAnsi="Ebrima" w:cstheme="minorHAnsi"/>
          <w:sz w:val="22"/>
          <w:szCs w:val="22"/>
        </w:rPr>
        <w:t xml:space="preserve">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1FA30A7D"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Pr="00490FFE">
        <w:rPr>
          <w:rFonts w:ascii="Ebrima" w:hAnsi="Ebrima" w:cstheme="minorHAnsi"/>
          <w:sz w:val="22"/>
          <w:szCs w:val="22"/>
        </w:rPr>
        <w:t xml:space="preserve"> de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4D838D9A" w:rsidR="00412131" w:rsidRPr="00490FFE" w:rsidRDefault="006C331C" w:rsidP="003B4BB0">
      <w:pPr>
        <w:tabs>
          <w:tab w:val="left" w:pos="1134"/>
        </w:tabs>
        <w:spacing w:line="300" w:lineRule="exact"/>
        <w:ind w:right="-2"/>
        <w:jc w:val="center"/>
        <w:rPr>
          <w:rFonts w:ascii="Ebrima" w:hAnsi="Ebrima"/>
          <w:b/>
          <w:sz w:val="22"/>
          <w:szCs w:val="22"/>
        </w:rPr>
      </w:pPr>
      <w:r w:rsidRPr="00490FFE">
        <w:rPr>
          <w:rFonts w:ascii="Ebrima" w:hAnsi="Ebrima"/>
          <w:b/>
          <w:sz w:val="22"/>
          <w:szCs w:val="22"/>
        </w:rPr>
        <w:t>[COORDENADOR LÍDER]</w:t>
      </w: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408" w:name="_Toc451888021"/>
      <w:bookmarkStart w:id="409" w:name="_Toc453263794"/>
      <w:bookmarkStart w:id="410" w:name="_Toc533603911"/>
      <w:bookmarkStart w:id="411" w:name="_Toc17968903"/>
      <w:r w:rsidRPr="00490FFE">
        <w:rPr>
          <w:rFonts w:ascii="Ebrima" w:hAnsi="Ebrima" w:cstheme="minorHAnsi"/>
          <w:sz w:val="22"/>
          <w:szCs w:val="22"/>
        </w:rPr>
        <w:t>ANEXO IV</w:t>
      </w:r>
      <w:bookmarkEnd w:id="408"/>
      <w:bookmarkEnd w:id="409"/>
      <w:bookmarkEnd w:id="410"/>
      <w:bookmarkEnd w:id="411"/>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0DA9B47E"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w:t>
      </w:r>
      <w:proofErr w:type="spellStart"/>
      <w:r w:rsidR="00E1068D" w:rsidRPr="00490FFE">
        <w:rPr>
          <w:rFonts w:ascii="Ebrima" w:hAnsi="Ebrima" w:cstheme="minorHAnsi"/>
          <w:sz w:val="22"/>
          <w:szCs w:val="22"/>
        </w:rPr>
        <w:t>Fidêncio</w:t>
      </w:r>
      <w:proofErr w:type="spellEnd"/>
      <w:r w:rsidR="00E1068D" w:rsidRPr="00490FFE">
        <w:rPr>
          <w:rFonts w:ascii="Ebrima" w:hAnsi="Ebrima" w:cstheme="minorHAnsi"/>
          <w:sz w:val="22"/>
          <w:szCs w:val="22"/>
        </w:rPr>
        <w:t xml:space="preserve">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203D84" w:rsidRPr="00490FFE">
        <w:rPr>
          <w:rFonts w:ascii="Ebrima" w:hAnsi="Ebrima"/>
          <w:sz w:val="22"/>
          <w:szCs w:val="22"/>
        </w:rPr>
        <w:t>ª</w:t>
      </w:r>
      <w:r w:rsidRPr="00490FFE">
        <w:rPr>
          <w:rFonts w:ascii="Ebrima" w:hAnsi="Ebrima" w:cstheme="minorHAnsi"/>
          <w:sz w:val="22"/>
          <w:szCs w:val="22"/>
        </w:rPr>
        <w:t xml:space="preserve"> Séries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684B5DBA"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 xml:space="preserve"> 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412" w:name="_Toc451888022"/>
      <w:bookmarkStart w:id="413" w:name="_Toc453263795"/>
      <w:bookmarkStart w:id="414" w:name="_Toc533603912"/>
      <w:bookmarkStart w:id="415" w:name="_Toc17968904"/>
      <w:r w:rsidRPr="00490FFE">
        <w:rPr>
          <w:rFonts w:ascii="Ebrima" w:hAnsi="Ebrima" w:cstheme="minorHAnsi"/>
          <w:sz w:val="22"/>
          <w:szCs w:val="22"/>
        </w:rPr>
        <w:t>ANEXO V</w:t>
      </w:r>
      <w:bookmarkEnd w:id="412"/>
      <w:bookmarkEnd w:id="413"/>
      <w:bookmarkEnd w:id="414"/>
      <w:bookmarkEnd w:id="415"/>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0D71381D"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xml:space="preserve">, sociedade empresária limitada, inscrita no CNPJ/ME sob o nº 15.227.994.0004-01, atuando por sua filial na Cidade de São Paulo, estado de São Paulo, na Rua Joaquim Floriano 466, bloco B, </w:t>
      </w:r>
      <w:proofErr w:type="spellStart"/>
      <w:r w:rsidR="00DA30FD" w:rsidRPr="005229C8">
        <w:rPr>
          <w:rFonts w:ascii="Ebrima" w:hAnsi="Ebrima" w:cs="Tahoma"/>
          <w:sz w:val="22"/>
          <w:szCs w:val="22"/>
        </w:rPr>
        <w:t>Conj</w:t>
      </w:r>
      <w:proofErr w:type="spellEnd"/>
      <w:r w:rsidR="00DA30FD" w:rsidRPr="005229C8">
        <w:rPr>
          <w:rFonts w:ascii="Ebrima" w:hAnsi="Ebrima" w:cs="Tahoma"/>
          <w:sz w:val="22"/>
          <w:szCs w:val="22"/>
        </w:rPr>
        <w:t>, 1401, CEP 04534-002</w:t>
      </w:r>
      <w:r w:rsidR="00DA30FD">
        <w:rPr>
          <w:rFonts w:ascii="Tahoma" w:hAnsi="Tahoma" w:cs="Tahoma"/>
          <w:sz w:val="21"/>
          <w:szCs w:val="21"/>
        </w:rPr>
        <w:t xml:space="preserve">, </w:t>
      </w:r>
      <w:r w:rsidR="00DA30FD" w:rsidRPr="0089302E">
        <w:rPr>
          <w:rFonts w:ascii="Ebrima" w:hAnsi="Ebrima" w:cs="Tahoma"/>
          <w:sz w:val="22"/>
          <w:szCs w:val="22"/>
          <w:rPrChange w:id="416" w:author="Matheus Gomes Faria" w:date="2020-11-10T15:07:00Z">
            <w:rPr>
              <w:rFonts w:ascii="Tahoma" w:hAnsi="Tahoma" w:cs="Tahoma"/>
              <w:sz w:val="21"/>
              <w:szCs w:val="21"/>
            </w:rPr>
          </w:rPrChange>
        </w:rPr>
        <w:t>neste ato representada na forma</w:t>
      </w:r>
      <w:r w:rsidR="00DA30FD">
        <w:rPr>
          <w:rFonts w:ascii="Tahoma" w:hAnsi="Tahoma" w:cs="Tahoma"/>
          <w:sz w:val="21"/>
          <w:szCs w:val="21"/>
        </w:rPr>
        <w:t xml:space="preserve"> </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203D84" w:rsidRPr="00490FFE">
        <w:rPr>
          <w:rFonts w:ascii="Ebrima" w:hAnsi="Ebrima"/>
          <w:sz w:val="22"/>
          <w:szCs w:val="22"/>
        </w:rPr>
        <w:t>ª</w:t>
      </w:r>
      <w:r w:rsidR="00412131" w:rsidRPr="00490FFE">
        <w:rPr>
          <w:rFonts w:ascii="Ebrima" w:hAnsi="Ebrima" w:cstheme="minorHAnsi"/>
          <w:sz w:val="22"/>
          <w:szCs w:val="22"/>
        </w:rPr>
        <w:t xml:space="preserve"> Séries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w:t>
      </w:r>
      <w:proofErr w:type="spellStart"/>
      <w:r w:rsidR="00E1068D" w:rsidRPr="00490FFE">
        <w:rPr>
          <w:rFonts w:ascii="Ebrima" w:hAnsi="Ebrima" w:cstheme="minorHAnsi"/>
          <w:sz w:val="22"/>
          <w:szCs w:val="22"/>
        </w:rPr>
        <w:t>Fidêncio</w:t>
      </w:r>
      <w:proofErr w:type="spellEnd"/>
      <w:r w:rsidR="00E1068D" w:rsidRPr="00490FFE">
        <w:rPr>
          <w:rFonts w:ascii="Ebrima" w:hAnsi="Ebrima" w:cstheme="minorHAnsi"/>
          <w:sz w:val="22"/>
          <w:szCs w:val="22"/>
        </w:rPr>
        <w:t xml:space="preserve">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1800547C"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901274" w:rsidRPr="00490FFE">
        <w:rPr>
          <w:rFonts w:ascii="Ebrima" w:hAnsi="Ebrima"/>
          <w:sz w:val="22"/>
          <w:szCs w:val="22"/>
        </w:rPr>
        <w:t xml:space="preserve"> </w:t>
      </w:r>
      <w:r w:rsidRPr="00490FFE">
        <w:rPr>
          <w:rFonts w:ascii="Ebrima" w:hAnsi="Ebrima" w:cstheme="minorHAnsi"/>
          <w:sz w:val="22"/>
          <w:szCs w:val="22"/>
        </w:rPr>
        <w:t xml:space="preserve">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2A7E9816" w14:textId="77777777" w:rsidTr="007B199E">
        <w:tc>
          <w:tcPr>
            <w:tcW w:w="4786" w:type="dxa"/>
          </w:tcPr>
          <w:p w14:paraId="3D87329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06ACB3E9" w14:textId="74EA9347" w:rsidR="00412131" w:rsidRPr="00490FFE" w:rsidRDefault="00412131" w:rsidP="007B199E">
            <w:pPr>
              <w:tabs>
                <w:tab w:val="left" w:pos="1134"/>
              </w:tabs>
              <w:spacing w:line="300" w:lineRule="exact"/>
              <w:ind w:right="-2"/>
              <w:jc w:val="both"/>
              <w:rPr>
                <w:rFonts w:ascii="Ebrima" w:hAnsi="Ebrima" w:cstheme="minorHAnsi"/>
                <w:sz w:val="22"/>
                <w:szCs w:val="22"/>
              </w:rPr>
            </w:pPr>
            <w:del w:id="417" w:author="Matheus Gomes Faria" w:date="2020-11-10T15:07:00Z">
              <w:r w:rsidRPr="00490FFE" w:rsidDel="0089302E">
                <w:rPr>
                  <w:rFonts w:ascii="Ebrima" w:hAnsi="Ebrima" w:cstheme="minorHAnsi"/>
                  <w:sz w:val="22"/>
                  <w:szCs w:val="22"/>
                </w:rPr>
                <w:delText>______________________________</w:delText>
              </w:r>
            </w:del>
          </w:p>
        </w:tc>
      </w:tr>
      <w:tr w:rsidR="00412131" w:rsidRPr="00490FFE" w14:paraId="6A5529EC" w14:textId="77777777" w:rsidTr="007B199E">
        <w:tc>
          <w:tcPr>
            <w:tcW w:w="4786" w:type="dxa"/>
          </w:tcPr>
          <w:p w14:paraId="559D3E6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0C711C3E" w14:textId="662111D0" w:rsidR="00412131" w:rsidRPr="00490FFE" w:rsidRDefault="00412131" w:rsidP="007B199E">
            <w:pPr>
              <w:tabs>
                <w:tab w:val="left" w:pos="1134"/>
              </w:tabs>
              <w:spacing w:line="300" w:lineRule="exact"/>
              <w:ind w:right="-2"/>
              <w:jc w:val="both"/>
              <w:rPr>
                <w:rFonts w:ascii="Ebrima" w:hAnsi="Ebrima" w:cstheme="minorHAnsi"/>
                <w:sz w:val="22"/>
                <w:szCs w:val="22"/>
              </w:rPr>
            </w:pPr>
            <w:del w:id="418" w:author="Matheus Gomes Faria" w:date="2020-11-10T15:07:00Z">
              <w:r w:rsidRPr="00490FFE" w:rsidDel="0089302E">
                <w:rPr>
                  <w:rFonts w:ascii="Ebrima" w:hAnsi="Ebrima" w:cstheme="minorHAnsi"/>
                  <w:sz w:val="22"/>
                  <w:szCs w:val="22"/>
                </w:rPr>
                <w:delText>Nome:</w:delText>
              </w:r>
            </w:del>
          </w:p>
        </w:tc>
      </w:tr>
      <w:tr w:rsidR="00412131" w:rsidRPr="00490FFE" w14:paraId="0D5ABD67" w14:textId="77777777" w:rsidTr="007B199E">
        <w:tc>
          <w:tcPr>
            <w:tcW w:w="4786" w:type="dxa"/>
          </w:tcPr>
          <w:p w14:paraId="603633C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1A6E1CFC" w14:textId="1DB5559F" w:rsidR="00412131" w:rsidRPr="00490FFE" w:rsidRDefault="00412131" w:rsidP="007B199E">
            <w:pPr>
              <w:tabs>
                <w:tab w:val="left" w:pos="1134"/>
              </w:tabs>
              <w:spacing w:line="300" w:lineRule="exact"/>
              <w:ind w:right="-2"/>
              <w:jc w:val="both"/>
              <w:rPr>
                <w:rFonts w:ascii="Ebrima" w:hAnsi="Ebrima" w:cstheme="minorHAnsi"/>
                <w:sz w:val="22"/>
                <w:szCs w:val="22"/>
              </w:rPr>
            </w:pPr>
            <w:del w:id="419" w:author="Matheus Gomes Faria" w:date="2020-11-10T15:07:00Z">
              <w:r w:rsidRPr="00490FFE" w:rsidDel="0089302E">
                <w:rPr>
                  <w:rFonts w:ascii="Ebrima" w:hAnsi="Ebrima" w:cstheme="minorHAnsi"/>
                  <w:sz w:val="22"/>
                  <w:szCs w:val="22"/>
                </w:rPr>
                <w:delText>Cargo:</w:delText>
              </w:r>
            </w:del>
          </w:p>
        </w:tc>
      </w:tr>
    </w:tbl>
    <w:p w14:paraId="6D20C154" w14:textId="77777777" w:rsidR="00412131" w:rsidRPr="00490FFE" w:rsidRDefault="00412131" w:rsidP="00412131">
      <w:pPr>
        <w:spacing w:line="300" w:lineRule="exact"/>
        <w:ind w:right="-2"/>
        <w:jc w:val="both"/>
        <w:rPr>
          <w:rFonts w:ascii="Ebrima" w:hAnsi="Ebrima" w:cstheme="minorHAnsi"/>
          <w:sz w:val="22"/>
          <w:szCs w:val="22"/>
        </w:rPr>
      </w:pP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420" w:name="_Toc533603913"/>
      <w:bookmarkStart w:id="421" w:name="_Toc17968905"/>
      <w:r w:rsidRPr="00490FFE">
        <w:rPr>
          <w:rFonts w:ascii="Ebrima" w:hAnsi="Ebrima" w:cstheme="minorHAnsi"/>
          <w:sz w:val="22"/>
          <w:szCs w:val="22"/>
        </w:rPr>
        <w:t>ANEXO VI</w:t>
      </w:r>
      <w:bookmarkEnd w:id="420"/>
      <w:bookmarkEnd w:id="421"/>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1BE0B5DC"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xml:space="preserve">, sociedade empresária limitada, inscrita no CNPJ/ME sob o nº 15.227.994.0004-01, atuando por sua filial na Cidade de São Paulo, estado de São Paulo, na Rua Joaquim Floriano 466, bloco B, </w:t>
      </w:r>
      <w:proofErr w:type="spellStart"/>
      <w:r w:rsidR="00DA30FD" w:rsidRPr="005229C8">
        <w:rPr>
          <w:rFonts w:ascii="Ebrima" w:hAnsi="Ebrima" w:cs="Tahoma"/>
          <w:sz w:val="22"/>
          <w:szCs w:val="22"/>
        </w:rPr>
        <w:t>Conj</w:t>
      </w:r>
      <w:proofErr w:type="spellEnd"/>
      <w:r w:rsidR="00DA30FD" w:rsidRPr="005229C8">
        <w:rPr>
          <w:rFonts w:ascii="Ebrima" w:hAnsi="Ebrima" w:cs="Tahoma"/>
          <w:sz w:val="22"/>
          <w:szCs w:val="22"/>
        </w:rPr>
        <w:t>, 1401, CEP 04534-002</w:t>
      </w:r>
      <w:r w:rsidR="00DA30FD">
        <w:rPr>
          <w:rFonts w:ascii="Tahoma" w:hAnsi="Tahoma" w:cs="Tahoma"/>
          <w:sz w:val="21"/>
          <w:szCs w:val="21"/>
        </w:rPr>
        <w:t xml:space="preserve">, </w:t>
      </w:r>
      <w:r w:rsidR="00DA30FD" w:rsidRPr="0089302E">
        <w:rPr>
          <w:rFonts w:ascii="Ebrima" w:hAnsi="Ebrima" w:cs="Tahoma"/>
          <w:sz w:val="22"/>
          <w:szCs w:val="22"/>
          <w:rPrChange w:id="422" w:author="Matheus Gomes Faria" w:date="2020-11-10T15:07:00Z">
            <w:rPr>
              <w:rFonts w:ascii="Tahoma" w:hAnsi="Tahoma" w:cs="Tahoma"/>
              <w:sz w:val="21"/>
              <w:szCs w:val="21"/>
            </w:rPr>
          </w:rPrChange>
        </w:rPr>
        <w:t>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203D84" w:rsidRPr="00490FFE">
        <w:rPr>
          <w:rFonts w:ascii="Ebrima" w:hAnsi="Ebrima"/>
          <w:sz w:val="22"/>
          <w:szCs w:val="22"/>
        </w:rPr>
        <w:t>ª</w:t>
      </w:r>
      <w:r w:rsidRPr="00490FFE">
        <w:rPr>
          <w:rFonts w:ascii="Ebrima" w:hAnsi="Ebrima" w:cstheme="minorHAnsi"/>
          <w:iCs/>
          <w:sz w:val="22"/>
          <w:szCs w:val="22"/>
        </w:rPr>
        <w:t xml:space="preserve"> Séries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w:t>
      </w:r>
      <w:proofErr w:type="spellStart"/>
      <w:r w:rsidRPr="00490FFE">
        <w:rPr>
          <w:rFonts w:ascii="Ebrima" w:hAnsi="Ebrima" w:cstheme="minorHAnsi"/>
          <w:b/>
          <w:iCs/>
          <w:sz w:val="22"/>
          <w:szCs w:val="22"/>
        </w:rPr>
        <w:t>ii</w:t>
      </w:r>
      <w:proofErr w:type="spellEnd"/>
      <w:r w:rsidRPr="00490FFE">
        <w:rPr>
          <w:rFonts w:ascii="Ebrima" w:hAnsi="Ebrima" w:cstheme="minorHAnsi"/>
          <w:b/>
          <w:iCs/>
          <w:sz w:val="22"/>
          <w:szCs w:val="22"/>
        </w:rPr>
        <w:t>)</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w:t>
      </w:r>
      <w:proofErr w:type="spellStart"/>
      <w:r w:rsidRPr="00490FFE">
        <w:rPr>
          <w:rFonts w:ascii="Ebrima" w:hAnsi="Ebrima" w:cstheme="minorHAnsi"/>
          <w:b/>
          <w:iCs/>
          <w:sz w:val="22"/>
          <w:szCs w:val="22"/>
        </w:rPr>
        <w:t>ii</w:t>
      </w:r>
      <w:proofErr w:type="spellEnd"/>
      <w:r w:rsidRPr="00490FFE">
        <w:rPr>
          <w:rFonts w:ascii="Ebrima" w:hAnsi="Ebrima" w:cstheme="minorHAnsi"/>
          <w:b/>
          <w:iCs/>
          <w:sz w:val="22"/>
          <w:szCs w:val="22"/>
        </w:rPr>
        <w:t>)</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2299C8D5"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 xml:space="preserve"> 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32DCE007" w14:textId="77777777" w:rsidR="006C331C" w:rsidRPr="00490FFE" w:rsidRDefault="006C331C" w:rsidP="006C331C">
      <w:pPr>
        <w:tabs>
          <w:tab w:val="left" w:pos="1134"/>
        </w:tabs>
        <w:spacing w:line="300" w:lineRule="exact"/>
        <w:ind w:right="-2"/>
        <w:jc w:val="center"/>
        <w:rPr>
          <w:rFonts w:ascii="Ebrima" w:hAnsi="Ebrima" w:cstheme="minorHAnsi"/>
          <w:b/>
          <w:bCs/>
          <w:sz w:val="22"/>
          <w:szCs w:val="22"/>
        </w:rPr>
      </w:pP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2EEEB56A" w14:textId="77777777" w:rsidTr="007B199E">
        <w:tc>
          <w:tcPr>
            <w:tcW w:w="4786" w:type="dxa"/>
          </w:tcPr>
          <w:p w14:paraId="35A47E6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0291D03F" w14:textId="6717EEE9" w:rsidR="00412131" w:rsidRPr="00490FFE" w:rsidRDefault="00412131" w:rsidP="007B199E">
            <w:pPr>
              <w:tabs>
                <w:tab w:val="left" w:pos="1134"/>
              </w:tabs>
              <w:spacing w:line="300" w:lineRule="exact"/>
              <w:ind w:right="-2"/>
              <w:jc w:val="both"/>
              <w:rPr>
                <w:rFonts w:ascii="Ebrima" w:hAnsi="Ebrima" w:cstheme="minorHAnsi"/>
                <w:sz w:val="22"/>
                <w:szCs w:val="22"/>
              </w:rPr>
            </w:pPr>
            <w:del w:id="423" w:author="Matheus Gomes Faria" w:date="2020-11-10T15:08:00Z">
              <w:r w:rsidRPr="00490FFE" w:rsidDel="0089302E">
                <w:rPr>
                  <w:rFonts w:ascii="Ebrima" w:hAnsi="Ebrima" w:cstheme="minorHAnsi"/>
                  <w:sz w:val="22"/>
                  <w:szCs w:val="22"/>
                </w:rPr>
                <w:delText>______________________________</w:delText>
              </w:r>
            </w:del>
          </w:p>
        </w:tc>
      </w:tr>
      <w:tr w:rsidR="00412131" w:rsidRPr="00490FFE" w14:paraId="7405448D" w14:textId="77777777" w:rsidTr="007B199E">
        <w:tc>
          <w:tcPr>
            <w:tcW w:w="4786" w:type="dxa"/>
          </w:tcPr>
          <w:p w14:paraId="16B263A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54A5B45D" w14:textId="1C354D38" w:rsidR="00412131" w:rsidRPr="00490FFE" w:rsidRDefault="00412131" w:rsidP="007B199E">
            <w:pPr>
              <w:tabs>
                <w:tab w:val="left" w:pos="1134"/>
              </w:tabs>
              <w:spacing w:line="300" w:lineRule="exact"/>
              <w:ind w:right="-2"/>
              <w:jc w:val="both"/>
              <w:rPr>
                <w:rFonts w:ascii="Ebrima" w:hAnsi="Ebrima" w:cstheme="minorHAnsi"/>
                <w:sz w:val="22"/>
                <w:szCs w:val="22"/>
              </w:rPr>
            </w:pPr>
            <w:del w:id="424" w:author="Matheus Gomes Faria" w:date="2020-11-10T15:08:00Z">
              <w:r w:rsidRPr="00490FFE" w:rsidDel="0089302E">
                <w:rPr>
                  <w:rFonts w:ascii="Ebrima" w:hAnsi="Ebrima" w:cstheme="minorHAnsi"/>
                  <w:sz w:val="22"/>
                  <w:szCs w:val="22"/>
                </w:rPr>
                <w:delText>Nome:</w:delText>
              </w:r>
            </w:del>
          </w:p>
        </w:tc>
      </w:tr>
      <w:tr w:rsidR="00412131" w:rsidRPr="00490FFE" w14:paraId="3203FDC6" w14:textId="77777777" w:rsidTr="007B199E">
        <w:tc>
          <w:tcPr>
            <w:tcW w:w="4786" w:type="dxa"/>
          </w:tcPr>
          <w:p w14:paraId="0923BD3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3B1F120B" w14:textId="43E02F64" w:rsidR="00412131" w:rsidRPr="00490FFE" w:rsidRDefault="00412131" w:rsidP="007B199E">
            <w:pPr>
              <w:tabs>
                <w:tab w:val="left" w:pos="1134"/>
              </w:tabs>
              <w:spacing w:line="300" w:lineRule="exact"/>
              <w:ind w:right="-2"/>
              <w:jc w:val="both"/>
              <w:rPr>
                <w:rFonts w:ascii="Ebrima" w:hAnsi="Ebrima" w:cstheme="minorHAnsi"/>
                <w:sz w:val="22"/>
                <w:szCs w:val="22"/>
              </w:rPr>
            </w:pPr>
            <w:del w:id="425" w:author="Matheus Gomes Faria" w:date="2020-11-10T15:08:00Z">
              <w:r w:rsidRPr="00490FFE" w:rsidDel="0089302E">
                <w:rPr>
                  <w:rFonts w:ascii="Ebrima" w:hAnsi="Ebrima" w:cstheme="minorHAnsi"/>
                  <w:sz w:val="22"/>
                  <w:szCs w:val="22"/>
                </w:rPr>
                <w:delText>Cargo:</w:delText>
              </w:r>
            </w:del>
          </w:p>
        </w:tc>
      </w:tr>
    </w:tbl>
    <w:p w14:paraId="5E2B5D3C" w14:textId="77777777" w:rsidR="00412131" w:rsidRPr="00490FFE" w:rsidRDefault="00412131"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426" w:name="_ANEXO_VII"/>
      <w:bookmarkStart w:id="427" w:name="_Toc17968906"/>
      <w:bookmarkEnd w:id="426"/>
      <w:r w:rsidRPr="00490FFE">
        <w:rPr>
          <w:rFonts w:ascii="Ebrima" w:hAnsi="Ebrima"/>
          <w:sz w:val="22"/>
          <w:szCs w:val="22"/>
        </w:rPr>
        <w:t>ANEXO VII</w:t>
      </w:r>
      <w:bookmarkEnd w:id="427"/>
    </w:p>
    <w:p w14:paraId="202DFE01" w14:textId="77777777" w:rsidR="00412131" w:rsidRPr="00490FFE" w:rsidRDefault="00412131" w:rsidP="00412131">
      <w:pPr>
        <w:spacing w:line="300" w:lineRule="exact"/>
        <w:ind w:right="-2"/>
        <w:jc w:val="center"/>
        <w:rPr>
          <w:rFonts w:ascii="Ebrima" w:hAnsi="Ebrima" w:cstheme="minorHAnsi"/>
          <w:b/>
          <w:iCs/>
          <w:sz w:val="22"/>
          <w:szCs w:val="22"/>
        </w:rPr>
      </w:pPr>
      <w:commentRangeStart w:id="428"/>
      <w:r w:rsidRPr="00490FFE">
        <w:rPr>
          <w:rFonts w:ascii="Ebrima" w:hAnsi="Ebrima" w:cstheme="minorHAnsi"/>
          <w:b/>
          <w:iCs/>
          <w:sz w:val="22"/>
          <w:szCs w:val="22"/>
        </w:rPr>
        <w:t>EMISSÕES DE TÍTULOS E/OU VALORES MOBILIÁRIOS DA EMISSORA DE ATUAÇÃO DO AGENTE FIDUCIÁRIO</w:t>
      </w:r>
      <w:commentRangeEnd w:id="428"/>
      <w:r w:rsidR="0089302E">
        <w:rPr>
          <w:rStyle w:val="Refdecomentrio"/>
        </w:rPr>
        <w:commentReference w:id="428"/>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77777777"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iCs/>
          <w:sz w:val="22"/>
          <w:szCs w:val="22"/>
        </w:rPr>
        <w:br/>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footerReference w:type="default" r:id="rId17"/>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Matheus Gomes Faria" w:date="2020-11-10T14:29:00Z" w:initials="MGF">
    <w:p w14:paraId="0364735A" w14:textId="609D39CF" w:rsidR="00B628EE" w:rsidRDefault="00B628EE">
      <w:pPr>
        <w:pStyle w:val="Textodecomentrio"/>
      </w:pPr>
      <w:r>
        <w:rPr>
          <w:rStyle w:val="Refdecomentrio"/>
        </w:rPr>
        <w:annotationRef/>
      </w:r>
      <w:r>
        <w:t xml:space="preserve">Favor encaminhar as últimas </w:t>
      </w:r>
      <w:proofErr w:type="spellStart"/>
      <w:r>
        <w:t>DFs</w:t>
      </w:r>
      <w:proofErr w:type="spellEnd"/>
    </w:p>
  </w:comment>
  <w:comment w:id="20" w:author="Matheus Gomes Faria" w:date="2020-11-10T14:30:00Z" w:initials="MGF">
    <w:p w14:paraId="0ABF9790" w14:textId="19D89E66" w:rsidR="00B628EE" w:rsidRDefault="00B628EE">
      <w:pPr>
        <w:pStyle w:val="Textodecomentrio"/>
      </w:pPr>
      <w:r>
        <w:rPr>
          <w:rStyle w:val="Refdecomentrio"/>
        </w:rPr>
        <w:annotationRef/>
      </w:r>
      <w:r>
        <w:t>Favor encaminhar o último IR</w:t>
      </w:r>
    </w:p>
  </w:comment>
  <w:comment w:id="41" w:author="Matheus Gomes Faria" w:date="2020-11-10T14:07:00Z" w:initials="MGF">
    <w:p w14:paraId="6F674F13" w14:textId="671222C9" w:rsidR="00D831EB" w:rsidRDefault="00D831EB">
      <w:pPr>
        <w:pStyle w:val="Textodecomentrio"/>
      </w:pPr>
      <w:r>
        <w:rPr>
          <w:rStyle w:val="Refdecomentrio"/>
        </w:rPr>
        <w:annotationRef/>
      </w:r>
      <w:r>
        <w:t>Favor encaminhar</w:t>
      </w:r>
    </w:p>
  </w:comment>
  <w:comment w:id="56" w:author="Matheus Gomes Faria" w:date="2020-11-10T14:17:00Z" w:initials="MGF">
    <w:p w14:paraId="51614304" w14:textId="550EFC45" w:rsidR="00586D2B" w:rsidRDefault="00586D2B">
      <w:pPr>
        <w:pStyle w:val="Textodecomentrio"/>
      </w:pPr>
      <w:r>
        <w:rPr>
          <w:rStyle w:val="Refdecomentrio"/>
        </w:rPr>
        <w:annotationRef/>
      </w:r>
      <w:r>
        <w:t>Aguardando preenchimento para validação</w:t>
      </w:r>
    </w:p>
  </w:comment>
  <w:comment w:id="403" w:author="Matheus Gomes Faria" w:date="2020-11-10T15:07:00Z" w:initials="MGF">
    <w:p w14:paraId="620D376B" w14:textId="1E744514" w:rsidR="0089302E" w:rsidRDefault="0089302E">
      <w:pPr>
        <w:pStyle w:val="Textodecomentrio"/>
      </w:pPr>
      <w:r>
        <w:rPr>
          <w:rStyle w:val="Refdecomentrio"/>
        </w:rPr>
        <w:annotationRef/>
      </w:r>
      <w:r>
        <w:t>Aguardando para validação</w:t>
      </w:r>
    </w:p>
  </w:comment>
  <w:comment w:id="428" w:author="Matheus Gomes Faria" w:date="2020-11-10T15:08:00Z" w:initials="MGF">
    <w:p w14:paraId="0A86E533" w14:textId="65D4F846" w:rsidR="0089302E" w:rsidRDefault="0089302E">
      <w:pPr>
        <w:pStyle w:val="Textodecomentrio"/>
      </w:pPr>
      <w:r>
        <w:rPr>
          <w:rStyle w:val="Refdecomentrio"/>
        </w:rPr>
        <w:annotationRef/>
      </w:r>
      <w:r>
        <w:t xml:space="preserve">Iremos preencher mais próximo da versão de </w:t>
      </w:r>
      <w:proofErr w:type="spellStart"/>
      <w:r>
        <w:t>sign</w:t>
      </w:r>
      <w:proofErr w:type="spellEnd"/>
      <w:r>
        <w:t xml:space="preserve"> off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4735A" w15:done="0"/>
  <w15:commentEx w15:paraId="0ABF9790" w15:done="0"/>
  <w15:commentEx w15:paraId="6F674F13" w15:done="0"/>
  <w15:commentEx w15:paraId="51614304" w15:done="0"/>
  <w15:commentEx w15:paraId="620D376B" w15:done="0"/>
  <w15:commentEx w15:paraId="0A86E5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64735A" w16cid:durableId="23552266"/>
  <w16cid:commentId w16cid:paraId="0ABF9790" w16cid:durableId="2355227B"/>
  <w16cid:commentId w16cid:paraId="6F674F13" w16cid:durableId="23551D26"/>
  <w16cid:commentId w16cid:paraId="51614304" w16cid:durableId="23551F67"/>
  <w16cid:commentId w16cid:paraId="620D376B" w16cid:durableId="23552B27"/>
  <w16cid:commentId w16cid:paraId="0A86E533" w16cid:durableId="23552B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F07B3" w14:textId="77777777" w:rsidR="00D831EB" w:rsidRDefault="00D831EB">
      <w:r>
        <w:separator/>
      </w:r>
    </w:p>
  </w:endnote>
  <w:endnote w:type="continuationSeparator" w:id="0">
    <w:p w14:paraId="65084A64" w14:textId="77777777" w:rsidR="00D831EB" w:rsidRDefault="00D831EB">
      <w:r>
        <w:continuationSeparator/>
      </w:r>
    </w:p>
  </w:endnote>
  <w:endnote w:type="continuationNotice" w:id="1">
    <w:p w14:paraId="41DDEFD7" w14:textId="77777777" w:rsidR="00D831EB" w:rsidRDefault="00D83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D831EB" w:rsidRPr="00B665B9" w:rsidRDefault="007340F8">
        <w:pPr>
          <w:pStyle w:val="Rodap"/>
          <w:jc w:val="center"/>
          <w:rPr>
            <w:rFonts w:ascii="Garamond" w:hAnsi="Garamond"/>
            <w:sz w:val="26"/>
            <w:szCs w:val="26"/>
          </w:rPr>
        </w:pPr>
      </w:p>
    </w:sdtContent>
  </w:sdt>
  <w:p w14:paraId="00DBB704" w14:textId="77777777" w:rsidR="00D831EB" w:rsidRPr="00B665B9" w:rsidRDefault="00D831EB">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Ebrima" w:hAnsi="Ebrima"/>
        <w:sz w:val="18"/>
        <w:szCs w:val="18"/>
      </w:rPr>
    </w:sdtEndPr>
    <w:sdtContent>
      <w:p w14:paraId="56186E0B" w14:textId="77777777" w:rsidR="00D831EB" w:rsidRPr="0082644B" w:rsidRDefault="00D831EB"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7340F8">
          <w:rPr>
            <w:rFonts w:ascii="Ebrima" w:hAnsi="Ebrima"/>
            <w:noProof/>
            <w:sz w:val="18"/>
            <w:szCs w:val="18"/>
          </w:rPr>
          <w:t>32</w:t>
        </w:r>
        <w:r w:rsidRPr="0082644B">
          <w:rPr>
            <w:rFonts w:ascii="Ebrima" w:hAnsi="Ebrima"/>
            <w:sz w:val="18"/>
            <w:szCs w:val="18"/>
          </w:rPr>
          <w:fldChar w:fldCharType="end"/>
        </w:r>
      </w:p>
    </w:sdtContent>
  </w:sdt>
  <w:p w14:paraId="02428709" w14:textId="77777777" w:rsidR="00D831EB" w:rsidRPr="00DC0793" w:rsidRDefault="00D831EB">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676A" w14:textId="77777777" w:rsidR="00D831EB" w:rsidRDefault="00D831EB">
      <w:r>
        <w:separator/>
      </w:r>
    </w:p>
  </w:footnote>
  <w:footnote w:type="continuationSeparator" w:id="0">
    <w:p w14:paraId="4D4C8F11" w14:textId="77777777" w:rsidR="00D831EB" w:rsidRDefault="00D831EB">
      <w:r>
        <w:continuationSeparator/>
      </w:r>
    </w:p>
  </w:footnote>
  <w:footnote w:type="continuationNotice" w:id="1">
    <w:p w14:paraId="22308C57" w14:textId="77777777" w:rsidR="00D831EB" w:rsidRDefault="00D831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7073" w14:textId="51FD7DCE" w:rsidR="00D831EB" w:rsidRDefault="00D831EB">
    <w:pPr>
      <w:pStyle w:val="Cabealho"/>
    </w:pPr>
    <w:r>
      <w:rPr>
        <w:noProof/>
      </w:rPr>
      <w:drawing>
        <wp:inline distT="0" distB="0" distL="0" distR="0" wp14:anchorId="04D0177D" wp14:editId="52B98B9E">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0"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3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1"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5"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53"/>
  </w:num>
  <w:num w:numId="2">
    <w:abstractNumId w:val="52"/>
  </w:num>
  <w:num w:numId="3">
    <w:abstractNumId w:val="33"/>
  </w:num>
  <w:num w:numId="4">
    <w:abstractNumId w:val="48"/>
  </w:num>
  <w:num w:numId="5">
    <w:abstractNumId w:val="34"/>
  </w:num>
  <w:num w:numId="6">
    <w:abstractNumId w:val="40"/>
  </w:num>
  <w:num w:numId="7">
    <w:abstractNumId w:val="25"/>
  </w:num>
  <w:num w:numId="8">
    <w:abstractNumId w:val="36"/>
  </w:num>
  <w:num w:numId="9">
    <w:abstractNumId w:val="3"/>
  </w:num>
  <w:num w:numId="10">
    <w:abstractNumId w:val="8"/>
  </w:num>
  <w:num w:numId="11">
    <w:abstractNumId w:val="21"/>
  </w:num>
  <w:num w:numId="12">
    <w:abstractNumId w:val="19"/>
  </w:num>
  <w:num w:numId="13">
    <w:abstractNumId w:val="4"/>
  </w:num>
  <w:num w:numId="14">
    <w:abstractNumId w:val="56"/>
  </w:num>
  <w:num w:numId="15">
    <w:abstractNumId w:val="13"/>
  </w:num>
  <w:num w:numId="16">
    <w:abstractNumId w:val="60"/>
  </w:num>
  <w:num w:numId="17">
    <w:abstractNumId w:val="43"/>
  </w:num>
  <w:num w:numId="18">
    <w:abstractNumId w:val="35"/>
  </w:num>
  <w:num w:numId="19">
    <w:abstractNumId w:val="15"/>
  </w:num>
  <w:num w:numId="20">
    <w:abstractNumId w:val="54"/>
  </w:num>
  <w:num w:numId="21">
    <w:abstractNumId w:val="16"/>
  </w:num>
  <w:num w:numId="22">
    <w:abstractNumId w:val="41"/>
  </w:num>
  <w:num w:numId="23">
    <w:abstractNumId w:val="18"/>
  </w:num>
  <w:num w:numId="24">
    <w:abstractNumId w:val="27"/>
  </w:num>
  <w:num w:numId="25">
    <w:abstractNumId w:val="42"/>
  </w:num>
  <w:num w:numId="26">
    <w:abstractNumId w:val="11"/>
  </w:num>
  <w:num w:numId="27">
    <w:abstractNumId w:val="9"/>
  </w:num>
  <w:num w:numId="28">
    <w:abstractNumId w:val="49"/>
  </w:num>
  <w:num w:numId="29">
    <w:abstractNumId w:val="45"/>
  </w:num>
  <w:num w:numId="30">
    <w:abstractNumId w:val="24"/>
  </w:num>
  <w:num w:numId="31">
    <w:abstractNumId w:val="7"/>
  </w:num>
  <w:num w:numId="32">
    <w:abstractNumId w:val="32"/>
  </w:num>
  <w:num w:numId="33">
    <w:abstractNumId w:val="23"/>
  </w:num>
  <w:num w:numId="34">
    <w:abstractNumId w:val="57"/>
  </w:num>
  <w:num w:numId="35">
    <w:abstractNumId w:val="28"/>
  </w:num>
  <w:num w:numId="36">
    <w:abstractNumId w:val="14"/>
  </w:num>
  <w:num w:numId="37">
    <w:abstractNumId w:val="5"/>
  </w:num>
  <w:num w:numId="38">
    <w:abstractNumId w:val="44"/>
  </w:num>
  <w:num w:numId="39">
    <w:abstractNumId w:val="58"/>
  </w:num>
  <w:num w:numId="40">
    <w:abstractNumId w:val="30"/>
  </w:num>
  <w:num w:numId="41">
    <w:abstractNumId w:val="38"/>
  </w:num>
  <w:num w:numId="42">
    <w:abstractNumId w:val="22"/>
  </w:num>
  <w:num w:numId="43">
    <w:abstractNumId w:val="51"/>
  </w:num>
  <w:num w:numId="44">
    <w:abstractNumId w:val="4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10"/>
  </w:num>
  <w:num w:numId="48">
    <w:abstractNumId w:val="2"/>
  </w:num>
  <w:num w:numId="49">
    <w:abstractNumId w:val="0"/>
  </w:num>
  <w:num w:numId="50">
    <w:abstractNumId w:val="31"/>
  </w:num>
  <w:num w:numId="51">
    <w:abstractNumId w:val="55"/>
  </w:num>
  <w:num w:numId="52">
    <w:abstractNumId w:val="37"/>
  </w:num>
  <w:num w:numId="53">
    <w:abstractNumId w:val="59"/>
  </w:num>
  <w:num w:numId="54">
    <w:abstractNumId w:val="6"/>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20"/>
  </w:num>
  <w:num w:numId="62">
    <w:abstractNumId w:val="12"/>
  </w:num>
  <w:num w:numId="63">
    <w:abstractNumId w:val="17"/>
  </w:num>
  <w:num w:numId="64">
    <w:abstractNumId w:val="46"/>
  </w:num>
  <w:num w:numId="65">
    <w:abstractNumId w:val="50"/>
  </w:num>
  <w:num w:numId="66">
    <w:abstractNumId w:val="39"/>
  </w:num>
  <w:num w:numId="67">
    <w:abstractNumId w:val="26"/>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2929"/>
    <w:rsid w:val="000038FC"/>
    <w:rsid w:val="00003B08"/>
    <w:rsid w:val="00006233"/>
    <w:rsid w:val="000147B0"/>
    <w:rsid w:val="000159E8"/>
    <w:rsid w:val="0001651B"/>
    <w:rsid w:val="000227ED"/>
    <w:rsid w:val="00032BBD"/>
    <w:rsid w:val="000332B3"/>
    <w:rsid w:val="00035D6D"/>
    <w:rsid w:val="00037F57"/>
    <w:rsid w:val="000414D8"/>
    <w:rsid w:val="00045D4E"/>
    <w:rsid w:val="000511C0"/>
    <w:rsid w:val="000534DB"/>
    <w:rsid w:val="00057BA6"/>
    <w:rsid w:val="000603EC"/>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C1902"/>
    <w:rsid w:val="000C3076"/>
    <w:rsid w:val="000C335F"/>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41F40"/>
    <w:rsid w:val="001420A8"/>
    <w:rsid w:val="00142A26"/>
    <w:rsid w:val="00145228"/>
    <w:rsid w:val="0014775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7598"/>
    <w:rsid w:val="001B20EE"/>
    <w:rsid w:val="001B788A"/>
    <w:rsid w:val="001C5706"/>
    <w:rsid w:val="001D0194"/>
    <w:rsid w:val="001D3F85"/>
    <w:rsid w:val="001E26E8"/>
    <w:rsid w:val="001E3A80"/>
    <w:rsid w:val="001F1FF8"/>
    <w:rsid w:val="001F318E"/>
    <w:rsid w:val="001F3F8A"/>
    <w:rsid w:val="00203D84"/>
    <w:rsid w:val="002142C5"/>
    <w:rsid w:val="00214D7A"/>
    <w:rsid w:val="00215901"/>
    <w:rsid w:val="00217DDA"/>
    <w:rsid w:val="00221139"/>
    <w:rsid w:val="002307F8"/>
    <w:rsid w:val="00231470"/>
    <w:rsid w:val="00232A0B"/>
    <w:rsid w:val="00240953"/>
    <w:rsid w:val="00247903"/>
    <w:rsid w:val="002579CE"/>
    <w:rsid w:val="002613C6"/>
    <w:rsid w:val="002744C7"/>
    <w:rsid w:val="00276799"/>
    <w:rsid w:val="00277967"/>
    <w:rsid w:val="00277D37"/>
    <w:rsid w:val="00281420"/>
    <w:rsid w:val="002833F3"/>
    <w:rsid w:val="00284391"/>
    <w:rsid w:val="00285FF9"/>
    <w:rsid w:val="00287F09"/>
    <w:rsid w:val="002926FB"/>
    <w:rsid w:val="00293E8B"/>
    <w:rsid w:val="0029631D"/>
    <w:rsid w:val="002A65C2"/>
    <w:rsid w:val="002B12E1"/>
    <w:rsid w:val="002B43DA"/>
    <w:rsid w:val="002B4DD2"/>
    <w:rsid w:val="002B6916"/>
    <w:rsid w:val="002B7252"/>
    <w:rsid w:val="002B78AD"/>
    <w:rsid w:val="002D2CEF"/>
    <w:rsid w:val="002D34C4"/>
    <w:rsid w:val="002D36CA"/>
    <w:rsid w:val="002D3A84"/>
    <w:rsid w:val="002D3F65"/>
    <w:rsid w:val="002D51BF"/>
    <w:rsid w:val="002E1706"/>
    <w:rsid w:val="002E548A"/>
    <w:rsid w:val="002F1A5E"/>
    <w:rsid w:val="00304A90"/>
    <w:rsid w:val="003063A3"/>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C31"/>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2BA9"/>
    <w:rsid w:val="0047337A"/>
    <w:rsid w:val="004750AA"/>
    <w:rsid w:val="0047658D"/>
    <w:rsid w:val="00480910"/>
    <w:rsid w:val="00483A33"/>
    <w:rsid w:val="00490FFE"/>
    <w:rsid w:val="004951DD"/>
    <w:rsid w:val="004A0902"/>
    <w:rsid w:val="004A436C"/>
    <w:rsid w:val="004A5021"/>
    <w:rsid w:val="004B0E3B"/>
    <w:rsid w:val="004B45E5"/>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409F6"/>
    <w:rsid w:val="00540FFF"/>
    <w:rsid w:val="0054186D"/>
    <w:rsid w:val="00541B96"/>
    <w:rsid w:val="00544A89"/>
    <w:rsid w:val="005537EE"/>
    <w:rsid w:val="00556A30"/>
    <w:rsid w:val="0055732E"/>
    <w:rsid w:val="005670AA"/>
    <w:rsid w:val="0057165A"/>
    <w:rsid w:val="005740BE"/>
    <w:rsid w:val="00574BC2"/>
    <w:rsid w:val="00586D2B"/>
    <w:rsid w:val="00591508"/>
    <w:rsid w:val="005A30B3"/>
    <w:rsid w:val="005A45E9"/>
    <w:rsid w:val="005B46EA"/>
    <w:rsid w:val="005E01FD"/>
    <w:rsid w:val="005E71E7"/>
    <w:rsid w:val="005F477C"/>
    <w:rsid w:val="005F4A78"/>
    <w:rsid w:val="005F6CE3"/>
    <w:rsid w:val="006126BF"/>
    <w:rsid w:val="0061631B"/>
    <w:rsid w:val="0062316F"/>
    <w:rsid w:val="0063136F"/>
    <w:rsid w:val="00642F2A"/>
    <w:rsid w:val="00651226"/>
    <w:rsid w:val="00652105"/>
    <w:rsid w:val="0065418B"/>
    <w:rsid w:val="006565B8"/>
    <w:rsid w:val="006626EE"/>
    <w:rsid w:val="006647B7"/>
    <w:rsid w:val="006650F2"/>
    <w:rsid w:val="00672DD7"/>
    <w:rsid w:val="00694A54"/>
    <w:rsid w:val="0069631E"/>
    <w:rsid w:val="006A4D2D"/>
    <w:rsid w:val="006A5F17"/>
    <w:rsid w:val="006B439B"/>
    <w:rsid w:val="006C036E"/>
    <w:rsid w:val="006C0B15"/>
    <w:rsid w:val="006C2F64"/>
    <w:rsid w:val="006C331C"/>
    <w:rsid w:val="006D123C"/>
    <w:rsid w:val="006D1BC1"/>
    <w:rsid w:val="006D32EE"/>
    <w:rsid w:val="006D6FCF"/>
    <w:rsid w:val="006F05DC"/>
    <w:rsid w:val="006F174B"/>
    <w:rsid w:val="006F4BBC"/>
    <w:rsid w:val="006F6EB8"/>
    <w:rsid w:val="00705AF5"/>
    <w:rsid w:val="007077A6"/>
    <w:rsid w:val="00714A68"/>
    <w:rsid w:val="00725EF1"/>
    <w:rsid w:val="00726E71"/>
    <w:rsid w:val="00730969"/>
    <w:rsid w:val="007340F8"/>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A0015"/>
    <w:rsid w:val="007A113C"/>
    <w:rsid w:val="007A18FB"/>
    <w:rsid w:val="007B199E"/>
    <w:rsid w:val="007B2477"/>
    <w:rsid w:val="007B5171"/>
    <w:rsid w:val="007B5449"/>
    <w:rsid w:val="007B6D80"/>
    <w:rsid w:val="007C108C"/>
    <w:rsid w:val="007C4DF8"/>
    <w:rsid w:val="007E3179"/>
    <w:rsid w:val="007E7775"/>
    <w:rsid w:val="007F08EF"/>
    <w:rsid w:val="007F2C94"/>
    <w:rsid w:val="007F35F6"/>
    <w:rsid w:val="00800E79"/>
    <w:rsid w:val="008042B1"/>
    <w:rsid w:val="00805A0E"/>
    <w:rsid w:val="00825138"/>
    <w:rsid w:val="0082644B"/>
    <w:rsid w:val="008265A3"/>
    <w:rsid w:val="00827562"/>
    <w:rsid w:val="0084122C"/>
    <w:rsid w:val="00843734"/>
    <w:rsid w:val="008477A9"/>
    <w:rsid w:val="00851012"/>
    <w:rsid w:val="00852281"/>
    <w:rsid w:val="0086008B"/>
    <w:rsid w:val="0086064D"/>
    <w:rsid w:val="008609C6"/>
    <w:rsid w:val="0086661F"/>
    <w:rsid w:val="00872FE2"/>
    <w:rsid w:val="00880EAE"/>
    <w:rsid w:val="00881D1B"/>
    <w:rsid w:val="008841F6"/>
    <w:rsid w:val="0089302E"/>
    <w:rsid w:val="00895D39"/>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203E6"/>
    <w:rsid w:val="009259F6"/>
    <w:rsid w:val="0093261E"/>
    <w:rsid w:val="00933285"/>
    <w:rsid w:val="009450AD"/>
    <w:rsid w:val="00945448"/>
    <w:rsid w:val="009542C9"/>
    <w:rsid w:val="00955AE9"/>
    <w:rsid w:val="0095651A"/>
    <w:rsid w:val="00957430"/>
    <w:rsid w:val="009625A1"/>
    <w:rsid w:val="0096364D"/>
    <w:rsid w:val="009649F6"/>
    <w:rsid w:val="00965ABA"/>
    <w:rsid w:val="009717FC"/>
    <w:rsid w:val="00972420"/>
    <w:rsid w:val="00977A9F"/>
    <w:rsid w:val="00983582"/>
    <w:rsid w:val="009A62FF"/>
    <w:rsid w:val="009B0436"/>
    <w:rsid w:val="009B309F"/>
    <w:rsid w:val="009B5413"/>
    <w:rsid w:val="009B5E97"/>
    <w:rsid w:val="009B78FC"/>
    <w:rsid w:val="009C626F"/>
    <w:rsid w:val="009D016B"/>
    <w:rsid w:val="009D33C1"/>
    <w:rsid w:val="009D56AE"/>
    <w:rsid w:val="009D6108"/>
    <w:rsid w:val="009E0304"/>
    <w:rsid w:val="009E1087"/>
    <w:rsid w:val="009E78C1"/>
    <w:rsid w:val="009F16DF"/>
    <w:rsid w:val="009F18EB"/>
    <w:rsid w:val="009F3ED1"/>
    <w:rsid w:val="009F70D3"/>
    <w:rsid w:val="00A03202"/>
    <w:rsid w:val="00A05311"/>
    <w:rsid w:val="00A1097D"/>
    <w:rsid w:val="00A15A6B"/>
    <w:rsid w:val="00A21B89"/>
    <w:rsid w:val="00A22212"/>
    <w:rsid w:val="00A23B8F"/>
    <w:rsid w:val="00A23DD9"/>
    <w:rsid w:val="00A27166"/>
    <w:rsid w:val="00A337C3"/>
    <w:rsid w:val="00A374CC"/>
    <w:rsid w:val="00A45CD6"/>
    <w:rsid w:val="00A4621A"/>
    <w:rsid w:val="00A462F2"/>
    <w:rsid w:val="00A46B56"/>
    <w:rsid w:val="00A46BF2"/>
    <w:rsid w:val="00A50AF7"/>
    <w:rsid w:val="00A523E9"/>
    <w:rsid w:val="00A558CB"/>
    <w:rsid w:val="00A63EFF"/>
    <w:rsid w:val="00A6623D"/>
    <w:rsid w:val="00A6740D"/>
    <w:rsid w:val="00A71365"/>
    <w:rsid w:val="00A719BE"/>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E18EC"/>
    <w:rsid w:val="00AE1A4E"/>
    <w:rsid w:val="00AE1D3B"/>
    <w:rsid w:val="00AE4A47"/>
    <w:rsid w:val="00AE5F41"/>
    <w:rsid w:val="00AF6F2D"/>
    <w:rsid w:val="00B00D5D"/>
    <w:rsid w:val="00B051FE"/>
    <w:rsid w:val="00B05C1F"/>
    <w:rsid w:val="00B13101"/>
    <w:rsid w:val="00B20794"/>
    <w:rsid w:val="00B25860"/>
    <w:rsid w:val="00B30ACC"/>
    <w:rsid w:val="00B30E30"/>
    <w:rsid w:val="00B347B9"/>
    <w:rsid w:val="00B354CA"/>
    <w:rsid w:val="00B36E0F"/>
    <w:rsid w:val="00B42817"/>
    <w:rsid w:val="00B468B5"/>
    <w:rsid w:val="00B50D3E"/>
    <w:rsid w:val="00B56A4D"/>
    <w:rsid w:val="00B61A1E"/>
    <w:rsid w:val="00B628EE"/>
    <w:rsid w:val="00B75E79"/>
    <w:rsid w:val="00B76943"/>
    <w:rsid w:val="00B821D2"/>
    <w:rsid w:val="00B934C4"/>
    <w:rsid w:val="00B9413F"/>
    <w:rsid w:val="00BA3D06"/>
    <w:rsid w:val="00BA7448"/>
    <w:rsid w:val="00BA7E71"/>
    <w:rsid w:val="00BB49A0"/>
    <w:rsid w:val="00BB6741"/>
    <w:rsid w:val="00BB6776"/>
    <w:rsid w:val="00BC04EE"/>
    <w:rsid w:val="00BC6148"/>
    <w:rsid w:val="00BC7B9F"/>
    <w:rsid w:val="00BD3AFB"/>
    <w:rsid w:val="00BD5600"/>
    <w:rsid w:val="00BD6AE2"/>
    <w:rsid w:val="00BD73CC"/>
    <w:rsid w:val="00BD75D5"/>
    <w:rsid w:val="00BE1CF6"/>
    <w:rsid w:val="00BE5729"/>
    <w:rsid w:val="00BF46FA"/>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5ADE"/>
    <w:rsid w:val="00C51377"/>
    <w:rsid w:val="00C55291"/>
    <w:rsid w:val="00C552D6"/>
    <w:rsid w:val="00C73CBC"/>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315D6"/>
    <w:rsid w:val="00D355F4"/>
    <w:rsid w:val="00D41DB9"/>
    <w:rsid w:val="00D43C13"/>
    <w:rsid w:val="00D45FFF"/>
    <w:rsid w:val="00D4787A"/>
    <w:rsid w:val="00D50284"/>
    <w:rsid w:val="00D53D23"/>
    <w:rsid w:val="00D55069"/>
    <w:rsid w:val="00D613E5"/>
    <w:rsid w:val="00D6326A"/>
    <w:rsid w:val="00D63319"/>
    <w:rsid w:val="00D7135A"/>
    <w:rsid w:val="00D72145"/>
    <w:rsid w:val="00D72D31"/>
    <w:rsid w:val="00D76B09"/>
    <w:rsid w:val="00D831EB"/>
    <w:rsid w:val="00D92FF3"/>
    <w:rsid w:val="00DA02A0"/>
    <w:rsid w:val="00DA0410"/>
    <w:rsid w:val="00DA30FD"/>
    <w:rsid w:val="00DC3534"/>
    <w:rsid w:val="00DC5B16"/>
    <w:rsid w:val="00DC6624"/>
    <w:rsid w:val="00DD45BF"/>
    <w:rsid w:val="00DE0A43"/>
    <w:rsid w:val="00DE3284"/>
    <w:rsid w:val="00DE3FF7"/>
    <w:rsid w:val="00DF0974"/>
    <w:rsid w:val="00DF4BEC"/>
    <w:rsid w:val="00DF5BD9"/>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42718"/>
    <w:rsid w:val="00E42961"/>
    <w:rsid w:val="00E4411C"/>
    <w:rsid w:val="00E44B61"/>
    <w:rsid w:val="00E4677A"/>
    <w:rsid w:val="00E52362"/>
    <w:rsid w:val="00E565A2"/>
    <w:rsid w:val="00E63E86"/>
    <w:rsid w:val="00E66757"/>
    <w:rsid w:val="00E707EC"/>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793E"/>
    <w:rsid w:val="00EF0097"/>
    <w:rsid w:val="00EF5E07"/>
    <w:rsid w:val="00EF7378"/>
    <w:rsid w:val="00F00572"/>
    <w:rsid w:val="00F03E70"/>
    <w:rsid w:val="00F04B8F"/>
    <w:rsid w:val="00F05AD8"/>
    <w:rsid w:val="00F079FA"/>
    <w:rsid w:val="00F07E3E"/>
    <w:rsid w:val="00F10F4A"/>
    <w:rsid w:val="00F11341"/>
    <w:rsid w:val="00F12170"/>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7FD"/>
    <w:rsid w:val="00FA1BB0"/>
    <w:rsid w:val="00FA7289"/>
    <w:rsid w:val="00FB039A"/>
    <w:rsid w:val="00FB18F1"/>
    <w:rsid w:val="00FB4272"/>
    <w:rsid w:val="00FB79E7"/>
    <w:rsid w:val="00FC2519"/>
    <w:rsid w:val="00FC56A8"/>
    <w:rsid w:val="00FC64F3"/>
    <w:rsid w:val="00FD1FCD"/>
    <w:rsid w:val="00FD27C7"/>
    <w:rsid w:val="00FD3A7F"/>
    <w:rsid w:val="00FD422C"/>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114B62B"/>
  <w15:chartTrackingRefBased/>
  <w15:docId w15:val="{DB98722A-FE1A-4E31-BC31-B34DB9D0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99"/>
    <w:qFormat/>
    <w:rsid w:val="00BD6AE2"/>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2.xml><?xml version="1.0" encoding="utf-8"?>
<ds:datastoreItem xmlns:ds="http://schemas.openxmlformats.org/officeDocument/2006/customXml" ds:itemID="{30D349DB-782E-46E5-AA90-3C5C9C80A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0DCBA1-C698-4F70-ACC8-278EAA5D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76</Pages>
  <Words>28229</Words>
  <Characters>152439</Characters>
  <Application>Microsoft Office Word</Application>
  <DocSecurity>0</DocSecurity>
  <Lines>1270</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9</cp:revision>
  <dcterms:created xsi:type="dcterms:W3CDTF">2020-11-06T20:59:00Z</dcterms:created>
  <dcterms:modified xsi:type="dcterms:W3CDTF">2020-11-10T20:44:00Z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9804cd3c-f7ae-4c31-8f76-5c0b7b001f34</vt:lpwstr>
  </property>
</Properties>
</file>