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79C7" w14:textId="223F5CB3" w:rsidR="006F7C46" w:rsidRPr="008A7241" w:rsidRDefault="006F7C46" w:rsidP="00D3055F">
      <w:pPr>
        <w:spacing w:line="360" w:lineRule="auto"/>
        <w:jc w:val="center"/>
        <w:rPr>
          <w:rFonts w:ascii="Open Sans" w:hAnsi="Open Sans" w:cs="Open Sans"/>
          <w:b/>
          <w:sz w:val="22"/>
        </w:rPr>
      </w:pPr>
      <w:r w:rsidRPr="008A7241">
        <w:rPr>
          <w:rFonts w:ascii="Open Sans" w:hAnsi="Open Sans" w:cs="Open Sans"/>
          <w:b/>
          <w:sz w:val="22"/>
        </w:rPr>
        <w:t>FORTE SECURITIZADORA S.A.</w:t>
      </w:r>
    </w:p>
    <w:p w14:paraId="57ED979D" w14:textId="77777777" w:rsidR="006F7C46" w:rsidRPr="008A7241" w:rsidRDefault="006F7C46" w:rsidP="006F7C46">
      <w:pPr>
        <w:spacing w:line="276" w:lineRule="auto"/>
        <w:jc w:val="center"/>
        <w:rPr>
          <w:rFonts w:ascii="Open Sans" w:hAnsi="Open Sans" w:cs="Open Sans"/>
          <w:sz w:val="18"/>
        </w:rPr>
      </w:pPr>
      <w:r w:rsidRPr="008A7241">
        <w:rPr>
          <w:rFonts w:ascii="Open Sans" w:hAnsi="Open Sans" w:cs="Open Sans"/>
          <w:sz w:val="18"/>
        </w:rPr>
        <w:t>CNPJ/ME nº 12.979.898/0001-70</w:t>
      </w:r>
    </w:p>
    <w:p w14:paraId="7B77CE6D" w14:textId="50DE5772" w:rsidR="006F7C46" w:rsidRPr="008A7241" w:rsidRDefault="006F7C46" w:rsidP="006F7C46">
      <w:pPr>
        <w:jc w:val="center"/>
        <w:rPr>
          <w:rFonts w:ascii="Open Sans" w:hAnsi="Open Sans" w:cs="Open Sans"/>
          <w:b/>
          <w:bCs/>
          <w:color w:val="000000" w:themeColor="text1"/>
          <w:sz w:val="20"/>
          <w:szCs w:val="20"/>
        </w:rPr>
      </w:pPr>
      <w:r w:rsidRPr="008A7241">
        <w:rPr>
          <w:rFonts w:ascii="Open Sans" w:hAnsi="Open Sans" w:cs="Open Sans"/>
          <w:sz w:val="18"/>
        </w:rPr>
        <w:t>NIRE 35.300.512.944</w:t>
      </w:r>
    </w:p>
    <w:p w14:paraId="651F6EA6" w14:textId="77777777" w:rsidR="006F7C46" w:rsidRPr="008A7241" w:rsidRDefault="006F7C46" w:rsidP="00A01F49">
      <w:pPr>
        <w:jc w:val="both"/>
        <w:rPr>
          <w:rFonts w:ascii="Open Sans" w:hAnsi="Open Sans" w:cs="Open Sans"/>
          <w:b/>
          <w:bCs/>
          <w:color w:val="000000" w:themeColor="text1"/>
          <w:sz w:val="20"/>
          <w:szCs w:val="20"/>
        </w:rPr>
      </w:pPr>
    </w:p>
    <w:p w14:paraId="1520B57F" w14:textId="77777777" w:rsidR="00394FCE" w:rsidRDefault="00394FCE" w:rsidP="00A01F49">
      <w:pPr>
        <w:jc w:val="both"/>
        <w:rPr>
          <w:rFonts w:ascii="Open Sans" w:hAnsi="Open Sans" w:cs="Open Sans"/>
          <w:b/>
          <w:bCs/>
          <w:color w:val="000000" w:themeColor="text1"/>
          <w:sz w:val="20"/>
          <w:szCs w:val="20"/>
        </w:rPr>
      </w:pPr>
    </w:p>
    <w:p w14:paraId="18D7C783" w14:textId="364BABAB" w:rsidR="00F26702" w:rsidRPr="008A7241" w:rsidRDefault="00434814" w:rsidP="00A01F49">
      <w:pPr>
        <w:jc w:val="both"/>
        <w:rPr>
          <w:rFonts w:ascii="Open Sans" w:hAnsi="Open Sans" w:cs="Open Sans"/>
          <w:b/>
          <w:bCs/>
          <w:color w:val="000000" w:themeColor="text1"/>
          <w:sz w:val="20"/>
          <w:szCs w:val="20"/>
        </w:rPr>
      </w:pPr>
      <w:r w:rsidRPr="00434814">
        <w:rPr>
          <w:rFonts w:ascii="Open Sans" w:hAnsi="Open Sans" w:cs="Open Sans"/>
          <w:b/>
          <w:bCs/>
          <w:color w:val="000000" w:themeColor="text1"/>
          <w:sz w:val="20"/>
          <w:szCs w:val="20"/>
        </w:rPr>
        <w:t xml:space="preserve">ATA DA ASSEMBLEIA </w:t>
      </w:r>
      <w:r w:rsidR="004338F3">
        <w:rPr>
          <w:rFonts w:ascii="Open Sans" w:hAnsi="Open Sans" w:cs="Open Sans"/>
          <w:b/>
          <w:bCs/>
          <w:color w:val="000000" w:themeColor="text1"/>
          <w:sz w:val="20"/>
          <w:szCs w:val="20"/>
        </w:rPr>
        <w:t>GERAL</w:t>
      </w:r>
      <w:r w:rsidR="00477241" w:rsidRPr="00434814">
        <w:rPr>
          <w:rFonts w:ascii="Open Sans" w:hAnsi="Open Sans" w:cs="Open Sans"/>
          <w:b/>
          <w:bCs/>
          <w:color w:val="000000" w:themeColor="text1"/>
          <w:sz w:val="20"/>
          <w:szCs w:val="20"/>
        </w:rPr>
        <w:t xml:space="preserve"> </w:t>
      </w:r>
      <w:r w:rsidRPr="00434814">
        <w:rPr>
          <w:rFonts w:ascii="Open Sans" w:hAnsi="Open Sans" w:cs="Open Sans"/>
          <w:b/>
          <w:bCs/>
          <w:color w:val="000000" w:themeColor="text1"/>
          <w:sz w:val="20"/>
          <w:szCs w:val="20"/>
        </w:rPr>
        <w:t xml:space="preserve">DE TITULARES DOS CERTIFICADOS DE RECEBÍVEIS IMOBILIÁRIOS DAS </w:t>
      </w:r>
      <w:r w:rsidR="00722563" w:rsidRPr="007D1452">
        <w:rPr>
          <w:rFonts w:ascii="Open Sans" w:hAnsi="Open Sans" w:cs="Open Sans"/>
          <w:b/>
          <w:bCs/>
          <w:color w:val="000000" w:themeColor="text1"/>
          <w:sz w:val="20"/>
          <w:szCs w:val="20"/>
        </w:rPr>
        <w:t>491ª, 492ª, 493ª, 494ª, 495ª, 496ª, 497ª E 498ª</w:t>
      </w:r>
      <w:r w:rsidR="00722563">
        <w:rPr>
          <w:rFonts w:ascii="Open Sans" w:hAnsi="Open Sans" w:cs="Open Sans"/>
          <w:color w:val="000000" w:themeColor="text1"/>
          <w:sz w:val="20"/>
          <w:szCs w:val="20"/>
        </w:rPr>
        <w:t xml:space="preserve"> </w:t>
      </w:r>
      <w:r w:rsidRPr="00434814">
        <w:rPr>
          <w:rFonts w:ascii="Open Sans" w:hAnsi="Open Sans" w:cs="Open Sans"/>
          <w:b/>
          <w:bCs/>
          <w:color w:val="000000" w:themeColor="text1"/>
          <w:sz w:val="20"/>
          <w:szCs w:val="20"/>
        </w:rPr>
        <w:t xml:space="preserve">SÉRIES DA </w:t>
      </w:r>
      <w:r w:rsidR="004C2D0F">
        <w:rPr>
          <w:rFonts w:ascii="Open Sans" w:hAnsi="Open Sans" w:cs="Open Sans"/>
          <w:b/>
          <w:bCs/>
          <w:color w:val="000000" w:themeColor="text1"/>
          <w:sz w:val="20"/>
          <w:szCs w:val="20"/>
        </w:rPr>
        <w:t>1</w:t>
      </w:r>
      <w:r w:rsidRPr="00434814">
        <w:rPr>
          <w:rFonts w:ascii="Open Sans" w:hAnsi="Open Sans" w:cs="Open Sans"/>
          <w:b/>
          <w:bCs/>
          <w:color w:val="000000" w:themeColor="text1"/>
          <w:sz w:val="20"/>
          <w:szCs w:val="20"/>
        </w:rPr>
        <w:t xml:space="preserve">ª EMISSÃO DA FORTE SECURITIZADORA S.A., REALIZADA EM </w:t>
      </w:r>
      <w:del w:id="0" w:author="Henrique Alexandre" w:date="2023-03-20T18:13:00Z">
        <w:r w:rsidR="001C4F40">
          <w:rPr>
            <w:rFonts w:ascii="Open Sans" w:hAnsi="Open Sans" w:cs="Open Sans"/>
            <w:b/>
            <w:bCs/>
            <w:color w:val="000000" w:themeColor="text1"/>
            <w:sz w:val="20"/>
            <w:szCs w:val="20"/>
          </w:rPr>
          <w:delText>1</w:delText>
        </w:r>
        <w:r w:rsidR="0067633B">
          <w:rPr>
            <w:rFonts w:ascii="Open Sans" w:hAnsi="Open Sans" w:cs="Open Sans"/>
            <w:b/>
            <w:bCs/>
            <w:color w:val="000000" w:themeColor="text1"/>
            <w:sz w:val="20"/>
            <w:szCs w:val="20"/>
          </w:rPr>
          <w:delText>5</w:delText>
        </w:r>
      </w:del>
      <w:ins w:id="1" w:author="Henrique Alexandre" w:date="2023-03-20T18:13:00Z">
        <w:r w:rsidR="00A51D6F">
          <w:rPr>
            <w:rFonts w:ascii="Open Sans" w:hAnsi="Open Sans" w:cs="Open Sans"/>
            <w:b/>
            <w:bCs/>
            <w:color w:val="000000" w:themeColor="text1"/>
            <w:sz w:val="20"/>
            <w:szCs w:val="20"/>
          </w:rPr>
          <w:t>20</w:t>
        </w:r>
      </w:ins>
      <w:r w:rsidR="00A51D6F">
        <w:rPr>
          <w:rFonts w:ascii="Open Sans" w:hAnsi="Open Sans" w:cs="Open Sans"/>
          <w:b/>
          <w:bCs/>
          <w:color w:val="000000" w:themeColor="text1"/>
          <w:sz w:val="20"/>
          <w:szCs w:val="20"/>
        </w:rPr>
        <w:t xml:space="preserve"> </w:t>
      </w:r>
      <w:r w:rsidR="00722563">
        <w:rPr>
          <w:rFonts w:ascii="Open Sans" w:hAnsi="Open Sans" w:cs="Open Sans"/>
          <w:b/>
          <w:bCs/>
          <w:color w:val="000000" w:themeColor="text1"/>
          <w:sz w:val="20"/>
          <w:szCs w:val="20"/>
        </w:rPr>
        <w:t xml:space="preserve">DE </w:t>
      </w:r>
      <w:r w:rsidR="0081459F">
        <w:rPr>
          <w:rFonts w:ascii="Open Sans" w:hAnsi="Open Sans" w:cs="Open Sans"/>
          <w:b/>
          <w:bCs/>
          <w:color w:val="000000" w:themeColor="text1"/>
          <w:sz w:val="20"/>
          <w:szCs w:val="20"/>
        </w:rPr>
        <w:t xml:space="preserve">MARÇO </w:t>
      </w:r>
      <w:r w:rsidRPr="00434814">
        <w:rPr>
          <w:rFonts w:ascii="Open Sans" w:hAnsi="Open Sans" w:cs="Open Sans"/>
          <w:b/>
          <w:bCs/>
          <w:color w:val="000000" w:themeColor="text1"/>
          <w:sz w:val="20"/>
          <w:szCs w:val="20"/>
        </w:rPr>
        <w:t>DE 20</w:t>
      </w:r>
      <w:r w:rsidR="00477241">
        <w:rPr>
          <w:rFonts w:ascii="Open Sans" w:hAnsi="Open Sans" w:cs="Open Sans"/>
          <w:b/>
          <w:bCs/>
          <w:color w:val="000000" w:themeColor="text1"/>
          <w:sz w:val="20"/>
          <w:szCs w:val="20"/>
        </w:rPr>
        <w:t>2</w:t>
      </w:r>
      <w:r w:rsidR="00722563">
        <w:rPr>
          <w:rFonts w:ascii="Open Sans" w:hAnsi="Open Sans" w:cs="Open Sans"/>
          <w:b/>
          <w:bCs/>
          <w:color w:val="000000" w:themeColor="text1"/>
          <w:sz w:val="20"/>
          <w:szCs w:val="20"/>
        </w:rPr>
        <w:t>3</w:t>
      </w:r>
    </w:p>
    <w:p w14:paraId="290D9A39" w14:textId="77777777" w:rsidR="00F26702" w:rsidRPr="008A7241" w:rsidRDefault="00F26702" w:rsidP="00A01F49">
      <w:pPr>
        <w:jc w:val="both"/>
        <w:rPr>
          <w:rFonts w:ascii="Open Sans" w:hAnsi="Open Sans" w:cs="Open Sans"/>
          <w:color w:val="000000" w:themeColor="text1"/>
          <w:sz w:val="20"/>
          <w:szCs w:val="20"/>
        </w:rPr>
      </w:pPr>
    </w:p>
    <w:p w14:paraId="09E247F0" w14:textId="41B5C7F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Data, Horário e Local</w:t>
      </w:r>
      <w:r w:rsidRPr="008A7241">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Aos </w:t>
      </w:r>
      <w:del w:id="2" w:author="Henrique Alexandre" w:date="2023-03-20T18:13:00Z">
        <w:r w:rsidR="001C4F40">
          <w:rPr>
            <w:rFonts w:ascii="Open Sans" w:hAnsi="Open Sans" w:cs="Open Sans"/>
            <w:color w:val="000000" w:themeColor="text1"/>
            <w:sz w:val="20"/>
            <w:szCs w:val="20"/>
          </w:rPr>
          <w:delText>1</w:delText>
        </w:r>
        <w:r w:rsidR="0067633B">
          <w:rPr>
            <w:rFonts w:ascii="Open Sans" w:hAnsi="Open Sans" w:cs="Open Sans"/>
            <w:color w:val="000000" w:themeColor="text1"/>
            <w:sz w:val="20"/>
            <w:szCs w:val="20"/>
          </w:rPr>
          <w:delText>5</w:delText>
        </w:r>
      </w:del>
      <w:ins w:id="3" w:author="Henrique Alexandre" w:date="2023-03-20T18:13:00Z">
        <w:r w:rsidR="00A51D6F">
          <w:rPr>
            <w:rFonts w:ascii="Open Sans" w:hAnsi="Open Sans" w:cs="Open Sans"/>
            <w:color w:val="000000" w:themeColor="text1"/>
            <w:sz w:val="20"/>
            <w:szCs w:val="20"/>
          </w:rPr>
          <w:t>20</w:t>
        </w:r>
      </w:ins>
      <w:r w:rsidR="00A51D6F"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dias do mês de</w:t>
      </w:r>
      <w:r w:rsidR="003846B9">
        <w:rPr>
          <w:rFonts w:ascii="Open Sans" w:hAnsi="Open Sans" w:cs="Open Sans"/>
          <w:color w:val="000000" w:themeColor="text1"/>
          <w:sz w:val="20"/>
          <w:szCs w:val="20"/>
        </w:rPr>
        <w:t xml:space="preserve"> </w:t>
      </w:r>
      <w:r w:rsidR="004C2836">
        <w:rPr>
          <w:rFonts w:ascii="Open Sans" w:hAnsi="Open Sans" w:cs="Open Sans"/>
          <w:color w:val="000000" w:themeColor="text1"/>
          <w:sz w:val="20"/>
          <w:szCs w:val="20"/>
        </w:rPr>
        <w:t xml:space="preserve">março </w:t>
      </w:r>
      <w:r w:rsidR="00722563">
        <w:rPr>
          <w:rFonts w:ascii="Open Sans" w:hAnsi="Open Sans" w:cs="Open Sans"/>
          <w:color w:val="000000" w:themeColor="text1"/>
          <w:sz w:val="20"/>
          <w:szCs w:val="20"/>
        </w:rPr>
        <w:t>de 202</w:t>
      </w:r>
      <w:r w:rsidR="008F2E79">
        <w:rPr>
          <w:rFonts w:ascii="Open Sans" w:hAnsi="Open Sans" w:cs="Open Sans"/>
          <w:color w:val="000000" w:themeColor="text1"/>
          <w:sz w:val="20"/>
          <w:szCs w:val="20"/>
        </w:rPr>
        <w:t>3</w:t>
      </w:r>
      <w:r w:rsidR="00477241" w:rsidRPr="009F0177">
        <w:rPr>
          <w:rFonts w:ascii="Open Sans" w:hAnsi="Open Sans" w:cs="Open Sans"/>
          <w:color w:val="000000" w:themeColor="text1"/>
          <w:sz w:val="20"/>
          <w:szCs w:val="20"/>
        </w:rPr>
        <w:t xml:space="preserve">, </w:t>
      </w:r>
      <w:r w:rsidR="002201AF" w:rsidRPr="009F0177">
        <w:rPr>
          <w:rFonts w:ascii="Open Sans" w:hAnsi="Open Sans" w:cs="Open Sans"/>
          <w:color w:val="000000" w:themeColor="text1"/>
          <w:sz w:val="20"/>
          <w:szCs w:val="20"/>
        </w:rPr>
        <w:t xml:space="preserve">às </w:t>
      </w:r>
      <w:r w:rsidR="004C2836">
        <w:rPr>
          <w:rFonts w:ascii="Open Sans" w:hAnsi="Open Sans" w:cs="Open Sans"/>
          <w:color w:val="000000" w:themeColor="text1"/>
          <w:sz w:val="20"/>
          <w:szCs w:val="20"/>
        </w:rPr>
        <w:t>12</w:t>
      </w:r>
      <w:r w:rsidR="002201AF" w:rsidRPr="009F0177">
        <w:rPr>
          <w:rFonts w:ascii="Open Sans" w:hAnsi="Open Sans" w:cs="Open Sans"/>
          <w:color w:val="000000" w:themeColor="text1"/>
          <w:sz w:val="20"/>
          <w:szCs w:val="20"/>
        </w:rPr>
        <w:t>h00min</w:t>
      </w:r>
      <w:r w:rsidR="00C678A4" w:rsidRPr="008A7241">
        <w:rPr>
          <w:rFonts w:ascii="Open Sans" w:hAnsi="Open Sans" w:cs="Open Sans"/>
          <w:color w:val="000000" w:themeColor="text1"/>
          <w:sz w:val="20"/>
          <w:szCs w:val="20"/>
        </w:rPr>
        <w:t>,</w:t>
      </w:r>
      <w:r w:rsidR="00C678A4">
        <w:rPr>
          <w:rFonts w:ascii="Open Sans" w:hAnsi="Open Sans" w:cs="Open Sans"/>
          <w:sz w:val="20"/>
          <w:szCs w:val="20"/>
        </w:rPr>
        <w:t xml:space="preserve"> de modo exclusivamente digital</w:t>
      </w:r>
      <w:r w:rsidR="008F2E79">
        <w:rPr>
          <w:rFonts w:ascii="Open Sans" w:hAnsi="Open Sans" w:cs="Open Sans"/>
          <w:sz w:val="20"/>
          <w:szCs w:val="20"/>
        </w:rPr>
        <w:t>, coordenada pela Emissora (conforme definido abaixo)</w:t>
      </w:r>
      <w:r w:rsidR="008F2E79" w:rsidRPr="00A83D7B">
        <w:rPr>
          <w:rFonts w:ascii="Open Sans" w:hAnsi="Open Sans" w:cs="Open Sans"/>
          <w:sz w:val="20"/>
          <w:szCs w:val="20"/>
        </w:rPr>
        <w:t xml:space="preserve">, </w:t>
      </w:r>
      <w:r w:rsidR="008F2E79" w:rsidRPr="00FE7535">
        <w:rPr>
          <w:rFonts w:ascii="Open Sans" w:hAnsi="Open Sans" w:cs="Open Sans"/>
          <w:sz w:val="20"/>
          <w:szCs w:val="20"/>
        </w:rPr>
        <w:t>com a dispensa de videoconferência em razão da presença dos Titulares dos CRI Presentes (conforme abaixo definido) representando 100% (cem por cento) d</w:t>
      </w:r>
      <w:r w:rsidR="008F2E79">
        <w:rPr>
          <w:rFonts w:ascii="Open Sans" w:hAnsi="Open Sans" w:cs="Open Sans"/>
          <w:sz w:val="20"/>
          <w:szCs w:val="20"/>
        </w:rPr>
        <w:t xml:space="preserve">os </w:t>
      </w:r>
      <w:del w:id="4" w:author="Henrique Alexandre" w:date="2023-03-20T18:13:00Z">
        <w:r w:rsidR="008F2E79">
          <w:rPr>
            <w:rFonts w:ascii="Open Sans" w:hAnsi="Open Sans" w:cs="Open Sans"/>
            <w:sz w:val="20"/>
            <w:szCs w:val="20"/>
          </w:rPr>
          <w:delText xml:space="preserve">CRI </w:delText>
        </w:r>
        <w:commentRangeStart w:id="5"/>
        <w:r w:rsidR="008F2E79" w:rsidRPr="00FE7535">
          <w:rPr>
            <w:rFonts w:ascii="Open Sans" w:hAnsi="Open Sans" w:cs="Open Sans"/>
            <w:sz w:val="20"/>
            <w:szCs w:val="20"/>
          </w:rPr>
          <w:delText>(conforme abaixo definido)</w:delText>
        </w:r>
        <w:commentRangeEnd w:id="5"/>
        <w:r w:rsidR="006957BF">
          <w:rPr>
            <w:rStyle w:val="Refdecomentrio"/>
          </w:rPr>
          <w:commentReference w:id="5"/>
        </w:r>
      </w:del>
      <w:ins w:id="6" w:author="Henrique Alexandre" w:date="2023-03-20T18:13:00Z">
        <w:r w:rsidR="00835D5D">
          <w:rPr>
            <w:rFonts w:ascii="Open Sans" w:hAnsi="Open Sans" w:cs="Open Sans"/>
            <w:sz w:val="20"/>
            <w:szCs w:val="20"/>
          </w:rPr>
          <w:t xml:space="preserve">Certificados de Recebíveis Imobiliários das </w:t>
        </w:r>
        <w:r w:rsidR="00AA2567" w:rsidRPr="00AA2567">
          <w:rPr>
            <w:rFonts w:ascii="Open Sans" w:hAnsi="Open Sans" w:cs="Open Sans"/>
            <w:sz w:val="20"/>
            <w:szCs w:val="20"/>
          </w:rPr>
          <w:t xml:space="preserve">491ª, 492ª, 493ª, 494ª, 495ª, 496ª, 497ª </w:t>
        </w:r>
        <w:r w:rsidR="00AA2567">
          <w:rPr>
            <w:rFonts w:ascii="Open Sans" w:hAnsi="Open Sans" w:cs="Open Sans"/>
            <w:sz w:val="20"/>
            <w:szCs w:val="20"/>
          </w:rPr>
          <w:t>e</w:t>
        </w:r>
        <w:r w:rsidR="00AA2567" w:rsidRPr="00AA2567">
          <w:rPr>
            <w:rFonts w:ascii="Open Sans" w:hAnsi="Open Sans" w:cs="Open Sans"/>
            <w:sz w:val="20"/>
            <w:szCs w:val="20"/>
          </w:rPr>
          <w:t xml:space="preserve"> 498ª </w:t>
        </w:r>
        <w:r w:rsidR="00AA2567">
          <w:rPr>
            <w:rFonts w:ascii="Open Sans" w:hAnsi="Open Sans" w:cs="Open Sans"/>
            <w:sz w:val="20"/>
            <w:szCs w:val="20"/>
          </w:rPr>
          <w:t>S</w:t>
        </w:r>
        <w:r w:rsidR="00AA2567" w:rsidRPr="00AA2567">
          <w:rPr>
            <w:rFonts w:ascii="Open Sans" w:hAnsi="Open Sans" w:cs="Open Sans"/>
            <w:sz w:val="20"/>
            <w:szCs w:val="20"/>
          </w:rPr>
          <w:t xml:space="preserve">éries da 1ª Emissão </w:t>
        </w:r>
        <w:r w:rsidR="00AA2567">
          <w:rPr>
            <w:rFonts w:ascii="Open Sans" w:hAnsi="Open Sans" w:cs="Open Sans"/>
            <w:sz w:val="20"/>
            <w:szCs w:val="20"/>
          </w:rPr>
          <w:t>d</w:t>
        </w:r>
        <w:r w:rsidR="00AA2567" w:rsidRPr="00AA2567">
          <w:rPr>
            <w:rFonts w:ascii="Open Sans" w:hAnsi="Open Sans" w:cs="Open Sans"/>
            <w:sz w:val="20"/>
            <w:szCs w:val="20"/>
          </w:rPr>
          <w:t>a Forte Securitizadora S.A.</w:t>
        </w:r>
        <w:r w:rsidR="00AA2567">
          <w:rPr>
            <w:rFonts w:ascii="Open Sans" w:hAnsi="Open Sans" w:cs="Open Sans"/>
            <w:sz w:val="20"/>
            <w:szCs w:val="20"/>
          </w:rPr>
          <w:t xml:space="preserve"> (“</w:t>
        </w:r>
        <w:r w:rsidR="008F2E79" w:rsidRPr="003D57B7">
          <w:rPr>
            <w:rFonts w:ascii="Open Sans" w:hAnsi="Open Sans" w:cs="Open Sans"/>
            <w:sz w:val="20"/>
            <w:szCs w:val="20"/>
            <w:u w:val="single"/>
          </w:rPr>
          <w:t>CRI</w:t>
        </w:r>
        <w:r w:rsidR="00AA2567">
          <w:rPr>
            <w:rFonts w:ascii="Open Sans" w:hAnsi="Open Sans" w:cs="Open Sans"/>
            <w:sz w:val="20"/>
            <w:szCs w:val="20"/>
          </w:rPr>
          <w:t>”)</w:t>
        </w:r>
      </w:ins>
      <w:r w:rsidR="008F2E79">
        <w:rPr>
          <w:rFonts w:ascii="Open Sans" w:hAnsi="Open Sans" w:cs="Open Sans"/>
          <w:sz w:val="20"/>
          <w:szCs w:val="20"/>
        </w:rPr>
        <w:t xml:space="preserve"> </w:t>
      </w:r>
      <w:r w:rsidR="008F2E79" w:rsidRPr="00FE7535">
        <w:rPr>
          <w:rFonts w:ascii="Open Sans" w:hAnsi="Open Sans" w:cs="Open Sans"/>
          <w:sz w:val="20"/>
          <w:szCs w:val="20"/>
        </w:rPr>
        <w:t>em circulação, com os votos proferidos via e-mail que foram arquivados na sede da Emissora</w:t>
      </w:r>
      <w:r w:rsidR="008F2E79">
        <w:rPr>
          <w:rFonts w:ascii="Open Sans" w:hAnsi="Open Sans" w:cs="Open Sans"/>
          <w:sz w:val="20"/>
          <w:szCs w:val="20"/>
        </w:rPr>
        <w:t xml:space="preserve">, </w:t>
      </w:r>
      <w:r w:rsidR="008F2E79" w:rsidRPr="00236AED">
        <w:rPr>
          <w:rFonts w:ascii="Open Sans" w:hAnsi="Open Sans" w:cs="Open Sans"/>
          <w:sz w:val="20"/>
          <w:szCs w:val="20"/>
        </w:rPr>
        <w:t>conforme a Resolução da Comissão de Valores Mobiliários (“</w:t>
      </w:r>
      <w:r w:rsidR="008F2E79" w:rsidRPr="00236AED">
        <w:rPr>
          <w:rFonts w:ascii="Open Sans" w:hAnsi="Open Sans" w:cs="Open Sans"/>
          <w:sz w:val="20"/>
          <w:szCs w:val="20"/>
          <w:u w:val="single"/>
        </w:rPr>
        <w:t>CVM</w:t>
      </w:r>
      <w:r w:rsidR="008F2E79" w:rsidRPr="00236AED">
        <w:rPr>
          <w:rFonts w:ascii="Open Sans" w:hAnsi="Open Sans" w:cs="Open Sans"/>
          <w:sz w:val="20"/>
          <w:szCs w:val="20"/>
        </w:rPr>
        <w:t>”) nº 60, de 23 de dezembro de 2021</w:t>
      </w:r>
      <w:r w:rsidR="008F2E79">
        <w:rPr>
          <w:rFonts w:ascii="Open Sans" w:hAnsi="Open Sans" w:cs="Open Sans"/>
          <w:sz w:val="20"/>
          <w:szCs w:val="20"/>
        </w:rPr>
        <w:t xml:space="preserve"> (“</w:t>
      </w:r>
      <w:r w:rsidR="008F2E79" w:rsidRPr="009C4115">
        <w:rPr>
          <w:rFonts w:ascii="Open Sans" w:hAnsi="Open Sans" w:cs="Open Sans"/>
          <w:sz w:val="20"/>
          <w:szCs w:val="20"/>
          <w:u w:val="single"/>
        </w:rPr>
        <w:t>Resolução CVM 60</w:t>
      </w:r>
      <w:r w:rsidR="008F2E79">
        <w:rPr>
          <w:rFonts w:ascii="Open Sans" w:hAnsi="Open Sans" w:cs="Open Sans"/>
          <w:sz w:val="20"/>
          <w:szCs w:val="20"/>
        </w:rPr>
        <w:t>”)</w:t>
      </w:r>
      <w:r w:rsidR="008F2E79" w:rsidRPr="009F0177">
        <w:rPr>
          <w:rFonts w:ascii="Open Sans" w:hAnsi="Open Sans" w:cs="Open Sans"/>
          <w:color w:val="000000" w:themeColor="text1"/>
          <w:sz w:val="20"/>
          <w:szCs w:val="20"/>
        </w:rPr>
        <w:t>.</w:t>
      </w:r>
    </w:p>
    <w:p w14:paraId="48EE83C0" w14:textId="77777777" w:rsidR="00F26702" w:rsidRPr="008A7241" w:rsidRDefault="00F26702" w:rsidP="00A01F49">
      <w:pPr>
        <w:jc w:val="both"/>
        <w:rPr>
          <w:rFonts w:ascii="Open Sans" w:hAnsi="Open Sans" w:cs="Open Sans"/>
          <w:color w:val="000000" w:themeColor="text1"/>
          <w:sz w:val="20"/>
          <w:szCs w:val="20"/>
        </w:rPr>
      </w:pPr>
    </w:p>
    <w:p w14:paraId="3D7934CC" w14:textId="699E326B" w:rsidR="00F26702"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Presença</w:t>
      </w:r>
      <w:r w:rsidRPr="008A7241">
        <w:rPr>
          <w:rFonts w:ascii="Open Sans" w:hAnsi="Open Sans" w:cs="Open Sans"/>
          <w:color w:val="000000" w:themeColor="text1"/>
          <w:sz w:val="20"/>
          <w:szCs w:val="20"/>
        </w:rPr>
        <w:t xml:space="preserve">: </w:t>
      </w:r>
      <w:r w:rsidR="008B7A1C" w:rsidRPr="008A7241">
        <w:rPr>
          <w:rFonts w:ascii="Open Sans" w:hAnsi="Open Sans" w:cs="Open Sans"/>
          <w:color w:val="000000" w:themeColor="text1"/>
          <w:sz w:val="20"/>
          <w:szCs w:val="20"/>
        </w:rPr>
        <w:t>Presentes os r</w:t>
      </w:r>
      <w:r w:rsidRPr="008A7241">
        <w:rPr>
          <w:rFonts w:ascii="Open Sans" w:hAnsi="Open Sans" w:cs="Open Sans"/>
          <w:color w:val="000000" w:themeColor="text1"/>
          <w:sz w:val="20"/>
          <w:szCs w:val="20"/>
        </w:rPr>
        <w:t>epresentantes</w:t>
      </w:r>
      <w:r w:rsidR="00134BFE">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(i)</w:t>
      </w:r>
      <w:r w:rsidRPr="008A7241">
        <w:rPr>
          <w:rFonts w:ascii="Open Sans" w:hAnsi="Open Sans" w:cs="Open Sans"/>
          <w:color w:val="000000" w:themeColor="text1"/>
          <w:sz w:val="20"/>
          <w:szCs w:val="20"/>
        </w:rPr>
        <w:t xml:space="preserve"> de </w:t>
      </w:r>
      <w:r w:rsidR="007D15E0" w:rsidRPr="008A7241">
        <w:rPr>
          <w:rFonts w:ascii="Open Sans" w:hAnsi="Open Sans" w:cs="Open Sans"/>
          <w:color w:val="000000" w:themeColor="text1"/>
          <w:sz w:val="20"/>
          <w:szCs w:val="20"/>
        </w:rPr>
        <w:t>titulares de</w:t>
      </w:r>
      <w:r w:rsidR="00126CBC">
        <w:rPr>
          <w:rFonts w:ascii="Open Sans" w:hAnsi="Open Sans" w:cs="Open Sans"/>
          <w:color w:val="000000" w:themeColor="text1"/>
          <w:sz w:val="20"/>
          <w:szCs w:val="20"/>
        </w:rPr>
        <w:t xml:space="preserve"> </w:t>
      </w:r>
      <w:r w:rsidR="0081459F" w:rsidRPr="0081459F">
        <w:rPr>
          <w:rFonts w:ascii="Open Sans" w:hAnsi="Open Sans" w:cs="Open Sans"/>
          <w:color w:val="000000" w:themeColor="text1"/>
          <w:sz w:val="20"/>
          <w:szCs w:val="20"/>
        </w:rPr>
        <w:t>100</w:t>
      </w:r>
      <w:r w:rsidR="00126CBC">
        <w:rPr>
          <w:rFonts w:ascii="Open Sans" w:hAnsi="Open Sans" w:cs="Open Sans"/>
          <w:color w:val="000000" w:themeColor="text1"/>
          <w:sz w:val="20"/>
          <w:szCs w:val="20"/>
        </w:rPr>
        <w:t>% (</w:t>
      </w:r>
      <w:r w:rsidR="0081459F" w:rsidRPr="0081459F">
        <w:rPr>
          <w:rFonts w:ascii="Open Sans" w:hAnsi="Open Sans" w:cs="Open Sans"/>
          <w:color w:val="000000" w:themeColor="text1"/>
          <w:sz w:val="20"/>
          <w:szCs w:val="20"/>
        </w:rPr>
        <w:t>cem</w:t>
      </w:r>
      <w:r w:rsidR="00126CBC">
        <w:rPr>
          <w:rFonts w:ascii="Open Sans" w:hAnsi="Open Sans" w:cs="Open Sans"/>
          <w:color w:val="000000" w:themeColor="text1"/>
          <w:sz w:val="20"/>
          <w:szCs w:val="20"/>
        </w:rPr>
        <w:t xml:space="preserve"> por cento) dos CRI em Circulação </w:t>
      </w:r>
      <w:r w:rsidR="007D15E0" w:rsidRPr="008A7241">
        <w:rPr>
          <w:rFonts w:ascii="Open Sans" w:hAnsi="Open Sans" w:cs="Open Sans"/>
          <w:color w:val="000000" w:themeColor="text1"/>
          <w:sz w:val="20"/>
          <w:szCs w:val="20"/>
        </w:rPr>
        <w:t>(</w:t>
      </w:r>
      <w:r w:rsidR="006957BF">
        <w:rPr>
          <w:rFonts w:ascii="Open Sans" w:hAnsi="Open Sans" w:cs="Open Sans"/>
          <w:color w:val="000000" w:themeColor="text1"/>
          <w:sz w:val="20"/>
          <w:szCs w:val="20"/>
        </w:rPr>
        <w:t xml:space="preserve">conforme definido no Termo de Securitização, doravante </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u w:val="single"/>
        </w:rPr>
        <w:t>Titulares dos CRI</w:t>
      </w:r>
      <w:r w:rsidR="007D15E0" w:rsidRPr="008A7241">
        <w:rPr>
          <w:rFonts w:ascii="Open Sans" w:hAnsi="Open Sans" w:cs="Open Sans"/>
          <w:color w:val="000000" w:themeColor="text1"/>
          <w:sz w:val="20"/>
          <w:szCs w:val="20"/>
          <w:u w:val="single"/>
        </w:rPr>
        <w:t xml:space="preserve"> Presentes</w:t>
      </w:r>
      <w:r w:rsidR="007D15E0" w:rsidRPr="008A7241">
        <w:rPr>
          <w:rFonts w:ascii="Open Sans" w:hAnsi="Open Sans" w:cs="Open Sans"/>
          <w:color w:val="000000" w:themeColor="text1"/>
          <w:sz w:val="20"/>
          <w:szCs w:val="20"/>
        </w:rPr>
        <w:t>”</w:t>
      </w:r>
      <w:r w:rsidR="008F687C">
        <w:rPr>
          <w:rFonts w:ascii="Open Sans" w:hAnsi="Open Sans" w:cs="Open Sans"/>
          <w:color w:val="000000" w:themeColor="text1"/>
          <w:sz w:val="20"/>
          <w:szCs w:val="20"/>
        </w:rPr>
        <w:t xml:space="preserve"> ou “</w:t>
      </w:r>
      <w:r w:rsidR="008F687C" w:rsidRPr="003D57B7">
        <w:rPr>
          <w:rFonts w:ascii="Open Sans" w:hAnsi="Open Sans" w:cs="Open Sans"/>
          <w:color w:val="000000" w:themeColor="text1"/>
          <w:sz w:val="20"/>
          <w:szCs w:val="20"/>
          <w:u w:val="single"/>
        </w:rPr>
        <w:t>Investidores</w:t>
      </w:r>
      <w:r w:rsidR="008F687C">
        <w:rPr>
          <w:rFonts w:ascii="Open Sans" w:hAnsi="Open Sans" w:cs="Open Sans"/>
          <w:color w:val="000000" w:themeColor="text1"/>
          <w:sz w:val="20"/>
          <w:szCs w:val="20"/>
        </w:rPr>
        <w:t>”</w:t>
      </w:r>
      <w:r w:rsidR="007D15E0" w:rsidRPr="008A7241">
        <w:rPr>
          <w:rFonts w:ascii="Open Sans" w:hAnsi="Open Sans" w:cs="Open Sans"/>
          <w:color w:val="000000" w:themeColor="text1"/>
          <w:sz w:val="20"/>
          <w:szCs w:val="20"/>
        </w:rPr>
        <w:t>)</w:t>
      </w:r>
      <w:r w:rsidR="0018644C"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da</w:t>
      </w:r>
      <w:r w:rsidR="002201AF">
        <w:rPr>
          <w:rFonts w:ascii="Open Sans" w:hAnsi="Open Sans" w:cs="Open Sans"/>
          <w:sz w:val="20"/>
          <w:szCs w:val="20"/>
        </w:rPr>
        <w:t xml:space="preserve"> </w:t>
      </w:r>
      <w:r w:rsidR="00333782" w:rsidRPr="009F0177">
        <w:rPr>
          <w:rFonts w:ascii="Open Sans" w:hAnsi="Open Sans" w:cs="Open Sans"/>
          <w:b/>
          <w:bCs/>
          <w:smallCaps/>
          <w:color w:val="000000" w:themeColor="text1"/>
          <w:sz w:val="20"/>
          <w:szCs w:val="20"/>
        </w:rPr>
        <w:t>Forte Securitizadora S.A.</w:t>
      </w:r>
      <w:r w:rsidR="00333782" w:rsidRPr="009F0177">
        <w:rPr>
          <w:rFonts w:ascii="Open Sans" w:hAnsi="Open Sans" w:cs="Open Sans"/>
          <w:color w:val="000000" w:themeColor="text1"/>
          <w:sz w:val="20"/>
          <w:szCs w:val="20"/>
        </w:rPr>
        <w:t xml:space="preserve">, </w:t>
      </w:r>
      <w:r w:rsidR="00333782" w:rsidRPr="00AD486F">
        <w:rPr>
          <w:rFonts w:ascii="Open Sans" w:hAnsi="Open Sans" w:cs="Open Sans"/>
          <w:color w:val="000000" w:themeColor="text1"/>
          <w:sz w:val="20"/>
          <w:szCs w:val="20"/>
        </w:rPr>
        <w:t xml:space="preserve">companhia </w:t>
      </w:r>
      <w:proofErr w:type="spellStart"/>
      <w:r w:rsidR="00333782" w:rsidRPr="00AD486F">
        <w:rPr>
          <w:rFonts w:ascii="Open Sans" w:hAnsi="Open Sans" w:cs="Open Sans"/>
          <w:color w:val="000000" w:themeColor="text1"/>
          <w:sz w:val="20"/>
          <w:szCs w:val="20"/>
        </w:rPr>
        <w:t>securitizadora</w:t>
      </w:r>
      <w:proofErr w:type="spellEnd"/>
      <w:r w:rsidR="00333782" w:rsidRPr="00AD486F">
        <w:rPr>
          <w:rFonts w:ascii="Open Sans" w:hAnsi="Open Sans" w:cs="Open Sans"/>
          <w:color w:val="000000" w:themeColor="text1"/>
          <w:sz w:val="20"/>
          <w:szCs w:val="20"/>
        </w:rPr>
        <w:t xml:space="preserve">, com sede na Cidade de São Paulo, Estado de São Paulo, na Rua </w:t>
      </w:r>
      <w:proofErr w:type="spellStart"/>
      <w:r w:rsidR="00333782" w:rsidRPr="00AD486F">
        <w:rPr>
          <w:rFonts w:ascii="Open Sans" w:hAnsi="Open Sans" w:cs="Open Sans"/>
          <w:color w:val="000000" w:themeColor="text1"/>
          <w:sz w:val="20"/>
          <w:szCs w:val="20"/>
        </w:rPr>
        <w:t>Fidêncio</w:t>
      </w:r>
      <w:proofErr w:type="spellEnd"/>
      <w:r w:rsidR="00333782" w:rsidRPr="00AD486F">
        <w:rPr>
          <w:rFonts w:ascii="Open Sans" w:hAnsi="Open Sans" w:cs="Open Sans"/>
          <w:color w:val="000000" w:themeColor="text1"/>
          <w:sz w:val="20"/>
          <w:szCs w:val="20"/>
        </w:rPr>
        <w:t xml:space="preserve"> Ramos, nº 213, conj. 41, Vila Olímpia, CEP 04551-010, inscrita no CNPJ sob o nº 12.979.898/0001-70</w:t>
      </w:r>
      <w:r w:rsidR="00333782" w:rsidRPr="009F0177">
        <w:rPr>
          <w:rFonts w:ascii="Open Sans" w:hAnsi="Open Sans" w:cs="Open Sans"/>
          <w:color w:val="000000" w:themeColor="text1"/>
          <w:sz w:val="20"/>
          <w:szCs w:val="20"/>
        </w:rPr>
        <w:t xml:space="preserve"> (“</w:t>
      </w:r>
      <w:r w:rsidR="00333782" w:rsidRPr="009F0177">
        <w:rPr>
          <w:rFonts w:ascii="Open Sans" w:hAnsi="Open Sans" w:cs="Open Sans"/>
          <w:color w:val="000000" w:themeColor="text1"/>
          <w:sz w:val="20"/>
          <w:szCs w:val="20"/>
          <w:u w:val="single"/>
        </w:rPr>
        <w:t>Securitizadora</w:t>
      </w:r>
      <w:r w:rsidR="00333782" w:rsidRPr="000B1508">
        <w:rPr>
          <w:rFonts w:ascii="Open Sans" w:hAnsi="Open Sans"/>
          <w:color w:val="000000" w:themeColor="text1"/>
          <w:sz w:val="20"/>
        </w:rPr>
        <w:t>”</w:t>
      </w:r>
      <w:r w:rsidR="00333782">
        <w:rPr>
          <w:rFonts w:ascii="Open Sans" w:hAnsi="Open Sans"/>
          <w:color w:val="000000" w:themeColor="text1"/>
          <w:sz w:val="20"/>
        </w:rPr>
        <w:t xml:space="preserve"> ou “</w:t>
      </w:r>
      <w:r w:rsidR="00333782" w:rsidRPr="000B1508">
        <w:rPr>
          <w:rFonts w:ascii="Open Sans" w:hAnsi="Open Sans"/>
          <w:color w:val="000000" w:themeColor="text1"/>
          <w:sz w:val="20"/>
          <w:u w:val="single"/>
        </w:rPr>
        <w:t>Emissora</w:t>
      </w:r>
      <w:r w:rsidR="00333782">
        <w:rPr>
          <w:rFonts w:ascii="Open Sans" w:hAnsi="Open Sans"/>
          <w:color w:val="000000" w:themeColor="text1"/>
          <w:sz w:val="20"/>
        </w:rPr>
        <w:t>”</w:t>
      </w:r>
      <w:r w:rsidR="00333782" w:rsidRPr="000B1508">
        <w:rPr>
          <w:rFonts w:ascii="Open Sans" w:hAnsi="Open Sans"/>
          <w:color w:val="000000" w:themeColor="text1"/>
          <w:sz w:val="20"/>
        </w:rPr>
        <w:t>)</w:t>
      </w:r>
      <w:r w:rsidR="007D15E0" w:rsidRPr="008A7241">
        <w:rPr>
          <w:rFonts w:ascii="Open Sans" w:hAnsi="Open Sans" w:cs="Open Sans"/>
          <w:color w:val="000000" w:themeColor="text1"/>
          <w:sz w:val="20"/>
          <w:szCs w:val="20"/>
        </w:rPr>
        <w:t>;</w:t>
      </w:r>
      <w:r w:rsidRPr="008A7241">
        <w:rPr>
          <w:rFonts w:ascii="Open Sans" w:hAnsi="Open Sans" w:cs="Open Sans"/>
          <w:color w:val="000000" w:themeColor="text1"/>
          <w:sz w:val="20"/>
          <w:szCs w:val="20"/>
        </w:rPr>
        <w:t xml:space="preserve"> e </w:t>
      </w:r>
      <w:r w:rsidRPr="008A7241">
        <w:rPr>
          <w:rFonts w:ascii="Open Sans" w:hAnsi="Open Sans" w:cs="Open Sans"/>
          <w:b/>
          <w:bCs/>
          <w:color w:val="000000" w:themeColor="text1"/>
          <w:sz w:val="20"/>
          <w:szCs w:val="20"/>
        </w:rPr>
        <w:t>(</w:t>
      </w:r>
      <w:proofErr w:type="spellStart"/>
      <w:r w:rsidRPr="008A7241">
        <w:rPr>
          <w:rFonts w:ascii="Open Sans" w:hAnsi="Open Sans" w:cs="Open Sans"/>
          <w:b/>
          <w:bCs/>
          <w:color w:val="000000" w:themeColor="text1"/>
          <w:sz w:val="20"/>
          <w:szCs w:val="20"/>
        </w:rPr>
        <w:t>iii</w:t>
      </w:r>
      <w:proofErr w:type="spellEnd"/>
      <w:r w:rsidRPr="008A7241">
        <w:rPr>
          <w:rFonts w:ascii="Open Sans" w:hAnsi="Open Sans" w:cs="Open Sans"/>
          <w:b/>
          <w:bCs/>
          <w:color w:val="000000" w:themeColor="text1"/>
          <w:sz w:val="20"/>
          <w:szCs w:val="20"/>
        </w:rPr>
        <w:t>)</w:t>
      </w:r>
      <w:r w:rsidRPr="008A7241">
        <w:rPr>
          <w:rFonts w:ascii="Open Sans" w:hAnsi="Open Sans" w:cs="Open Sans"/>
          <w:color w:val="000000" w:themeColor="text1"/>
          <w:sz w:val="20"/>
          <w:szCs w:val="20"/>
        </w:rPr>
        <w:t xml:space="preserve"> </w:t>
      </w:r>
      <w:r w:rsidR="000E5289" w:rsidRPr="00C451DA">
        <w:rPr>
          <w:rFonts w:ascii="Open Sans" w:hAnsi="Open Sans" w:cs="Open Sans"/>
          <w:sz w:val="20"/>
          <w:szCs w:val="20"/>
        </w:rPr>
        <w:t xml:space="preserve">da </w:t>
      </w:r>
      <w:r w:rsidR="00EC74FE">
        <w:rPr>
          <w:rFonts w:ascii="Open Sans" w:hAnsi="Open Sans" w:cs="Open Sans"/>
          <w:b/>
          <w:bCs/>
          <w:smallCaps/>
          <w:color w:val="000000" w:themeColor="text1"/>
          <w:sz w:val="20"/>
          <w:szCs w:val="20"/>
        </w:rPr>
        <w:t>Simplific Pavarini Distribuidora de Títulos e Valores Mobiliários Ltda.</w:t>
      </w:r>
      <w:r w:rsidR="00EC74FE" w:rsidRPr="007E5E5A">
        <w:t xml:space="preserve"> </w:t>
      </w:r>
      <w:r w:rsidR="00EC74FE">
        <w:rPr>
          <w:rFonts w:ascii="Open Sans" w:hAnsi="Open Sans" w:cs="Open Sans"/>
          <w:sz w:val="20"/>
          <w:szCs w:val="20"/>
        </w:rPr>
        <w:t xml:space="preserve">instituição financeira, atuando por sua filial na Cidade de São Paulo, Estado de São Paulo, na Rua Joaquim Floriano, nº 466, bloco B, conj. 1.401, Itaim Bibi, CEP 04534-002 </w:t>
      </w:r>
      <w:r w:rsidR="00EC74FE" w:rsidRPr="00C451DA">
        <w:rPr>
          <w:rFonts w:ascii="Open Sans" w:hAnsi="Open Sans" w:cs="Open Sans"/>
          <w:sz w:val="20"/>
          <w:szCs w:val="20"/>
        </w:rPr>
        <w:t>(“</w:t>
      </w:r>
      <w:r w:rsidR="00EC74FE" w:rsidRPr="00C451DA">
        <w:rPr>
          <w:rFonts w:ascii="Open Sans" w:hAnsi="Open Sans" w:cs="Open Sans"/>
          <w:sz w:val="20"/>
          <w:szCs w:val="20"/>
          <w:u w:val="single"/>
        </w:rPr>
        <w:t>Agente Fiduciário</w:t>
      </w:r>
      <w:r w:rsidR="00EC74FE" w:rsidRPr="00C451DA">
        <w:rPr>
          <w:rFonts w:ascii="Open Sans" w:hAnsi="Open Sans" w:cs="Open Sans"/>
          <w:sz w:val="20"/>
          <w:szCs w:val="20"/>
        </w:rPr>
        <w:t>”)</w:t>
      </w:r>
      <w:r w:rsidR="00EC74FE" w:rsidRPr="00C451DA">
        <w:rPr>
          <w:rFonts w:ascii="Open Sans" w:hAnsi="Open Sans" w:cs="Open Sans"/>
          <w:color w:val="000000" w:themeColor="text1"/>
          <w:sz w:val="20"/>
          <w:szCs w:val="20"/>
        </w:rPr>
        <w:t xml:space="preserve">, conforme lista de presença constante do </w:t>
      </w:r>
      <w:r w:rsidR="00EC74FE" w:rsidRPr="00C451DA">
        <w:rPr>
          <w:rFonts w:ascii="Open Sans" w:hAnsi="Open Sans" w:cs="Open Sans"/>
          <w:color w:val="000000" w:themeColor="text1"/>
          <w:sz w:val="20"/>
          <w:szCs w:val="20"/>
          <w:u w:val="single"/>
        </w:rPr>
        <w:t>Anexo I</w:t>
      </w:r>
      <w:r w:rsidR="00EC74FE" w:rsidRPr="00C451DA">
        <w:rPr>
          <w:rFonts w:ascii="Open Sans" w:hAnsi="Open Sans" w:cs="Open Sans"/>
          <w:color w:val="000000" w:themeColor="text1"/>
          <w:sz w:val="20"/>
          <w:szCs w:val="20"/>
        </w:rPr>
        <w:t xml:space="preserve"> à presente ata.</w:t>
      </w:r>
    </w:p>
    <w:p w14:paraId="7946C9BD" w14:textId="77777777" w:rsidR="00EC74FE" w:rsidRPr="008A7241" w:rsidRDefault="00EC74FE" w:rsidP="00A01F49">
      <w:pPr>
        <w:jc w:val="both"/>
        <w:rPr>
          <w:rFonts w:ascii="Open Sans" w:hAnsi="Open Sans" w:cs="Open Sans"/>
          <w:b/>
          <w:bCs/>
          <w:smallCaps/>
          <w:color w:val="000000" w:themeColor="text1"/>
          <w:sz w:val="20"/>
          <w:szCs w:val="20"/>
          <w:u w:val="single"/>
        </w:rPr>
      </w:pPr>
    </w:p>
    <w:p w14:paraId="6DEB3E0A" w14:textId="59136C98"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Composição da Mesa</w:t>
      </w:r>
      <w:r w:rsidRPr="008A7241">
        <w:rPr>
          <w:rFonts w:ascii="Open Sans" w:hAnsi="Open Sans" w:cs="Open Sans"/>
          <w:color w:val="000000" w:themeColor="text1"/>
          <w:sz w:val="20"/>
          <w:szCs w:val="20"/>
        </w:rPr>
        <w:t xml:space="preserve">: Presidente: </w:t>
      </w:r>
      <w:r w:rsidR="00552B20">
        <w:rPr>
          <w:rFonts w:ascii="Open Sans" w:hAnsi="Open Sans" w:cs="Open Sans"/>
          <w:color w:val="000000" w:themeColor="text1"/>
          <w:sz w:val="20"/>
          <w:szCs w:val="20"/>
        </w:rPr>
        <w:t>Rodrigo Luiz Camargo Ribeiro</w:t>
      </w:r>
      <w:r w:rsidRPr="008A7241">
        <w:rPr>
          <w:rFonts w:ascii="Open Sans" w:hAnsi="Open Sans" w:cs="Open Sans"/>
          <w:color w:val="000000" w:themeColor="text1"/>
          <w:sz w:val="20"/>
          <w:szCs w:val="20"/>
        </w:rPr>
        <w:t>; Secretári</w:t>
      </w:r>
      <w:r w:rsidR="00C43AF6">
        <w:rPr>
          <w:rFonts w:ascii="Open Sans" w:hAnsi="Open Sans" w:cs="Open Sans"/>
          <w:color w:val="000000" w:themeColor="text1"/>
          <w:sz w:val="20"/>
          <w:szCs w:val="20"/>
        </w:rPr>
        <w:t>o</w:t>
      </w:r>
      <w:r w:rsidRPr="008A7241">
        <w:rPr>
          <w:rFonts w:ascii="Open Sans" w:hAnsi="Open Sans" w:cs="Open Sans"/>
          <w:color w:val="000000" w:themeColor="text1"/>
          <w:sz w:val="20"/>
          <w:szCs w:val="20"/>
        </w:rPr>
        <w:t xml:space="preserve">: </w:t>
      </w:r>
      <w:r w:rsidR="00C43AF6">
        <w:rPr>
          <w:rFonts w:ascii="Open Sans" w:hAnsi="Open Sans" w:cs="Open Sans"/>
          <w:color w:val="000000" w:themeColor="text1"/>
          <w:sz w:val="20"/>
          <w:szCs w:val="20"/>
        </w:rPr>
        <w:t>Henrique Luís Alexandre Neto</w:t>
      </w:r>
      <w:r w:rsidRPr="008A7241">
        <w:rPr>
          <w:rFonts w:ascii="Open Sans" w:hAnsi="Open Sans" w:cs="Open Sans"/>
          <w:color w:val="000000" w:themeColor="text1"/>
          <w:sz w:val="20"/>
          <w:szCs w:val="20"/>
        </w:rPr>
        <w:t>.</w:t>
      </w:r>
    </w:p>
    <w:p w14:paraId="74B7F952" w14:textId="77777777" w:rsidR="00F26702" w:rsidRPr="008A7241" w:rsidRDefault="00F26702" w:rsidP="00A01F49">
      <w:pPr>
        <w:jc w:val="both"/>
        <w:rPr>
          <w:rFonts w:ascii="Open Sans" w:hAnsi="Open Sans" w:cs="Open Sans"/>
          <w:b/>
          <w:bCs/>
          <w:smallCaps/>
          <w:color w:val="000000" w:themeColor="text1"/>
          <w:sz w:val="20"/>
          <w:szCs w:val="20"/>
          <w:u w:val="single"/>
        </w:rPr>
      </w:pPr>
    </w:p>
    <w:p w14:paraId="1F648315" w14:textId="097536FD" w:rsidR="00AD6270" w:rsidRPr="00030BEF" w:rsidRDefault="00F26702" w:rsidP="00AD6270">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Convocação</w:t>
      </w:r>
      <w:r w:rsidR="00AD6270" w:rsidRPr="00AD6270">
        <w:rPr>
          <w:rFonts w:ascii="Open Sans" w:hAnsi="Open Sans" w:cs="Open Sans"/>
          <w:color w:val="000000" w:themeColor="text1"/>
          <w:sz w:val="20"/>
          <w:szCs w:val="20"/>
        </w:rPr>
        <w:t xml:space="preserve"> </w:t>
      </w:r>
      <w:r w:rsidR="00552B20">
        <w:rPr>
          <w:rFonts w:ascii="Open Sans" w:hAnsi="Open Sans" w:cs="Open Sans"/>
          <w:color w:val="000000" w:themeColor="text1"/>
          <w:sz w:val="20"/>
          <w:szCs w:val="20"/>
        </w:rPr>
        <w:t xml:space="preserve">dispensada em razão da presença da totalidade dos </w:t>
      </w:r>
      <w:r w:rsidR="006957BF">
        <w:rPr>
          <w:rFonts w:ascii="Open Sans" w:hAnsi="Open Sans" w:cs="Open Sans"/>
          <w:color w:val="000000" w:themeColor="text1"/>
          <w:sz w:val="20"/>
          <w:szCs w:val="20"/>
        </w:rPr>
        <w:t>Titulares dos CRI</w:t>
      </w:r>
      <w:r w:rsidR="00552B20">
        <w:rPr>
          <w:rFonts w:ascii="Open Sans" w:hAnsi="Open Sans" w:cs="Open Sans"/>
          <w:color w:val="000000" w:themeColor="text1"/>
          <w:sz w:val="20"/>
          <w:szCs w:val="20"/>
        </w:rPr>
        <w:t xml:space="preserve"> com direito a voto,</w:t>
      </w:r>
      <w:r w:rsidR="00AD6270">
        <w:rPr>
          <w:rFonts w:ascii="Open Sans" w:hAnsi="Open Sans" w:cs="Open Sans"/>
          <w:color w:val="000000" w:themeColor="text1"/>
          <w:sz w:val="20"/>
          <w:szCs w:val="20"/>
        </w:rPr>
        <w:t xml:space="preserve"> nos termos </w:t>
      </w:r>
      <w:r w:rsidR="006957BF">
        <w:rPr>
          <w:rFonts w:ascii="Open Sans" w:hAnsi="Open Sans" w:cs="Open Sans"/>
          <w:color w:val="000000" w:themeColor="text1"/>
          <w:sz w:val="20"/>
          <w:szCs w:val="20"/>
        </w:rPr>
        <w:t xml:space="preserve">da </w:t>
      </w:r>
      <w:del w:id="7" w:author="Henrique Alexandre" w:date="2023-03-20T18:13:00Z">
        <w:r w:rsidR="006957BF">
          <w:rPr>
            <w:rFonts w:ascii="Open Sans" w:hAnsi="Open Sans" w:cs="Open Sans"/>
            <w:color w:val="000000" w:themeColor="text1"/>
            <w:sz w:val="20"/>
            <w:szCs w:val="20"/>
          </w:rPr>
          <w:delText>cláusula</w:delText>
        </w:r>
      </w:del>
      <w:ins w:id="8" w:author="Henrique Alexandre" w:date="2023-03-20T18:13:00Z">
        <w:r w:rsidR="00B11F71">
          <w:rPr>
            <w:rFonts w:ascii="Open Sans" w:hAnsi="Open Sans" w:cs="Open Sans"/>
            <w:color w:val="000000" w:themeColor="text1"/>
            <w:sz w:val="20"/>
            <w:szCs w:val="20"/>
          </w:rPr>
          <w:t>Cl</w:t>
        </w:r>
        <w:r w:rsidR="006957BF">
          <w:rPr>
            <w:rFonts w:ascii="Open Sans" w:hAnsi="Open Sans" w:cs="Open Sans"/>
            <w:color w:val="000000" w:themeColor="text1"/>
            <w:sz w:val="20"/>
            <w:szCs w:val="20"/>
          </w:rPr>
          <w:t>áusula</w:t>
        </w:r>
      </w:ins>
      <w:r w:rsidR="006957BF">
        <w:rPr>
          <w:rFonts w:ascii="Open Sans" w:hAnsi="Open Sans" w:cs="Open Sans"/>
          <w:color w:val="000000" w:themeColor="text1"/>
          <w:sz w:val="20"/>
          <w:szCs w:val="20"/>
        </w:rPr>
        <w:t xml:space="preserve"> 12.3 </w:t>
      </w:r>
      <w:r w:rsidR="00AD6270">
        <w:rPr>
          <w:rFonts w:ascii="Open Sans" w:hAnsi="Open Sans" w:cs="Open Sans"/>
          <w:color w:val="000000" w:themeColor="text1"/>
          <w:sz w:val="20"/>
          <w:szCs w:val="20"/>
        </w:rPr>
        <w:t xml:space="preserve">do </w:t>
      </w:r>
      <w:r w:rsidR="00AD6270" w:rsidRPr="009C22A6">
        <w:rPr>
          <w:rFonts w:ascii="Open Sans" w:hAnsi="Open Sans" w:cs="Open Sans"/>
          <w:i/>
          <w:iCs/>
          <w:color w:val="000000" w:themeColor="text1"/>
          <w:sz w:val="20"/>
          <w:szCs w:val="20"/>
        </w:rPr>
        <w:t xml:space="preserve">“Termo de Securitização </w:t>
      </w:r>
      <w:r w:rsidR="00AD6270" w:rsidRPr="009C22A6">
        <w:rPr>
          <w:rFonts w:ascii="Open Sans" w:hAnsi="Open Sans" w:cs="Open Sans"/>
          <w:i/>
          <w:iCs/>
          <w:sz w:val="20"/>
          <w:szCs w:val="20"/>
        </w:rPr>
        <w:t xml:space="preserve">de Créditos Imobiliários </w:t>
      </w:r>
      <w:r w:rsidR="00AD6270" w:rsidRPr="00552B20">
        <w:rPr>
          <w:rFonts w:ascii="Open Sans" w:hAnsi="Open Sans" w:cs="Open Sans"/>
          <w:i/>
          <w:iCs/>
          <w:sz w:val="20"/>
          <w:szCs w:val="20"/>
        </w:rPr>
        <w:t xml:space="preserve">das </w:t>
      </w:r>
      <w:r w:rsidR="00552B20" w:rsidRPr="00552B20">
        <w:rPr>
          <w:rFonts w:ascii="Open Sans" w:hAnsi="Open Sans" w:cs="Open Sans"/>
          <w:i/>
          <w:iCs/>
          <w:color w:val="000000" w:themeColor="text1"/>
          <w:sz w:val="20"/>
          <w:szCs w:val="20"/>
        </w:rPr>
        <w:t xml:space="preserve">491ª, 492ª, 493ª, 494ª, 495ª, 496ª, 497ª </w:t>
      </w:r>
      <w:r w:rsidR="00552B20">
        <w:rPr>
          <w:rFonts w:ascii="Open Sans" w:hAnsi="Open Sans" w:cs="Open Sans"/>
          <w:i/>
          <w:iCs/>
          <w:color w:val="000000" w:themeColor="text1"/>
          <w:sz w:val="20"/>
          <w:szCs w:val="20"/>
        </w:rPr>
        <w:t>e</w:t>
      </w:r>
      <w:r w:rsidR="00552B20" w:rsidRPr="00552B20">
        <w:rPr>
          <w:rFonts w:ascii="Open Sans" w:hAnsi="Open Sans" w:cs="Open Sans"/>
          <w:i/>
          <w:iCs/>
          <w:color w:val="000000" w:themeColor="text1"/>
          <w:sz w:val="20"/>
          <w:szCs w:val="20"/>
        </w:rPr>
        <w:t xml:space="preserve"> 498ª</w:t>
      </w:r>
      <w:r w:rsidR="00AD6270">
        <w:rPr>
          <w:rFonts w:ascii="Open Sans" w:hAnsi="Open Sans" w:cs="Open Sans"/>
          <w:b/>
          <w:bCs/>
          <w:color w:val="000000" w:themeColor="text1"/>
          <w:sz w:val="20"/>
          <w:szCs w:val="20"/>
        </w:rPr>
        <w:t xml:space="preserve"> </w:t>
      </w:r>
      <w:r w:rsidR="00AD6270" w:rsidRPr="009C22A6">
        <w:rPr>
          <w:rFonts w:ascii="Open Sans" w:hAnsi="Open Sans" w:cs="Open Sans"/>
          <w:i/>
          <w:iCs/>
          <w:sz w:val="20"/>
          <w:szCs w:val="20"/>
        </w:rPr>
        <w:t xml:space="preserve">Séries da </w:t>
      </w:r>
      <w:r w:rsidR="00AD6270" w:rsidRPr="009C22A6">
        <w:rPr>
          <w:rFonts w:ascii="Open Sans" w:hAnsi="Open Sans" w:cs="Open Sans"/>
          <w:i/>
          <w:iCs/>
          <w:color w:val="000000" w:themeColor="text1"/>
          <w:sz w:val="20"/>
          <w:szCs w:val="20"/>
        </w:rPr>
        <w:t>1</w:t>
      </w:r>
      <w:r w:rsidR="00AD6270" w:rsidRPr="009C22A6">
        <w:rPr>
          <w:rFonts w:ascii="Open Sans" w:hAnsi="Open Sans" w:cs="Open Sans"/>
          <w:i/>
          <w:iCs/>
          <w:sz w:val="20"/>
          <w:szCs w:val="20"/>
        </w:rPr>
        <w:t>ª Emissão de Certificados de Recebíveis Imobiliários da Forte Securitizadora S.A.</w:t>
      </w:r>
      <w:r w:rsidR="00AD6270">
        <w:rPr>
          <w:rFonts w:ascii="Open Sans" w:hAnsi="Open Sans" w:cs="Open Sans"/>
          <w:i/>
          <w:iCs/>
          <w:sz w:val="20"/>
          <w:szCs w:val="20"/>
        </w:rPr>
        <w:t>”</w:t>
      </w:r>
      <w:r w:rsidR="00AD6270" w:rsidRPr="005603A8">
        <w:rPr>
          <w:rFonts w:ascii="Open Sans" w:hAnsi="Open Sans" w:cs="Open Sans"/>
          <w:iCs/>
          <w:sz w:val="20"/>
          <w:szCs w:val="20"/>
        </w:rPr>
        <w:t>,</w:t>
      </w:r>
      <w:r w:rsidR="00AD6270" w:rsidRPr="005603A8">
        <w:rPr>
          <w:rFonts w:ascii="Open Sans" w:hAnsi="Open Sans" w:cs="Open Sans"/>
          <w:sz w:val="20"/>
          <w:szCs w:val="20"/>
        </w:rPr>
        <w:t xml:space="preserve"> </w:t>
      </w:r>
      <w:r w:rsidR="00AD6270">
        <w:rPr>
          <w:rFonts w:ascii="Open Sans" w:hAnsi="Open Sans" w:cs="Open Sans"/>
          <w:color w:val="000000" w:themeColor="text1"/>
          <w:sz w:val="20"/>
          <w:szCs w:val="20"/>
        </w:rPr>
        <w:t>conforme aditado (“</w:t>
      </w:r>
      <w:r w:rsidR="00AD6270">
        <w:rPr>
          <w:rFonts w:ascii="Open Sans" w:hAnsi="Open Sans" w:cs="Open Sans"/>
          <w:color w:val="000000" w:themeColor="text1"/>
          <w:sz w:val="20"/>
          <w:szCs w:val="20"/>
          <w:u w:val="single"/>
        </w:rPr>
        <w:t>Termo de Securitização</w:t>
      </w:r>
      <w:r w:rsidR="00AD6270">
        <w:rPr>
          <w:rFonts w:ascii="Open Sans" w:hAnsi="Open Sans" w:cs="Open Sans"/>
          <w:color w:val="000000" w:themeColor="text1"/>
          <w:sz w:val="20"/>
          <w:szCs w:val="20"/>
        </w:rPr>
        <w:t>”).</w:t>
      </w:r>
    </w:p>
    <w:p w14:paraId="28B9B491" w14:textId="6E058C20" w:rsidR="005742C2" w:rsidRPr="008A7241" w:rsidRDefault="005742C2" w:rsidP="00A01F49">
      <w:pPr>
        <w:jc w:val="both"/>
        <w:rPr>
          <w:rFonts w:ascii="Open Sans" w:hAnsi="Open Sans" w:cs="Open Sans"/>
          <w:color w:val="000000" w:themeColor="text1"/>
          <w:sz w:val="20"/>
          <w:szCs w:val="20"/>
        </w:rPr>
      </w:pPr>
    </w:p>
    <w:p w14:paraId="3A15B7D5" w14:textId="77777777" w:rsidR="00CE0B64" w:rsidRDefault="00F26702" w:rsidP="00F40C7B">
      <w:pPr>
        <w:jc w:val="both"/>
        <w:rPr>
          <w:rFonts w:ascii="Open Sans" w:hAnsi="Open Sans" w:cs="Open Sans"/>
          <w:color w:val="000000" w:themeColor="text1"/>
          <w:sz w:val="20"/>
          <w:szCs w:val="20"/>
        </w:rPr>
      </w:pPr>
      <w:bookmarkStart w:id="9" w:name="_Hlk38450178"/>
      <w:r w:rsidRPr="008A7241">
        <w:rPr>
          <w:rFonts w:ascii="Open Sans" w:hAnsi="Open Sans" w:cs="Open Sans"/>
          <w:b/>
          <w:bCs/>
          <w:smallCaps/>
          <w:color w:val="000000" w:themeColor="text1"/>
          <w:sz w:val="20"/>
          <w:szCs w:val="20"/>
          <w:u w:val="single"/>
        </w:rPr>
        <w:t>Ordem do Dia</w:t>
      </w:r>
      <w:r w:rsidRPr="008A7241">
        <w:rPr>
          <w:rFonts w:ascii="Open Sans" w:hAnsi="Open Sans" w:cs="Open Sans"/>
          <w:color w:val="000000" w:themeColor="text1"/>
          <w:sz w:val="20"/>
          <w:szCs w:val="20"/>
        </w:rPr>
        <w:t xml:space="preserve">: </w:t>
      </w:r>
      <w:bookmarkEnd w:id="9"/>
      <w:r w:rsidR="00626D71" w:rsidRPr="00626D71">
        <w:rPr>
          <w:rFonts w:ascii="Open Sans" w:hAnsi="Open Sans" w:cs="Open Sans"/>
          <w:color w:val="000000" w:themeColor="text1"/>
          <w:sz w:val="20"/>
          <w:szCs w:val="20"/>
        </w:rPr>
        <w:t xml:space="preserve">Deliberar sobre: </w:t>
      </w:r>
      <w:bookmarkStart w:id="10" w:name="_Hlk77584129"/>
    </w:p>
    <w:p w14:paraId="775DFB74" w14:textId="77777777" w:rsidR="00CE0B64" w:rsidRDefault="00CE0B64" w:rsidP="00F40C7B">
      <w:pPr>
        <w:jc w:val="both"/>
        <w:rPr>
          <w:rFonts w:ascii="Open Sans" w:hAnsi="Open Sans" w:cs="Open Sans"/>
          <w:color w:val="000000" w:themeColor="text1"/>
          <w:sz w:val="20"/>
          <w:szCs w:val="20"/>
        </w:rPr>
      </w:pPr>
    </w:p>
    <w:p w14:paraId="60CE5C0D" w14:textId="70CB4606" w:rsidR="00552B20" w:rsidRDefault="0087720F"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000B40FD" w:rsidRPr="00AB29C5">
        <w:rPr>
          <w:rFonts w:ascii="Open Sans" w:hAnsi="Open Sans" w:cs="Open Sans"/>
          <w:color w:val="000000" w:themeColor="text1"/>
          <w:sz w:val="20"/>
          <w:szCs w:val="20"/>
        </w:rPr>
        <w:t xml:space="preserve">aprovação, ou não, da concessão de </w:t>
      </w:r>
      <w:proofErr w:type="spellStart"/>
      <w:r w:rsidR="000B40FD" w:rsidRPr="00911BA1">
        <w:rPr>
          <w:rFonts w:ascii="Open Sans" w:hAnsi="Open Sans" w:cs="Open Sans"/>
          <w:i/>
          <w:iCs/>
          <w:color w:val="000000" w:themeColor="text1"/>
          <w:sz w:val="20"/>
          <w:szCs w:val="20"/>
        </w:rPr>
        <w:t>waiver</w:t>
      </w:r>
      <w:proofErr w:type="spellEnd"/>
      <w:r w:rsidR="000B40FD" w:rsidRPr="00AB29C5">
        <w:rPr>
          <w:rFonts w:ascii="Open Sans" w:hAnsi="Open Sans" w:cs="Open Sans"/>
          <w:color w:val="000000" w:themeColor="text1"/>
          <w:sz w:val="20"/>
          <w:szCs w:val="20"/>
        </w:rPr>
        <w:t xml:space="preserve"> à </w:t>
      </w:r>
      <w:r w:rsidR="006957BF">
        <w:rPr>
          <w:rFonts w:ascii="Open Sans" w:hAnsi="Open Sans" w:cs="Open Sans"/>
          <w:color w:val="000000" w:themeColor="text1"/>
          <w:sz w:val="20"/>
          <w:szCs w:val="20"/>
        </w:rPr>
        <w:t xml:space="preserve">WAM </w:t>
      </w:r>
      <w:proofErr w:type="spellStart"/>
      <w:r w:rsidR="006957BF">
        <w:rPr>
          <w:rFonts w:ascii="Open Sans" w:hAnsi="Open Sans" w:cs="Open Sans"/>
          <w:color w:val="000000" w:themeColor="text1"/>
          <w:sz w:val="20"/>
          <w:szCs w:val="20"/>
        </w:rPr>
        <w:t>Multipropriedade</w:t>
      </w:r>
      <w:proofErr w:type="spellEnd"/>
      <w:r w:rsidR="006957BF">
        <w:rPr>
          <w:rFonts w:ascii="Open Sans" w:hAnsi="Open Sans" w:cs="Open Sans"/>
          <w:color w:val="000000" w:themeColor="text1"/>
          <w:sz w:val="20"/>
          <w:szCs w:val="20"/>
        </w:rPr>
        <w:t xml:space="preserve"> Participações S.A (“</w:t>
      </w:r>
      <w:r w:rsidR="000B40FD" w:rsidRPr="003D57B7">
        <w:rPr>
          <w:rFonts w:ascii="Open Sans" w:hAnsi="Open Sans"/>
          <w:color w:val="000000" w:themeColor="text1"/>
          <w:sz w:val="20"/>
          <w:u w:val="single"/>
          <w:rPrChange w:id="11" w:author="Henrique Alexandre" w:date="2023-03-20T18:13:00Z">
            <w:rPr>
              <w:rFonts w:ascii="Open Sans" w:hAnsi="Open Sans"/>
              <w:color w:val="000000" w:themeColor="text1"/>
              <w:sz w:val="20"/>
            </w:rPr>
          </w:rPrChange>
        </w:rPr>
        <w:t>Devedora</w:t>
      </w:r>
      <w:r w:rsidR="006957BF">
        <w:rPr>
          <w:rFonts w:ascii="Open Sans" w:hAnsi="Open Sans" w:cs="Open Sans"/>
          <w:color w:val="000000" w:themeColor="text1"/>
          <w:sz w:val="20"/>
          <w:szCs w:val="20"/>
        </w:rPr>
        <w:t>” ou “</w:t>
      </w:r>
      <w:r w:rsidR="006957BF" w:rsidRPr="003D57B7">
        <w:rPr>
          <w:rFonts w:ascii="Open Sans" w:hAnsi="Open Sans"/>
          <w:color w:val="000000" w:themeColor="text1"/>
          <w:sz w:val="20"/>
          <w:u w:val="single"/>
          <w:rPrChange w:id="12" w:author="Henrique Alexandre" w:date="2023-03-20T18:13:00Z">
            <w:rPr>
              <w:rFonts w:ascii="Open Sans" w:hAnsi="Open Sans"/>
              <w:color w:val="000000" w:themeColor="text1"/>
              <w:sz w:val="20"/>
            </w:rPr>
          </w:rPrChange>
        </w:rPr>
        <w:t>Companhia</w:t>
      </w:r>
      <w:r w:rsidR="006957BF">
        <w:rPr>
          <w:rFonts w:ascii="Open Sans" w:hAnsi="Open Sans" w:cs="Open Sans"/>
          <w:color w:val="000000" w:themeColor="text1"/>
          <w:sz w:val="20"/>
          <w:szCs w:val="20"/>
        </w:rPr>
        <w:t>”)</w:t>
      </w:r>
      <w:r w:rsidR="000B40FD" w:rsidRPr="00AB29C5">
        <w:rPr>
          <w:rFonts w:ascii="Open Sans" w:hAnsi="Open Sans" w:cs="Open Sans"/>
          <w:color w:val="000000" w:themeColor="text1"/>
          <w:sz w:val="20"/>
          <w:szCs w:val="20"/>
        </w:rPr>
        <w:t xml:space="preserve"> no sentido de a Securitizadora abster-se de decretar o vencimento antecipado das Debêntures</w:t>
      </w:r>
      <w:r w:rsidR="006957BF">
        <w:rPr>
          <w:rFonts w:ascii="Open Sans" w:hAnsi="Open Sans" w:cs="Open Sans"/>
          <w:color w:val="000000" w:themeColor="text1"/>
          <w:sz w:val="20"/>
          <w:szCs w:val="20"/>
        </w:rPr>
        <w:t>, emitidas pela Devedora nos termos da “</w:t>
      </w:r>
      <w:r w:rsidR="006957BF" w:rsidRPr="006957BF">
        <w:rPr>
          <w:rFonts w:ascii="Open Sans" w:hAnsi="Open Sans" w:cs="Open Sans"/>
          <w:i/>
          <w:iCs/>
          <w:color w:val="000000" w:themeColor="text1"/>
          <w:sz w:val="20"/>
          <w:szCs w:val="20"/>
        </w:rPr>
        <w:t xml:space="preserve">Escritura da Primeira Emissão de Debêntures Não Conversíveis em Ações, em 8 (oito) Séries, da Espécie Quirografária, com Garantia Fidejussória Adicional, a Ser Convolada em Espécie com Garantia Real e Com Garantia Fidejussória Adicional, para Colocação Privada, da WAM </w:t>
      </w:r>
      <w:proofErr w:type="spellStart"/>
      <w:r w:rsidR="006957BF" w:rsidRPr="006957BF">
        <w:rPr>
          <w:rFonts w:ascii="Open Sans" w:hAnsi="Open Sans" w:cs="Open Sans"/>
          <w:i/>
          <w:iCs/>
          <w:color w:val="000000" w:themeColor="text1"/>
          <w:sz w:val="20"/>
          <w:szCs w:val="20"/>
        </w:rPr>
        <w:t>Multipropriedade</w:t>
      </w:r>
      <w:proofErr w:type="spellEnd"/>
      <w:r w:rsidR="006957BF" w:rsidRPr="006957BF">
        <w:rPr>
          <w:rFonts w:ascii="Open Sans" w:hAnsi="Open Sans" w:cs="Open Sans"/>
          <w:i/>
          <w:iCs/>
          <w:color w:val="000000" w:themeColor="text1"/>
          <w:sz w:val="20"/>
          <w:szCs w:val="20"/>
        </w:rPr>
        <w:t xml:space="preserve"> Participações S.A</w:t>
      </w:r>
      <w:r w:rsidR="006957BF">
        <w:rPr>
          <w:rFonts w:ascii="Open Sans" w:hAnsi="Open Sans" w:cs="Open Sans"/>
          <w:color w:val="000000" w:themeColor="text1"/>
          <w:sz w:val="20"/>
          <w:szCs w:val="20"/>
        </w:rPr>
        <w:t>” (“</w:t>
      </w:r>
      <w:r w:rsidR="006957BF" w:rsidRPr="003D57B7">
        <w:rPr>
          <w:rFonts w:ascii="Open Sans" w:hAnsi="Open Sans"/>
          <w:color w:val="000000" w:themeColor="text1"/>
          <w:sz w:val="20"/>
          <w:u w:val="single"/>
          <w:rPrChange w:id="13" w:author="Henrique Alexandre" w:date="2023-03-20T18:13:00Z">
            <w:rPr>
              <w:rFonts w:ascii="Open Sans" w:hAnsi="Open Sans"/>
              <w:color w:val="000000" w:themeColor="text1"/>
              <w:sz w:val="20"/>
            </w:rPr>
          </w:rPrChange>
        </w:rPr>
        <w:t>Debêntures</w:t>
      </w:r>
      <w:r w:rsidR="006957BF">
        <w:rPr>
          <w:rFonts w:ascii="Open Sans" w:hAnsi="Open Sans" w:cs="Open Sans"/>
          <w:color w:val="000000" w:themeColor="text1"/>
          <w:sz w:val="20"/>
          <w:szCs w:val="20"/>
        </w:rPr>
        <w:t>” e, conforme aditada, “</w:t>
      </w:r>
      <w:r w:rsidR="006957BF" w:rsidRPr="003D57B7">
        <w:rPr>
          <w:rFonts w:ascii="Open Sans" w:hAnsi="Open Sans"/>
          <w:color w:val="000000" w:themeColor="text1"/>
          <w:sz w:val="20"/>
          <w:u w:val="single"/>
          <w:rPrChange w:id="14" w:author="Henrique Alexandre" w:date="2023-03-20T18:13:00Z">
            <w:rPr>
              <w:rFonts w:ascii="Open Sans" w:hAnsi="Open Sans"/>
              <w:color w:val="000000" w:themeColor="text1"/>
              <w:sz w:val="20"/>
            </w:rPr>
          </w:rPrChange>
        </w:rPr>
        <w:t>Escritura de Emissão de Debêntures</w:t>
      </w:r>
      <w:r w:rsidR="006957BF">
        <w:rPr>
          <w:rFonts w:ascii="Open Sans" w:hAnsi="Open Sans" w:cs="Open Sans"/>
          <w:color w:val="000000" w:themeColor="text1"/>
          <w:sz w:val="20"/>
          <w:szCs w:val="20"/>
        </w:rPr>
        <w:t>”, respectivamente)</w:t>
      </w:r>
      <w:r w:rsidR="000B40FD" w:rsidRPr="00AB29C5">
        <w:rPr>
          <w:rFonts w:ascii="Open Sans" w:hAnsi="Open Sans" w:cs="Open Sans"/>
          <w:color w:val="000000" w:themeColor="text1"/>
          <w:sz w:val="20"/>
          <w:szCs w:val="20"/>
        </w:rPr>
        <w:t xml:space="preserve">, em decorrência do </w:t>
      </w:r>
      <w:r w:rsidR="00B04162" w:rsidRPr="0084045A">
        <w:rPr>
          <w:rFonts w:ascii="Open Sans" w:hAnsi="Open Sans" w:cs="Open Sans"/>
          <w:sz w:val="20"/>
          <w:szCs w:val="20"/>
        </w:rPr>
        <w:t xml:space="preserve">inadimplemento, pela Devedora, das obrigações pecuniárias devidas </w:t>
      </w:r>
      <w:r w:rsidR="006957BF">
        <w:rPr>
          <w:rFonts w:ascii="Open Sans" w:hAnsi="Open Sans" w:cs="Open Sans"/>
          <w:sz w:val="20"/>
          <w:szCs w:val="20"/>
        </w:rPr>
        <w:t xml:space="preserve">a título de Amortização Programada, </w:t>
      </w:r>
      <w:r w:rsidR="00B04162">
        <w:rPr>
          <w:rFonts w:ascii="Open Sans" w:hAnsi="Open Sans" w:cs="Open Sans"/>
          <w:sz w:val="20"/>
          <w:szCs w:val="20"/>
        </w:rPr>
        <w:t xml:space="preserve">em </w:t>
      </w:r>
      <w:r w:rsidR="00E72BFA">
        <w:rPr>
          <w:rFonts w:ascii="Open Sans" w:hAnsi="Open Sans" w:cs="Open Sans"/>
          <w:sz w:val="20"/>
          <w:szCs w:val="20"/>
        </w:rPr>
        <w:t xml:space="preserve">janeiro </w:t>
      </w:r>
      <w:r w:rsidR="006957BF">
        <w:rPr>
          <w:rFonts w:ascii="Open Sans" w:hAnsi="Open Sans" w:cs="Open Sans"/>
          <w:sz w:val="20"/>
          <w:szCs w:val="20"/>
        </w:rPr>
        <w:t xml:space="preserve">de 2023, </w:t>
      </w:r>
      <w:r w:rsidR="00E72BFA">
        <w:rPr>
          <w:rFonts w:ascii="Open Sans" w:hAnsi="Open Sans" w:cs="Open Sans"/>
          <w:sz w:val="20"/>
          <w:szCs w:val="20"/>
        </w:rPr>
        <w:t xml:space="preserve">e </w:t>
      </w:r>
      <w:r w:rsidR="006957BF">
        <w:rPr>
          <w:rFonts w:ascii="Open Sans" w:hAnsi="Open Sans" w:cs="Open Sans"/>
          <w:sz w:val="20"/>
          <w:szCs w:val="20"/>
        </w:rPr>
        <w:t xml:space="preserve">Amortização Programada e </w:t>
      </w:r>
      <w:r w:rsidR="006F5BB6">
        <w:rPr>
          <w:rFonts w:ascii="Open Sans" w:hAnsi="Open Sans" w:cs="Open Sans"/>
          <w:sz w:val="20"/>
          <w:szCs w:val="20"/>
        </w:rPr>
        <w:t>Remuneração</w:t>
      </w:r>
      <w:r w:rsidR="006957BF">
        <w:rPr>
          <w:rFonts w:ascii="Open Sans" w:hAnsi="Open Sans" w:cs="Open Sans"/>
          <w:sz w:val="20"/>
          <w:szCs w:val="20"/>
        </w:rPr>
        <w:t xml:space="preserve">, em </w:t>
      </w:r>
      <w:r w:rsidR="00E72BFA">
        <w:rPr>
          <w:rFonts w:ascii="Open Sans" w:hAnsi="Open Sans" w:cs="Open Sans"/>
          <w:sz w:val="20"/>
          <w:szCs w:val="20"/>
        </w:rPr>
        <w:t xml:space="preserve">fevereiro </w:t>
      </w:r>
      <w:ins w:id="15" w:author="Henrique Alexandre" w:date="2023-03-20T18:13:00Z">
        <w:r w:rsidR="003F6492">
          <w:rPr>
            <w:rFonts w:ascii="Open Sans" w:hAnsi="Open Sans" w:cs="Open Sans"/>
            <w:sz w:val="20"/>
            <w:szCs w:val="20"/>
          </w:rPr>
          <w:t xml:space="preserve">e março </w:t>
        </w:r>
      </w:ins>
      <w:r w:rsidR="00B04162">
        <w:rPr>
          <w:rFonts w:ascii="Open Sans" w:hAnsi="Open Sans" w:cs="Open Sans"/>
          <w:sz w:val="20"/>
          <w:szCs w:val="20"/>
        </w:rPr>
        <w:t xml:space="preserve">de 2023, bem como dos respectivos </w:t>
      </w:r>
      <w:r w:rsidR="00B04162">
        <w:rPr>
          <w:rFonts w:ascii="Open Sans" w:hAnsi="Open Sans" w:cs="Open Sans"/>
          <w:sz w:val="20"/>
          <w:szCs w:val="20"/>
        </w:rPr>
        <w:lastRenderedPageBreak/>
        <w:t>encargos moratórios, no âmbito da Escritura de Emissão de Debêntures e</w:t>
      </w:r>
      <w:r w:rsidR="00E72BFA">
        <w:rPr>
          <w:rFonts w:ascii="Open Sans" w:hAnsi="Open Sans" w:cs="Open Sans"/>
          <w:sz w:val="20"/>
          <w:szCs w:val="20"/>
        </w:rPr>
        <w:t>,</w:t>
      </w:r>
      <w:r w:rsidR="00B04162">
        <w:rPr>
          <w:rFonts w:ascii="Open Sans" w:hAnsi="Open Sans" w:cs="Open Sans"/>
          <w:sz w:val="20"/>
          <w:szCs w:val="20"/>
        </w:rPr>
        <w:t xml:space="preserve"> consequentemente</w:t>
      </w:r>
      <w:r w:rsidR="00E72BFA">
        <w:rPr>
          <w:rFonts w:ascii="Open Sans" w:hAnsi="Open Sans" w:cs="Open Sans"/>
          <w:sz w:val="20"/>
          <w:szCs w:val="20"/>
        </w:rPr>
        <w:t>,</w:t>
      </w:r>
      <w:r w:rsidR="00B04162">
        <w:rPr>
          <w:rFonts w:ascii="Open Sans" w:hAnsi="Open Sans" w:cs="Open Sans"/>
          <w:sz w:val="20"/>
          <w:szCs w:val="20"/>
        </w:rPr>
        <w:t xml:space="preserve"> dos CRI</w:t>
      </w:r>
      <w:del w:id="16" w:author="Henrique Alexandre" w:date="2023-03-20T18:13:00Z">
        <w:r w:rsidR="00552B20">
          <w:rPr>
            <w:rFonts w:ascii="Open Sans" w:hAnsi="Open Sans" w:cs="Open Sans"/>
            <w:color w:val="000000" w:themeColor="text1"/>
            <w:sz w:val="20"/>
            <w:szCs w:val="20"/>
          </w:rPr>
          <w:delText>;</w:delText>
        </w:r>
      </w:del>
      <w:ins w:id="17" w:author="Henrique Alexandre" w:date="2023-03-20T18:13:00Z">
        <w:r w:rsidR="00C4605E">
          <w:rPr>
            <w:rFonts w:ascii="Open Sans" w:hAnsi="Open Sans" w:cs="Open Sans"/>
            <w:sz w:val="20"/>
            <w:szCs w:val="20"/>
          </w:rPr>
          <w:t xml:space="preserve"> (“</w:t>
        </w:r>
        <w:proofErr w:type="spellStart"/>
        <w:r w:rsidR="00C4605E" w:rsidRPr="003D57B7">
          <w:rPr>
            <w:rFonts w:ascii="Open Sans" w:hAnsi="Open Sans" w:cs="Open Sans"/>
            <w:sz w:val="20"/>
            <w:szCs w:val="20"/>
            <w:u w:val="single"/>
          </w:rPr>
          <w:t>Waiver</w:t>
        </w:r>
        <w:proofErr w:type="spellEnd"/>
        <w:r w:rsidR="00C4605E">
          <w:rPr>
            <w:rFonts w:ascii="Open Sans" w:hAnsi="Open Sans" w:cs="Open Sans"/>
            <w:sz w:val="20"/>
            <w:szCs w:val="20"/>
          </w:rPr>
          <w:t>”)</w:t>
        </w:r>
        <w:r w:rsidR="00552B20">
          <w:rPr>
            <w:rFonts w:ascii="Open Sans" w:hAnsi="Open Sans" w:cs="Open Sans"/>
            <w:color w:val="000000" w:themeColor="text1"/>
            <w:sz w:val="20"/>
            <w:szCs w:val="20"/>
          </w:rPr>
          <w:t>;</w:t>
        </w:r>
      </w:ins>
      <w:r w:rsidR="00827B4D">
        <w:rPr>
          <w:rFonts w:ascii="Open Sans" w:hAnsi="Open Sans" w:cs="Open Sans"/>
          <w:color w:val="000000" w:themeColor="text1"/>
          <w:sz w:val="20"/>
          <w:szCs w:val="20"/>
        </w:rPr>
        <w:t xml:space="preserve"> </w:t>
      </w:r>
    </w:p>
    <w:p w14:paraId="14929C4E" w14:textId="77777777" w:rsidR="00552B20" w:rsidRPr="00827B4D" w:rsidRDefault="00552B20" w:rsidP="003165AE">
      <w:pPr>
        <w:ind w:left="567" w:hanging="567"/>
        <w:rPr>
          <w:rFonts w:ascii="Open Sans" w:hAnsi="Open Sans" w:cs="Open Sans"/>
          <w:color w:val="000000" w:themeColor="text1"/>
          <w:sz w:val="20"/>
          <w:szCs w:val="20"/>
        </w:rPr>
      </w:pPr>
    </w:p>
    <w:p w14:paraId="3E915ED7" w14:textId="3B783954" w:rsidR="00552B20" w:rsidRDefault="00827B4D"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782A57">
        <w:rPr>
          <w:rFonts w:ascii="Open Sans" w:hAnsi="Open Sans" w:cs="Open Sans"/>
          <w:color w:val="000000" w:themeColor="text1"/>
          <w:sz w:val="20"/>
          <w:szCs w:val="20"/>
        </w:rPr>
        <w:t xml:space="preserve">a aprovação, ou não, da substituição </w:t>
      </w:r>
      <w:del w:id="18" w:author="Henrique Alexandre" w:date="2023-03-20T18:13:00Z">
        <w:r w:rsidR="00840E33">
          <w:rPr>
            <w:rFonts w:ascii="Open Sans" w:hAnsi="Open Sans" w:cs="Open Sans"/>
            <w:color w:val="000000" w:themeColor="text1"/>
            <w:sz w:val="20"/>
            <w:szCs w:val="20"/>
          </w:rPr>
          <w:delText>das Datas de Pagamento de Remuneração e Amortização Programada dos CRI, constantes</w:delText>
        </w:r>
      </w:del>
      <w:ins w:id="19" w:author="Henrique Alexandre" w:date="2023-03-20T18:13:00Z">
        <w:r w:rsidR="00B05136">
          <w:rPr>
            <w:rFonts w:ascii="Open Sans" w:hAnsi="Open Sans" w:cs="Open Sans"/>
            <w:color w:val="000000" w:themeColor="text1"/>
            <w:sz w:val="20"/>
            <w:szCs w:val="20"/>
          </w:rPr>
          <w:t>do conteúdo</w:t>
        </w:r>
      </w:ins>
      <w:r w:rsidR="00B05136">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rPr>
        <w:t>do Anexo II ao Termo de Securitização</w:t>
      </w:r>
      <w:del w:id="20" w:author="Henrique Alexandre" w:date="2023-03-20T18:13:00Z">
        <w:r w:rsidR="00840E33">
          <w:rPr>
            <w:rFonts w:ascii="Open Sans" w:hAnsi="Open Sans" w:cs="Open Sans"/>
            <w:color w:val="000000" w:themeColor="text1"/>
            <w:sz w:val="20"/>
            <w:szCs w:val="20"/>
          </w:rPr>
          <w:delText>,</w:delText>
        </w:r>
        <w:r w:rsidRPr="00782A57">
          <w:rPr>
            <w:rFonts w:ascii="Open Sans" w:hAnsi="Open Sans" w:cs="Open Sans"/>
            <w:color w:val="000000" w:themeColor="text1"/>
            <w:sz w:val="20"/>
            <w:szCs w:val="20"/>
          </w:rPr>
          <w:delText xml:space="preserve"> e </w:delText>
        </w:r>
        <w:r w:rsidR="00840E33">
          <w:rPr>
            <w:rFonts w:ascii="Open Sans" w:hAnsi="Open Sans" w:cs="Open Sans"/>
            <w:color w:val="000000" w:themeColor="text1"/>
            <w:sz w:val="20"/>
            <w:szCs w:val="20"/>
          </w:rPr>
          <w:delText>d</w:delText>
        </w:r>
        <w:r w:rsidR="000B448E">
          <w:rPr>
            <w:rFonts w:ascii="Open Sans" w:hAnsi="Open Sans" w:cs="Open Sans"/>
            <w:color w:val="000000" w:themeColor="text1"/>
            <w:sz w:val="20"/>
            <w:szCs w:val="20"/>
          </w:rPr>
          <w:delText>as Datas de Pagamento de Remuneração e Amortização Programada das Debêntures, constantes</w:delText>
        </w:r>
      </w:del>
      <w:ins w:id="21" w:author="Henrique Alexandre" w:date="2023-03-20T18:13:00Z">
        <w:r w:rsidRPr="00782A57">
          <w:rPr>
            <w:rFonts w:ascii="Open Sans" w:hAnsi="Open Sans" w:cs="Open Sans"/>
            <w:color w:val="000000" w:themeColor="text1"/>
            <w:sz w:val="20"/>
            <w:szCs w:val="20"/>
          </w:rPr>
          <w:t xml:space="preserve"> e</w:t>
        </w:r>
      </w:ins>
      <w:r w:rsidRPr="00782A57">
        <w:rPr>
          <w:rFonts w:ascii="Open Sans" w:hAnsi="Open Sans" w:cs="Open Sans"/>
          <w:color w:val="000000" w:themeColor="text1"/>
          <w:sz w:val="20"/>
          <w:szCs w:val="20"/>
        </w:rPr>
        <w:t xml:space="preserve"> do Anexo V</w:t>
      </w:r>
      <w:r w:rsidR="00A02E8E" w:rsidRPr="00782A57">
        <w:rPr>
          <w:rFonts w:ascii="Open Sans" w:hAnsi="Open Sans" w:cs="Open Sans"/>
          <w:color w:val="000000" w:themeColor="text1"/>
          <w:sz w:val="20"/>
          <w:szCs w:val="20"/>
        </w:rPr>
        <w:t>I</w:t>
      </w:r>
      <w:r w:rsidRPr="00782A57">
        <w:rPr>
          <w:rFonts w:ascii="Open Sans" w:hAnsi="Open Sans" w:cs="Open Sans"/>
          <w:color w:val="000000" w:themeColor="text1"/>
          <w:sz w:val="20"/>
          <w:szCs w:val="20"/>
        </w:rPr>
        <w:t xml:space="preserve"> à Escritura de Emissão de Debêntures</w:t>
      </w:r>
      <w:r w:rsidR="000B448E">
        <w:rPr>
          <w:rFonts w:ascii="Open Sans" w:hAnsi="Open Sans" w:cs="Open Sans"/>
          <w:color w:val="000000" w:themeColor="text1"/>
          <w:sz w:val="20"/>
          <w:szCs w:val="20"/>
        </w:rPr>
        <w:t>,</w:t>
      </w:r>
      <w:r w:rsidRPr="00782A57">
        <w:rPr>
          <w:rFonts w:ascii="Open Sans" w:hAnsi="Open Sans" w:cs="Open Sans"/>
          <w:color w:val="000000" w:themeColor="text1"/>
          <w:sz w:val="20"/>
          <w:szCs w:val="20"/>
        </w:rPr>
        <w:t xml:space="preserve"> </w:t>
      </w:r>
      <w:del w:id="22" w:author="Henrique Alexandre" w:date="2023-03-20T18:13:00Z">
        <w:r w:rsidRPr="00782A57">
          <w:rPr>
            <w:rFonts w:ascii="Open Sans" w:hAnsi="Open Sans" w:cs="Open Sans"/>
            <w:color w:val="000000" w:themeColor="text1"/>
            <w:sz w:val="20"/>
            <w:szCs w:val="20"/>
          </w:rPr>
          <w:delText>pelo</w:delText>
        </w:r>
        <w:r w:rsidR="00CB1508" w:rsidRPr="00782A57">
          <w:rPr>
            <w:rFonts w:ascii="Open Sans" w:hAnsi="Open Sans" w:cs="Open Sans"/>
            <w:color w:val="000000" w:themeColor="text1"/>
            <w:sz w:val="20"/>
            <w:szCs w:val="20"/>
          </w:rPr>
          <w:delText>s</w:delText>
        </w:r>
      </w:del>
      <w:ins w:id="23" w:author="Henrique Alexandre" w:date="2023-03-20T18:13:00Z">
        <w:r w:rsidRPr="00782A57">
          <w:rPr>
            <w:rFonts w:ascii="Open Sans" w:hAnsi="Open Sans" w:cs="Open Sans"/>
            <w:color w:val="000000" w:themeColor="text1"/>
            <w:sz w:val="20"/>
            <w:szCs w:val="20"/>
          </w:rPr>
          <w:t>pelo</w:t>
        </w:r>
        <w:r w:rsidR="00204A07">
          <w:rPr>
            <w:rFonts w:ascii="Open Sans" w:hAnsi="Open Sans" w:cs="Open Sans"/>
            <w:color w:val="000000" w:themeColor="text1"/>
            <w:sz w:val="20"/>
            <w:szCs w:val="20"/>
          </w:rPr>
          <w:t xml:space="preserve"> conteúdo do</w:t>
        </w:r>
        <w:r w:rsidR="00CB1508" w:rsidRPr="00782A57">
          <w:rPr>
            <w:rFonts w:ascii="Open Sans" w:hAnsi="Open Sans" w:cs="Open Sans"/>
            <w:color w:val="000000" w:themeColor="text1"/>
            <w:sz w:val="20"/>
            <w:szCs w:val="20"/>
          </w:rPr>
          <w:t>s</w:t>
        </w:r>
      </w:ins>
      <w:r w:rsidRPr="00782A57">
        <w:rPr>
          <w:rFonts w:ascii="Open Sans" w:hAnsi="Open Sans" w:cs="Open Sans"/>
          <w:color w:val="000000" w:themeColor="text1"/>
          <w:sz w:val="20"/>
          <w:szCs w:val="20"/>
        </w:rPr>
        <w:t xml:space="preserve"> </w:t>
      </w:r>
      <w:r w:rsidRPr="00782A57">
        <w:rPr>
          <w:rFonts w:ascii="Open Sans" w:hAnsi="Open Sans" w:cs="Open Sans"/>
          <w:color w:val="000000" w:themeColor="text1"/>
          <w:sz w:val="20"/>
          <w:szCs w:val="20"/>
          <w:u w:val="single"/>
        </w:rPr>
        <w:t>Anexo</w:t>
      </w:r>
      <w:r w:rsidR="00CB1508" w:rsidRPr="00782A57">
        <w:rPr>
          <w:rFonts w:ascii="Open Sans" w:hAnsi="Open Sans" w:cs="Open Sans"/>
          <w:color w:val="000000" w:themeColor="text1"/>
          <w:sz w:val="20"/>
          <w:szCs w:val="20"/>
          <w:u w:val="single"/>
        </w:rPr>
        <w:t>s</w:t>
      </w:r>
      <w:r w:rsidRPr="00782A57">
        <w:rPr>
          <w:rFonts w:ascii="Open Sans" w:hAnsi="Open Sans" w:cs="Open Sans"/>
          <w:color w:val="000000" w:themeColor="text1"/>
          <w:sz w:val="20"/>
          <w:szCs w:val="20"/>
          <w:u w:val="single"/>
        </w:rPr>
        <w:t xml:space="preserve"> II</w:t>
      </w:r>
      <w:r w:rsidR="00A35746" w:rsidRPr="00782A57">
        <w:rPr>
          <w:rFonts w:ascii="Open Sans" w:hAnsi="Open Sans" w:cs="Open Sans"/>
          <w:color w:val="000000" w:themeColor="text1"/>
          <w:sz w:val="20"/>
          <w:szCs w:val="20"/>
          <w:u w:val="single"/>
        </w:rPr>
        <w:t xml:space="preserve"> </w:t>
      </w:r>
      <w:r w:rsidR="00BD4666" w:rsidRPr="00782A57">
        <w:rPr>
          <w:rFonts w:ascii="Open Sans" w:hAnsi="Open Sans" w:cs="Open Sans"/>
          <w:color w:val="000000" w:themeColor="text1"/>
          <w:sz w:val="20"/>
          <w:szCs w:val="20"/>
          <w:u w:val="single"/>
        </w:rPr>
        <w:t>e III</w:t>
      </w:r>
      <w:r w:rsidR="00A35746" w:rsidRPr="00782A57">
        <w:rPr>
          <w:rFonts w:ascii="Open Sans" w:hAnsi="Open Sans" w:cs="Open Sans"/>
          <w:color w:val="000000" w:themeColor="text1"/>
          <w:sz w:val="20"/>
          <w:szCs w:val="20"/>
        </w:rPr>
        <w:t>, respectivamente,</w:t>
      </w:r>
      <w:r w:rsidRPr="00782A57">
        <w:rPr>
          <w:rFonts w:ascii="Open Sans" w:hAnsi="Open Sans" w:cs="Open Sans"/>
          <w:color w:val="000000" w:themeColor="text1"/>
          <w:sz w:val="20"/>
          <w:szCs w:val="20"/>
        </w:rPr>
        <w:t xml:space="preserve"> à presente Ata</w:t>
      </w:r>
      <w:r w:rsidR="00591F45" w:rsidRPr="00782A57">
        <w:rPr>
          <w:rFonts w:ascii="Open Sans" w:hAnsi="Open Sans" w:cs="Open Sans"/>
          <w:color w:val="000000" w:themeColor="text1"/>
          <w:sz w:val="20"/>
          <w:szCs w:val="20"/>
        </w:rPr>
        <w:t>, o que compreende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(a)</w:t>
      </w:r>
      <w:r w:rsidR="00591F45" w:rsidRPr="00782A57">
        <w:rPr>
          <w:rFonts w:ascii="Open Sans" w:hAnsi="Open Sans" w:cs="Open Sans"/>
          <w:color w:val="000000" w:themeColor="text1"/>
          <w:sz w:val="20"/>
          <w:szCs w:val="20"/>
        </w:rPr>
        <w:t xml:space="preserve"> a alteração </w:t>
      </w:r>
      <w:r w:rsidR="00005A75">
        <w:rPr>
          <w:rFonts w:ascii="Open Sans" w:hAnsi="Open Sans" w:cs="Open Sans"/>
          <w:color w:val="000000" w:themeColor="text1"/>
          <w:sz w:val="20"/>
          <w:szCs w:val="20"/>
        </w:rPr>
        <w:t xml:space="preserve">da Amortização Programada devida em janeiro de 2023 e </w:t>
      </w:r>
      <w:r w:rsidR="00591F45" w:rsidRPr="00782A57">
        <w:rPr>
          <w:rFonts w:ascii="Open Sans" w:hAnsi="Open Sans" w:cs="Open Sans"/>
          <w:color w:val="000000" w:themeColor="text1"/>
          <w:sz w:val="20"/>
          <w:szCs w:val="20"/>
        </w:rPr>
        <w:t xml:space="preserve">dos pagamentos devidos em fevereiro </w:t>
      </w:r>
      <w:ins w:id="24" w:author="Henrique Alexandre" w:date="2023-03-20T18:13:00Z">
        <w:r w:rsidR="00143554">
          <w:rPr>
            <w:rFonts w:ascii="Open Sans" w:hAnsi="Open Sans" w:cs="Open Sans"/>
            <w:color w:val="000000" w:themeColor="text1"/>
            <w:sz w:val="20"/>
            <w:szCs w:val="20"/>
          </w:rPr>
          <w:t xml:space="preserve">e março </w:t>
        </w:r>
      </w:ins>
      <w:r w:rsidR="00591F45" w:rsidRPr="00782A57">
        <w:rPr>
          <w:rFonts w:ascii="Open Sans" w:hAnsi="Open Sans" w:cs="Open Sans"/>
          <w:color w:val="000000" w:themeColor="text1"/>
          <w:sz w:val="20"/>
          <w:szCs w:val="20"/>
        </w:rPr>
        <w:t>de 2023, na Escritura de Emissão de Debêntures</w:t>
      </w:r>
      <w:r w:rsidR="001D1202" w:rsidRPr="00782A57">
        <w:rPr>
          <w:rFonts w:ascii="Open Sans" w:hAnsi="Open Sans" w:cs="Open Sans"/>
          <w:color w:val="000000" w:themeColor="text1"/>
          <w:sz w:val="20"/>
          <w:szCs w:val="20"/>
        </w:rPr>
        <w:t xml:space="preserve"> e</w:t>
      </w:r>
      <w:r w:rsidR="00591F45" w:rsidRPr="00782A57">
        <w:rPr>
          <w:rFonts w:ascii="Open Sans" w:hAnsi="Open Sans" w:cs="Open Sans"/>
          <w:color w:val="000000" w:themeColor="text1"/>
          <w:sz w:val="20"/>
          <w:szCs w:val="20"/>
        </w:rPr>
        <w:t xml:space="preserve"> no Termo de Securitização, para que reflitam a incorporação dos valores correspondentes às respectivas parcelas de pagamento inadimplidas ao saldo devedor das Debêntures e dos CRI</w:t>
      </w:r>
      <w:r w:rsidR="00552B20" w:rsidRPr="00782A57">
        <w:rPr>
          <w:rFonts w:ascii="Open Sans" w:hAnsi="Open Sans" w:cs="Open Sans"/>
          <w:color w:val="000000" w:themeColor="text1"/>
          <w:sz w:val="20"/>
          <w:szCs w:val="20"/>
        </w:rPr>
        <w:t>;</w:t>
      </w:r>
      <w:r w:rsidR="00565AF5" w:rsidRPr="00782A57">
        <w:rPr>
          <w:rFonts w:ascii="Open Sans" w:hAnsi="Open Sans" w:cs="Open Sans"/>
          <w:color w:val="000000" w:themeColor="text1"/>
          <w:sz w:val="20"/>
          <w:szCs w:val="20"/>
        </w:rPr>
        <w:t xml:space="preserve"> e</w:t>
      </w:r>
      <w:r w:rsidR="00782A57" w:rsidRPr="00782A57">
        <w:rPr>
          <w:rFonts w:ascii="Open Sans" w:hAnsi="Open Sans" w:cs="Open Sans"/>
          <w:color w:val="000000" w:themeColor="text1"/>
          <w:sz w:val="20"/>
          <w:szCs w:val="20"/>
        </w:rPr>
        <w:t xml:space="preserve"> </w:t>
      </w:r>
      <w:r w:rsidR="00782A57" w:rsidRPr="00076429">
        <w:rPr>
          <w:rFonts w:ascii="Open Sans" w:hAnsi="Open Sans" w:cs="Open Sans"/>
          <w:b/>
          <w:bCs/>
          <w:color w:val="000000" w:themeColor="text1"/>
          <w:sz w:val="20"/>
          <w:szCs w:val="20"/>
        </w:rPr>
        <w:t>(b)</w:t>
      </w:r>
      <w:r w:rsidR="00782A57" w:rsidRPr="00782A57">
        <w:rPr>
          <w:rFonts w:ascii="Open Sans" w:hAnsi="Open Sans" w:cs="Open Sans"/>
          <w:color w:val="000000" w:themeColor="text1"/>
          <w:sz w:val="20"/>
          <w:szCs w:val="20"/>
        </w:rPr>
        <w:t xml:space="preserve"> a concessão de carência </w:t>
      </w:r>
      <w:r w:rsidR="00782A57" w:rsidRPr="00076429">
        <w:rPr>
          <w:rFonts w:ascii="Open Sans" w:hAnsi="Open Sans" w:cs="Open Sans"/>
          <w:color w:val="000000" w:themeColor="text1"/>
          <w:sz w:val="20"/>
          <w:szCs w:val="20"/>
        </w:rPr>
        <w:t>no pagamento das Amortizações Programadas e da remuneração das Debêntures e, consequentemente, dos CRI</w:t>
      </w:r>
      <w:r w:rsidR="00782A57" w:rsidRPr="00782A57">
        <w:rPr>
          <w:rFonts w:ascii="Open Sans" w:hAnsi="Open Sans" w:cs="Open Sans"/>
          <w:color w:val="000000" w:themeColor="text1"/>
          <w:sz w:val="20"/>
          <w:szCs w:val="20"/>
        </w:rPr>
        <w:t xml:space="preserve">, a serem devidas nos meses de março </w:t>
      </w:r>
      <w:r w:rsidR="00307FA9">
        <w:rPr>
          <w:rFonts w:ascii="Open Sans" w:hAnsi="Open Sans" w:cs="Open Sans"/>
          <w:color w:val="000000" w:themeColor="text1"/>
          <w:sz w:val="20"/>
          <w:szCs w:val="20"/>
        </w:rPr>
        <w:t xml:space="preserve">(inclusive) </w:t>
      </w:r>
      <w:r w:rsidR="00782A57" w:rsidRPr="00782A57">
        <w:rPr>
          <w:rFonts w:ascii="Open Sans" w:hAnsi="Open Sans" w:cs="Open Sans"/>
          <w:color w:val="000000" w:themeColor="text1"/>
          <w:sz w:val="20"/>
          <w:szCs w:val="20"/>
        </w:rPr>
        <w:t xml:space="preserve">a </w:t>
      </w:r>
      <w:r w:rsidR="00782A57">
        <w:rPr>
          <w:rFonts w:ascii="Open Sans" w:hAnsi="Open Sans" w:cs="Open Sans"/>
          <w:color w:val="000000" w:themeColor="text1"/>
          <w:sz w:val="20"/>
          <w:szCs w:val="20"/>
        </w:rPr>
        <w:t>dezembro</w:t>
      </w:r>
      <w:r w:rsidR="00782A57" w:rsidRPr="00AB29C5">
        <w:rPr>
          <w:rFonts w:ascii="Open Sans" w:hAnsi="Open Sans" w:cs="Open Sans"/>
          <w:color w:val="000000" w:themeColor="text1"/>
          <w:sz w:val="20"/>
          <w:szCs w:val="20"/>
        </w:rPr>
        <w:t xml:space="preserve"> </w:t>
      </w:r>
      <w:r w:rsidR="00307FA9">
        <w:rPr>
          <w:rFonts w:ascii="Open Sans" w:hAnsi="Open Sans" w:cs="Open Sans"/>
          <w:color w:val="000000" w:themeColor="text1"/>
          <w:sz w:val="20"/>
          <w:szCs w:val="20"/>
        </w:rPr>
        <w:t xml:space="preserve">(inclusive) </w:t>
      </w:r>
      <w:r w:rsidR="00782A57" w:rsidRPr="00AB29C5">
        <w:rPr>
          <w:rFonts w:ascii="Open Sans" w:hAnsi="Open Sans" w:cs="Open Sans"/>
          <w:color w:val="000000" w:themeColor="text1"/>
          <w:sz w:val="20"/>
          <w:szCs w:val="20"/>
        </w:rPr>
        <w:t>de 202</w:t>
      </w:r>
      <w:r w:rsidR="00782A57">
        <w:rPr>
          <w:rFonts w:ascii="Open Sans" w:hAnsi="Open Sans" w:cs="Open Sans"/>
          <w:color w:val="000000" w:themeColor="text1"/>
          <w:sz w:val="20"/>
          <w:szCs w:val="20"/>
        </w:rPr>
        <w:t>3</w:t>
      </w:r>
      <w:r w:rsidR="007A07D2">
        <w:rPr>
          <w:rFonts w:ascii="Open Sans" w:hAnsi="Open Sans" w:cs="Open Sans"/>
          <w:color w:val="000000" w:themeColor="text1"/>
          <w:sz w:val="20"/>
          <w:szCs w:val="20"/>
        </w:rPr>
        <w:t xml:space="preserve"> (“</w:t>
      </w:r>
      <w:r w:rsidR="007A07D2" w:rsidRPr="00076429">
        <w:rPr>
          <w:rFonts w:ascii="Open Sans" w:hAnsi="Open Sans" w:cs="Open Sans"/>
          <w:color w:val="000000" w:themeColor="text1"/>
          <w:sz w:val="20"/>
          <w:szCs w:val="20"/>
          <w:u w:val="single"/>
        </w:rPr>
        <w:t>Carência</w:t>
      </w:r>
      <w:r w:rsidR="007A07D2">
        <w:rPr>
          <w:rFonts w:ascii="Open Sans" w:hAnsi="Open Sans" w:cs="Open Sans"/>
          <w:color w:val="000000" w:themeColor="text1"/>
          <w:sz w:val="20"/>
          <w:szCs w:val="20"/>
        </w:rPr>
        <w:t>”</w:t>
      </w:r>
      <w:r w:rsidR="00F13CCA">
        <w:rPr>
          <w:rFonts w:ascii="Open Sans" w:hAnsi="Open Sans" w:cs="Open Sans"/>
          <w:color w:val="000000" w:themeColor="text1"/>
          <w:sz w:val="20"/>
          <w:szCs w:val="20"/>
        </w:rPr>
        <w:t xml:space="preserve"> e “</w:t>
      </w:r>
      <w:r w:rsidR="00F13CCA" w:rsidRPr="00076429">
        <w:rPr>
          <w:rFonts w:ascii="Open Sans" w:hAnsi="Open Sans" w:cs="Open Sans"/>
          <w:color w:val="000000" w:themeColor="text1"/>
          <w:sz w:val="20"/>
          <w:szCs w:val="20"/>
          <w:u w:val="single"/>
        </w:rPr>
        <w:t>Período da Carência</w:t>
      </w:r>
      <w:r w:rsidR="00F13CCA">
        <w:rPr>
          <w:rFonts w:ascii="Open Sans" w:hAnsi="Open Sans" w:cs="Open Sans"/>
          <w:color w:val="000000" w:themeColor="text1"/>
          <w:sz w:val="20"/>
          <w:szCs w:val="20"/>
        </w:rPr>
        <w:t>”, respectivamente</w:t>
      </w:r>
      <w:r w:rsidR="007A07D2">
        <w:rPr>
          <w:rFonts w:ascii="Open Sans" w:hAnsi="Open Sans" w:cs="Open Sans"/>
          <w:color w:val="000000" w:themeColor="text1"/>
          <w:sz w:val="20"/>
          <w:szCs w:val="20"/>
        </w:rPr>
        <w:t>)</w:t>
      </w:r>
      <w:r w:rsidR="00307FA9">
        <w:rPr>
          <w:rFonts w:ascii="Open Sans" w:hAnsi="Open Sans" w:cs="Open Sans"/>
          <w:color w:val="000000" w:themeColor="text1"/>
          <w:sz w:val="20"/>
          <w:szCs w:val="20"/>
        </w:rPr>
        <w:t>;</w:t>
      </w:r>
      <w:r w:rsidR="000B448E">
        <w:rPr>
          <w:rFonts w:ascii="Open Sans" w:hAnsi="Open Sans" w:cs="Open Sans"/>
          <w:color w:val="000000" w:themeColor="text1"/>
          <w:sz w:val="20"/>
          <w:szCs w:val="20"/>
        </w:rPr>
        <w:t xml:space="preserve"> </w:t>
      </w:r>
      <w:r w:rsidR="000B448E" w:rsidRPr="003D57B7">
        <w:rPr>
          <w:rFonts w:ascii="Open Sans" w:hAnsi="Open Sans"/>
          <w:color w:val="000000" w:themeColor="text1"/>
          <w:sz w:val="20"/>
          <w:highlight w:val="green"/>
          <w:rPrChange w:id="25" w:author="Henrique Alexandre" w:date="2023-03-20T18:13:00Z">
            <w:rPr>
              <w:rFonts w:ascii="Open Sans" w:hAnsi="Open Sans"/>
              <w:color w:val="000000" w:themeColor="text1"/>
              <w:sz w:val="20"/>
            </w:rPr>
          </w:rPrChange>
        </w:rPr>
        <w:t xml:space="preserve">[Nota - Agente Fiduciário: considerando que as tabelas variam conforme a Série de CRI, </w:t>
      </w:r>
      <w:r w:rsidR="00840E33" w:rsidRPr="003D57B7">
        <w:rPr>
          <w:rFonts w:ascii="Open Sans" w:hAnsi="Open Sans"/>
          <w:color w:val="000000" w:themeColor="text1"/>
          <w:sz w:val="20"/>
          <w:highlight w:val="green"/>
          <w:rPrChange w:id="26" w:author="Henrique Alexandre" w:date="2023-03-20T18:13:00Z">
            <w:rPr>
              <w:rFonts w:ascii="Open Sans" w:hAnsi="Open Sans"/>
              <w:color w:val="000000" w:themeColor="text1"/>
              <w:sz w:val="20"/>
            </w:rPr>
          </w:rPrChange>
        </w:rPr>
        <w:t>favor verificar a</w:t>
      </w:r>
      <w:r w:rsidR="000B448E" w:rsidRPr="003D57B7">
        <w:rPr>
          <w:rFonts w:ascii="Open Sans" w:hAnsi="Open Sans"/>
          <w:color w:val="000000" w:themeColor="text1"/>
          <w:sz w:val="20"/>
          <w:highlight w:val="green"/>
          <w:rPrChange w:id="27" w:author="Henrique Alexandre" w:date="2023-03-20T18:13:00Z">
            <w:rPr>
              <w:rFonts w:ascii="Open Sans" w:hAnsi="Open Sans"/>
              <w:color w:val="000000" w:themeColor="text1"/>
              <w:sz w:val="20"/>
            </w:rPr>
          </w:rPrChange>
        </w:rPr>
        <w:t xml:space="preserve"> aplicação da regra prevista na cláusula 12.1 do Termo de Securitização, qual seja, a realização de Assembleias Gerais separadas para os CRI das Séries A e B.]</w:t>
      </w:r>
      <w:ins w:id="28" w:author="Henrique Alexandre" w:date="2023-03-20T18:13:00Z">
        <w:r w:rsidR="003F6492" w:rsidRPr="003D57B7">
          <w:rPr>
            <w:rFonts w:ascii="Open Sans" w:hAnsi="Open Sans" w:cs="Open Sans"/>
            <w:color w:val="000000" w:themeColor="text1"/>
            <w:sz w:val="20"/>
            <w:szCs w:val="20"/>
            <w:highlight w:val="green"/>
          </w:rPr>
          <w:t xml:space="preserve"> </w:t>
        </w:r>
        <w:r w:rsidR="003F6492" w:rsidRPr="00C252C3">
          <w:rPr>
            <w:rFonts w:ascii="Open Sans" w:hAnsi="Open Sans" w:cs="Open Sans"/>
            <w:color w:val="000000" w:themeColor="text1"/>
            <w:sz w:val="20"/>
            <w:szCs w:val="20"/>
            <w:highlight w:val="yellow"/>
          </w:rPr>
          <w:t>[</w:t>
        </w:r>
        <w:r w:rsidR="003F6492" w:rsidRPr="003D57B7">
          <w:rPr>
            <w:rFonts w:ascii="Open Sans" w:hAnsi="Open Sans" w:cs="Open Sans"/>
            <w:b/>
            <w:bCs/>
            <w:color w:val="000000" w:themeColor="text1"/>
            <w:sz w:val="20"/>
            <w:szCs w:val="20"/>
            <w:highlight w:val="yellow"/>
          </w:rPr>
          <w:t>Nota Jur. Fortesec</w:t>
        </w:r>
        <w:r w:rsidR="003F6492" w:rsidRPr="00C252C3">
          <w:rPr>
            <w:rFonts w:ascii="Open Sans" w:hAnsi="Open Sans" w:cs="Open Sans"/>
            <w:color w:val="000000" w:themeColor="text1"/>
            <w:sz w:val="20"/>
            <w:szCs w:val="20"/>
            <w:highlight w:val="yellow"/>
          </w:rPr>
          <w:t xml:space="preserve">: </w:t>
        </w:r>
        <w:r w:rsidR="00771DC4">
          <w:rPr>
            <w:rFonts w:ascii="Open Sans" w:hAnsi="Open Sans" w:cs="Open Sans"/>
            <w:color w:val="000000" w:themeColor="text1"/>
            <w:sz w:val="20"/>
            <w:szCs w:val="20"/>
            <w:highlight w:val="yellow"/>
          </w:rPr>
          <w:t xml:space="preserve">Considerando que </w:t>
        </w:r>
        <w:r w:rsidR="00857121">
          <w:rPr>
            <w:rFonts w:ascii="Open Sans" w:hAnsi="Open Sans" w:cs="Open Sans"/>
            <w:color w:val="000000" w:themeColor="text1"/>
            <w:sz w:val="20"/>
            <w:szCs w:val="20"/>
            <w:highlight w:val="yellow"/>
          </w:rPr>
          <w:t>a matéria diz respeito a todas as séries indistintamente, não vemos a possiblidade de separação da deliberação em assembleias distintas.</w:t>
        </w:r>
        <w:r w:rsidR="003F6492" w:rsidRPr="00C252C3">
          <w:rPr>
            <w:rFonts w:ascii="Open Sans" w:hAnsi="Open Sans" w:cs="Open Sans"/>
            <w:color w:val="000000" w:themeColor="text1"/>
            <w:sz w:val="20"/>
            <w:szCs w:val="20"/>
            <w:highlight w:val="yellow"/>
          </w:rPr>
          <w:t>]</w:t>
        </w:r>
      </w:ins>
    </w:p>
    <w:p w14:paraId="3CB0FA95" w14:textId="77777777" w:rsidR="00307FA9" w:rsidRDefault="00307FA9" w:rsidP="00076429">
      <w:pPr>
        <w:pStyle w:val="PargrafodaLista"/>
        <w:ind w:left="567"/>
        <w:contextualSpacing/>
        <w:jc w:val="both"/>
        <w:rPr>
          <w:rFonts w:ascii="Open Sans" w:hAnsi="Open Sans" w:cs="Open Sans"/>
          <w:color w:val="000000" w:themeColor="text1"/>
          <w:sz w:val="20"/>
          <w:szCs w:val="20"/>
        </w:rPr>
      </w:pPr>
    </w:p>
    <w:p w14:paraId="47FD4BE3" w14:textId="20695C0A" w:rsidR="00307FA9" w:rsidRPr="003D57B7" w:rsidRDefault="004071AA" w:rsidP="003165AE">
      <w:pPr>
        <w:pStyle w:val="PargrafodaLista"/>
        <w:numPr>
          <w:ilvl w:val="0"/>
          <w:numId w:val="7"/>
        </w:numPr>
        <w:ind w:left="567" w:hanging="567"/>
        <w:contextualSpacing/>
        <w:jc w:val="both"/>
        <w:rPr>
          <w:rFonts w:ascii="Open Sans" w:hAnsi="Open Sans"/>
          <w:color w:val="000000" w:themeColor="text1"/>
          <w:sz w:val="20"/>
          <w:highlight w:val="yellow"/>
          <w:rPrChange w:id="29" w:author="Henrique Alexandre" w:date="2023-03-20T18:13:00Z">
            <w:rPr>
              <w:rFonts w:ascii="Open Sans" w:hAnsi="Open Sans"/>
              <w:color w:val="000000" w:themeColor="text1"/>
              <w:sz w:val="20"/>
            </w:rPr>
          </w:rPrChange>
        </w:rPr>
      </w:pPr>
      <w:r w:rsidRPr="00076429">
        <w:rPr>
          <w:rFonts w:ascii="Open Sans" w:hAnsi="Open Sans" w:cs="Open Sans"/>
          <w:color w:val="000000" w:themeColor="text1"/>
          <w:sz w:val="20"/>
          <w:szCs w:val="20"/>
        </w:rPr>
        <w:t xml:space="preserve">A aprovação, ou não, da alteração </w:t>
      </w:r>
      <w:r w:rsidR="00840E33">
        <w:rPr>
          <w:rFonts w:ascii="Open Sans" w:hAnsi="Open Sans" w:cs="Open Sans"/>
          <w:color w:val="000000" w:themeColor="text1"/>
          <w:sz w:val="20"/>
          <w:szCs w:val="20"/>
        </w:rPr>
        <w:t xml:space="preserve">da </w:t>
      </w:r>
      <w:r>
        <w:rPr>
          <w:rFonts w:ascii="Open Sans" w:hAnsi="Open Sans" w:cs="Open Sans"/>
          <w:color w:val="000000" w:themeColor="text1"/>
          <w:sz w:val="20"/>
          <w:szCs w:val="20"/>
        </w:rPr>
        <w:t>r</w:t>
      </w:r>
      <w:r w:rsidRPr="00076429">
        <w:rPr>
          <w:rFonts w:ascii="Open Sans" w:hAnsi="Open Sans" w:cs="Open Sans"/>
          <w:color w:val="000000" w:themeColor="text1"/>
          <w:sz w:val="20"/>
          <w:szCs w:val="20"/>
        </w:rPr>
        <w:t>emuneração das Debêntures, e consequentemente, dos CRI, de forma que, a partir das datas referentes ao evento de pagamento de março de 2023 (inclusive), previstas no Anexo V</w:t>
      </w:r>
      <w:r>
        <w:rPr>
          <w:rFonts w:ascii="Open Sans" w:hAnsi="Open Sans" w:cs="Open Sans"/>
          <w:color w:val="000000" w:themeColor="text1"/>
          <w:sz w:val="20"/>
          <w:szCs w:val="20"/>
        </w:rPr>
        <w:t>I</w:t>
      </w:r>
      <w:r w:rsidRPr="00076429">
        <w:rPr>
          <w:rFonts w:ascii="Open Sans" w:hAnsi="Open Sans" w:cs="Open Sans"/>
          <w:color w:val="000000" w:themeColor="text1"/>
          <w:sz w:val="20"/>
          <w:szCs w:val="20"/>
        </w:rPr>
        <w:t xml:space="preserve"> à Escritura de Emissão de Debêntures e no Anexo II ao Termo de Securitização, respectivamente</w:t>
      </w:r>
      <w:r w:rsidR="0085260E" w:rsidRPr="00C84BAF">
        <w:rPr>
          <w:rFonts w:ascii="Open Sans" w:hAnsi="Open Sans" w:cs="Open Sans"/>
          <w:sz w:val="20"/>
          <w:szCs w:val="20"/>
        </w:rPr>
        <w:t xml:space="preserve">: </w:t>
      </w:r>
      <w:r w:rsidR="0085260E" w:rsidRPr="0080199A">
        <w:rPr>
          <w:rFonts w:ascii="Open Sans" w:hAnsi="Open Sans" w:cs="Open Sans"/>
          <w:b/>
          <w:bCs/>
          <w:sz w:val="20"/>
          <w:szCs w:val="20"/>
        </w:rPr>
        <w:t>(</w:t>
      </w:r>
      <w:r w:rsidR="0085260E" w:rsidRPr="00536B2B">
        <w:rPr>
          <w:rFonts w:ascii="Open Sans" w:hAnsi="Open Sans" w:cs="Open Sans"/>
          <w:b/>
          <w:bCs/>
          <w:sz w:val="20"/>
          <w:szCs w:val="20"/>
        </w:rPr>
        <w:t>a</w:t>
      </w:r>
      <w:r w:rsidR="0085260E" w:rsidRPr="0080199A">
        <w:rPr>
          <w:rFonts w:ascii="Open Sans" w:hAnsi="Open Sans" w:cs="Open Sans"/>
          <w:b/>
          <w:bCs/>
          <w:sz w:val="20"/>
          <w:szCs w:val="20"/>
        </w:rPr>
        <w:t>)</w:t>
      </w:r>
      <w:r w:rsidR="0085260E" w:rsidRPr="00885093">
        <w:rPr>
          <w:rFonts w:ascii="Open Sans" w:hAnsi="Open Sans" w:cs="Open Sans"/>
          <w:b/>
          <w:bCs/>
          <w:sz w:val="20"/>
          <w:szCs w:val="20"/>
        </w:rPr>
        <w:t xml:space="preserve"> </w:t>
      </w:r>
      <w:r w:rsidR="0085260E" w:rsidRPr="00C84BAF">
        <w:rPr>
          <w:rFonts w:ascii="Open Sans" w:hAnsi="Open Sans" w:cs="Open Sans"/>
          <w:sz w:val="20"/>
          <w:szCs w:val="20"/>
        </w:rPr>
        <w:t xml:space="preserve">as Debêntures </w:t>
      </w:r>
      <w:r w:rsidR="0085260E">
        <w:rPr>
          <w:rFonts w:ascii="Open Sans" w:hAnsi="Open Sans" w:cs="Open Sans"/>
          <w:sz w:val="20"/>
          <w:szCs w:val="20"/>
        </w:rPr>
        <w:t xml:space="preserve">das Séries </w:t>
      </w:r>
      <w:r w:rsidR="002D3432">
        <w:rPr>
          <w:rFonts w:ascii="Open Sans" w:hAnsi="Open Sans" w:cs="Open Sans"/>
          <w:sz w:val="20"/>
          <w:szCs w:val="20"/>
        </w:rPr>
        <w:t>A</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A</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a Remuneração de </w:t>
      </w:r>
      <w:r w:rsidR="00EE7519">
        <w:rPr>
          <w:rFonts w:ascii="Open Sans" w:hAnsi="Open Sans" w:cs="Open Sans"/>
          <w:sz w:val="20"/>
          <w:szCs w:val="20"/>
        </w:rPr>
        <w:t>9,06</w:t>
      </w:r>
      <w:r w:rsidR="0085260E" w:rsidRPr="00C84BAF">
        <w:rPr>
          <w:rFonts w:ascii="Open Sans" w:hAnsi="Open Sans" w:cs="Open Sans"/>
          <w:sz w:val="20"/>
          <w:szCs w:val="20"/>
        </w:rPr>
        <w:t>% (</w:t>
      </w:r>
      <w:r w:rsidR="00EE7519">
        <w:rPr>
          <w:rFonts w:ascii="Open Sans" w:hAnsi="Open Sans" w:cs="Open Sans"/>
          <w:sz w:val="20"/>
          <w:szCs w:val="20"/>
        </w:rPr>
        <w:t>nove inteiros e seis centésimos</w:t>
      </w:r>
      <w:r w:rsidR="0085260E" w:rsidRPr="00C84BAF">
        <w:rPr>
          <w:rFonts w:ascii="Open Sans" w:hAnsi="Open Sans" w:cs="Open Sans"/>
          <w:sz w:val="20"/>
          <w:szCs w:val="20"/>
        </w:rPr>
        <w:t xml:space="preserve"> por cento) ao ano; e </w:t>
      </w:r>
      <w:r w:rsidR="0085260E" w:rsidRPr="0080199A">
        <w:rPr>
          <w:rFonts w:ascii="Open Sans" w:hAnsi="Open Sans" w:cs="Open Sans"/>
          <w:b/>
          <w:bCs/>
          <w:sz w:val="20"/>
          <w:szCs w:val="20"/>
        </w:rPr>
        <w:t>(</w:t>
      </w:r>
      <w:r w:rsidR="0085260E" w:rsidRPr="00536B2B">
        <w:rPr>
          <w:rFonts w:ascii="Open Sans" w:hAnsi="Open Sans" w:cs="Open Sans"/>
          <w:b/>
          <w:bCs/>
          <w:sz w:val="20"/>
          <w:szCs w:val="20"/>
        </w:rPr>
        <w:t>b</w:t>
      </w:r>
      <w:r w:rsidR="0085260E" w:rsidRPr="0080199A">
        <w:rPr>
          <w:rFonts w:ascii="Open Sans" w:hAnsi="Open Sans" w:cs="Open Sans"/>
          <w:b/>
          <w:bCs/>
          <w:sz w:val="20"/>
          <w:szCs w:val="20"/>
        </w:rPr>
        <w:t>)</w:t>
      </w:r>
      <w:r w:rsidR="0085260E" w:rsidRPr="00C84BAF">
        <w:rPr>
          <w:rFonts w:ascii="Open Sans" w:hAnsi="Open Sans" w:cs="Open Sans"/>
          <w:sz w:val="20"/>
          <w:szCs w:val="20"/>
        </w:rPr>
        <w:t xml:space="preserve"> as Debêntures </w:t>
      </w:r>
      <w:r w:rsidR="00EE7519">
        <w:rPr>
          <w:rFonts w:ascii="Open Sans" w:hAnsi="Open Sans" w:cs="Open Sans"/>
          <w:sz w:val="20"/>
          <w:szCs w:val="20"/>
        </w:rPr>
        <w:t>das Séries B</w:t>
      </w:r>
      <w:r w:rsidR="0085260E" w:rsidRPr="00C84BAF">
        <w:rPr>
          <w:rFonts w:ascii="Open Sans" w:hAnsi="Open Sans" w:cs="Open Sans"/>
          <w:sz w:val="20"/>
          <w:szCs w:val="20"/>
        </w:rPr>
        <w:t xml:space="preserve"> e, consequentemente, os CRI </w:t>
      </w:r>
      <w:r w:rsidR="00E32463">
        <w:rPr>
          <w:rFonts w:ascii="Open Sans" w:hAnsi="Open Sans" w:cs="Open Sans"/>
          <w:sz w:val="20"/>
          <w:szCs w:val="20"/>
        </w:rPr>
        <w:t>Série B</w:t>
      </w:r>
      <w:r w:rsidR="0085260E" w:rsidRPr="00C84BAF">
        <w:rPr>
          <w:rFonts w:ascii="Open Sans" w:hAnsi="Open Sans" w:cs="Open Sans"/>
          <w:sz w:val="20"/>
          <w:szCs w:val="20"/>
        </w:rPr>
        <w:t xml:space="preserve"> pass</w:t>
      </w:r>
      <w:r w:rsidR="0085260E">
        <w:rPr>
          <w:rFonts w:ascii="Open Sans" w:hAnsi="Open Sans" w:cs="Open Sans"/>
          <w:sz w:val="20"/>
          <w:szCs w:val="20"/>
        </w:rPr>
        <w:t>em</w:t>
      </w:r>
      <w:r w:rsidR="0085260E" w:rsidRPr="00C84BAF">
        <w:rPr>
          <w:rFonts w:ascii="Open Sans" w:hAnsi="Open Sans" w:cs="Open Sans"/>
          <w:sz w:val="20"/>
          <w:szCs w:val="20"/>
        </w:rPr>
        <w:t xml:space="preserve"> a contar com Remuneração de 13,</w:t>
      </w:r>
      <w:r w:rsidR="00EE7519">
        <w:rPr>
          <w:rFonts w:ascii="Open Sans" w:hAnsi="Open Sans" w:cs="Open Sans"/>
          <w:sz w:val="20"/>
          <w:szCs w:val="20"/>
        </w:rPr>
        <w:t>06</w:t>
      </w:r>
      <w:r w:rsidR="0085260E" w:rsidRPr="00C84BAF">
        <w:rPr>
          <w:rFonts w:ascii="Open Sans" w:hAnsi="Open Sans" w:cs="Open Sans"/>
          <w:sz w:val="20"/>
          <w:szCs w:val="20"/>
        </w:rPr>
        <w:t xml:space="preserve">% (treze inteiros e </w:t>
      </w:r>
      <w:r w:rsidR="00EE7519">
        <w:rPr>
          <w:rFonts w:ascii="Open Sans" w:hAnsi="Open Sans" w:cs="Open Sans"/>
          <w:sz w:val="20"/>
          <w:szCs w:val="20"/>
        </w:rPr>
        <w:t>seis</w:t>
      </w:r>
      <w:r w:rsidR="0085260E" w:rsidRPr="00C84BAF">
        <w:rPr>
          <w:rFonts w:ascii="Open Sans" w:hAnsi="Open Sans" w:cs="Open Sans"/>
          <w:sz w:val="20"/>
          <w:szCs w:val="20"/>
        </w:rPr>
        <w:t xml:space="preserve"> centésimos por cento) ao ano</w:t>
      </w:r>
      <w:r w:rsidRPr="00076429">
        <w:rPr>
          <w:rFonts w:ascii="Open Sans" w:hAnsi="Open Sans" w:cs="Open Sans"/>
          <w:color w:val="000000" w:themeColor="text1"/>
          <w:sz w:val="20"/>
          <w:szCs w:val="20"/>
        </w:rPr>
        <w:t xml:space="preserve">, com a consequente alteração da </w:t>
      </w:r>
      <w:r w:rsidR="00DD0B94">
        <w:rPr>
          <w:rFonts w:ascii="Open Sans" w:hAnsi="Open Sans" w:cs="Open Sans"/>
          <w:color w:val="000000" w:themeColor="text1"/>
          <w:sz w:val="20"/>
          <w:szCs w:val="20"/>
        </w:rPr>
        <w:t>C</w:t>
      </w:r>
      <w:r w:rsidRPr="00076429">
        <w:rPr>
          <w:rFonts w:ascii="Open Sans" w:hAnsi="Open Sans" w:cs="Open Sans"/>
          <w:color w:val="000000" w:themeColor="text1"/>
          <w:sz w:val="20"/>
          <w:szCs w:val="20"/>
        </w:rPr>
        <w:t xml:space="preserve">láusula 3.16 da Escritura de Emissão de Debêntures, das </w:t>
      </w:r>
      <w:r w:rsidR="00E263FA">
        <w:rPr>
          <w:rFonts w:ascii="Open Sans" w:hAnsi="Open Sans" w:cs="Open Sans"/>
          <w:color w:val="000000" w:themeColor="text1"/>
          <w:sz w:val="20"/>
          <w:szCs w:val="20"/>
        </w:rPr>
        <w:t>C</w:t>
      </w:r>
      <w:r w:rsidRPr="00076429">
        <w:rPr>
          <w:rFonts w:ascii="Open Sans" w:hAnsi="Open Sans" w:cs="Open Sans"/>
          <w:color w:val="000000" w:themeColor="text1"/>
          <w:sz w:val="20"/>
          <w:szCs w:val="20"/>
        </w:rPr>
        <w:t>láusulas 1.1 e 4.1 do Termo de Securitização e das demais cláusulas correlatas (“</w:t>
      </w:r>
      <w:r w:rsidRPr="00076429">
        <w:rPr>
          <w:rFonts w:ascii="Open Sans" w:hAnsi="Open Sans" w:cs="Open Sans"/>
          <w:color w:val="000000" w:themeColor="text1"/>
          <w:sz w:val="20"/>
          <w:szCs w:val="20"/>
          <w:u w:val="single"/>
        </w:rPr>
        <w:t>Alteração da Remuneração</w:t>
      </w:r>
      <w:r w:rsidRPr="00076429">
        <w:rPr>
          <w:rFonts w:ascii="Open Sans" w:hAnsi="Open Sans" w:cs="Open Sans"/>
          <w:color w:val="000000" w:themeColor="text1"/>
          <w:sz w:val="20"/>
          <w:szCs w:val="20"/>
        </w:rPr>
        <w:t>”);</w:t>
      </w:r>
      <w:r w:rsidR="00840E33">
        <w:rPr>
          <w:rFonts w:ascii="Open Sans" w:hAnsi="Open Sans" w:cs="Open Sans"/>
          <w:color w:val="000000" w:themeColor="text1"/>
          <w:sz w:val="20"/>
          <w:szCs w:val="20"/>
        </w:rPr>
        <w:t xml:space="preserve"> </w:t>
      </w:r>
      <w:r w:rsidR="00840E33" w:rsidRPr="003D57B7">
        <w:rPr>
          <w:rFonts w:ascii="Open Sans" w:hAnsi="Open Sans"/>
          <w:color w:val="000000" w:themeColor="text1"/>
          <w:sz w:val="20"/>
          <w:highlight w:val="green"/>
          <w:rPrChange w:id="30" w:author="Henrique Alexandre" w:date="2023-03-20T18:13:00Z">
            <w:rPr>
              <w:rFonts w:ascii="Open Sans" w:hAnsi="Open Sans"/>
              <w:color w:val="000000" w:themeColor="text1"/>
              <w:sz w:val="20"/>
            </w:rPr>
          </w:rPrChange>
        </w:rPr>
        <w:t>[Nota - Agente Fiduciário: considerando que a matéria afeta as Séries de CRI de formas distintas, favor verificar a aplicação da regra prevista na cláusula 12.1 do Termo de Securitização, qual seja, a realização de Assembleias Gerais separadas para os CRI das Séries A e B.]</w:t>
      </w:r>
      <w:ins w:id="31" w:author="Henrique Alexandre" w:date="2023-03-20T18:13:00Z">
        <w:r w:rsidR="0094580A">
          <w:rPr>
            <w:rFonts w:ascii="Open Sans" w:hAnsi="Open Sans" w:cs="Open Sans"/>
            <w:color w:val="000000" w:themeColor="text1"/>
            <w:sz w:val="20"/>
            <w:szCs w:val="20"/>
          </w:rPr>
          <w:t xml:space="preserve"> </w:t>
        </w:r>
        <w:r w:rsidR="0094580A" w:rsidRPr="003D57B7">
          <w:rPr>
            <w:rFonts w:ascii="Open Sans" w:hAnsi="Open Sans" w:cs="Open Sans"/>
            <w:color w:val="000000" w:themeColor="text1"/>
            <w:sz w:val="20"/>
            <w:szCs w:val="20"/>
            <w:highlight w:val="yellow"/>
          </w:rPr>
          <w:t>[</w:t>
        </w:r>
        <w:r w:rsidR="0094580A" w:rsidRPr="003D57B7">
          <w:rPr>
            <w:rFonts w:ascii="Open Sans" w:hAnsi="Open Sans" w:cs="Open Sans"/>
            <w:b/>
            <w:bCs/>
            <w:color w:val="000000" w:themeColor="text1"/>
            <w:sz w:val="20"/>
            <w:szCs w:val="20"/>
            <w:highlight w:val="yellow"/>
          </w:rPr>
          <w:t>Nota Jur. Fortesec</w:t>
        </w:r>
        <w:r w:rsidR="0094580A" w:rsidRPr="003D57B7">
          <w:rPr>
            <w:rFonts w:ascii="Open Sans" w:hAnsi="Open Sans" w:cs="Open Sans"/>
            <w:color w:val="000000" w:themeColor="text1"/>
            <w:sz w:val="20"/>
            <w:szCs w:val="20"/>
            <w:highlight w:val="yellow"/>
          </w:rPr>
          <w:t xml:space="preserve">: Considerando </w:t>
        </w:r>
        <w:r w:rsidR="001653A7">
          <w:rPr>
            <w:rFonts w:ascii="Open Sans" w:hAnsi="Open Sans" w:cs="Open Sans"/>
            <w:color w:val="000000" w:themeColor="text1"/>
            <w:sz w:val="20"/>
            <w:szCs w:val="20"/>
            <w:highlight w:val="yellow"/>
          </w:rPr>
          <w:t xml:space="preserve">a desproporcionalidade entre as Séries no aumento da taxa de remuneração, </w:t>
        </w:r>
        <w:r w:rsidR="0026350C">
          <w:rPr>
            <w:rFonts w:ascii="Open Sans" w:hAnsi="Open Sans" w:cs="Open Sans"/>
            <w:color w:val="000000" w:themeColor="text1"/>
            <w:sz w:val="20"/>
            <w:szCs w:val="20"/>
            <w:highlight w:val="yellow"/>
          </w:rPr>
          <w:t>o que levará a mudança nas características originais da tomada de decisão no que diz respeito à</w:t>
        </w:r>
        <w:r w:rsidR="00114325">
          <w:rPr>
            <w:rFonts w:ascii="Open Sans" w:hAnsi="Open Sans" w:cs="Open Sans"/>
            <w:color w:val="000000" w:themeColor="text1"/>
            <w:sz w:val="20"/>
            <w:szCs w:val="20"/>
            <w:highlight w:val="yellow"/>
          </w:rPr>
          <w:t xml:space="preserve"> </w:t>
        </w:r>
        <w:r w:rsidR="0066630A">
          <w:rPr>
            <w:rFonts w:ascii="Open Sans" w:hAnsi="Open Sans" w:cs="Open Sans"/>
            <w:color w:val="000000" w:themeColor="text1"/>
            <w:sz w:val="20"/>
            <w:szCs w:val="20"/>
            <w:highlight w:val="yellow"/>
          </w:rPr>
          <w:t>proporção entre as Séries nos pagamentos mensais</w:t>
        </w:r>
        <w:r w:rsidR="005D5E56">
          <w:rPr>
            <w:rFonts w:ascii="Open Sans" w:hAnsi="Open Sans" w:cs="Open Sans"/>
            <w:color w:val="000000" w:themeColor="text1"/>
            <w:sz w:val="20"/>
            <w:szCs w:val="20"/>
            <w:highlight w:val="yellow"/>
          </w:rPr>
          <w:t>,</w:t>
        </w:r>
        <w:r w:rsidR="0066630A">
          <w:rPr>
            <w:rFonts w:ascii="Open Sans" w:hAnsi="Open Sans" w:cs="Open Sans"/>
            <w:color w:val="000000" w:themeColor="text1"/>
            <w:sz w:val="20"/>
            <w:szCs w:val="20"/>
            <w:highlight w:val="yellow"/>
          </w:rPr>
          <w:t xml:space="preserve"> </w:t>
        </w:r>
        <w:r w:rsidR="001653A7">
          <w:rPr>
            <w:rFonts w:ascii="Open Sans" w:hAnsi="Open Sans" w:cs="Open Sans"/>
            <w:color w:val="000000" w:themeColor="text1"/>
            <w:sz w:val="20"/>
            <w:szCs w:val="20"/>
            <w:highlight w:val="yellow"/>
          </w:rPr>
          <w:t>entendemos que não seria possível a aprovação segregada</w:t>
        </w:r>
        <w:r w:rsidR="003F6492" w:rsidRPr="003D57B7">
          <w:rPr>
            <w:rFonts w:ascii="Open Sans" w:hAnsi="Open Sans" w:cs="Open Sans"/>
            <w:color w:val="000000" w:themeColor="text1"/>
            <w:sz w:val="20"/>
            <w:szCs w:val="20"/>
            <w:highlight w:val="yellow"/>
          </w:rPr>
          <w:t>]</w:t>
        </w:r>
      </w:ins>
    </w:p>
    <w:p w14:paraId="7061A8A6" w14:textId="77777777" w:rsidR="00D34FA6" w:rsidRPr="00076429" w:rsidRDefault="00D34FA6" w:rsidP="00076429">
      <w:pPr>
        <w:pStyle w:val="PargrafodaLista"/>
        <w:ind w:left="567"/>
        <w:contextualSpacing/>
        <w:jc w:val="both"/>
        <w:rPr>
          <w:rFonts w:ascii="Open Sans" w:hAnsi="Open Sans" w:cs="Open Sans"/>
          <w:color w:val="000000" w:themeColor="text1"/>
          <w:sz w:val="20"/>
          <w:szCs w:val="20"/>
        </w:rPr>
      </w:pPr>
    </w:p>
    <w:p w14:paraId="36111D8F" w14:textId="73098786" w:rsidR="003A1DF2" w:rsidRDefault="003A1DF2"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A aprovação, ou não, da alteração</w:t>
      </w:r>
      <w:r>
        <w:rPr>
          <w:rFonts w:ascii="Open Sans" w:hAnsi="Open Sans" w:cs="Open Sans"/>
          <w:color w:val="000000" w:themeColor="text1"/>
          <w:sz w:val="20"/>
          <w:szCs w:val="20"/>
        </w:rPr>
        <w:t xml:space="preserve"> </w:t>
      </w:r>
      <w:r w:rsidR="003E52EC">
        <w:rPr>
          <w:rFonts w:ascii="Open Sans" w:hAnsi="Open Sans" w:cs="Open Sans"/>
          <w:color w:val="000000" w:themeColor="text1"/>
          <w:sz w:val="20"/>
          <w:szCs w:val="20"/>
        </w:rPr>
        <w:t xml:space="preserve">da </w:t>
      </w:r>
      <w:r w:rsidR="003E52EC" w:rsidRPr="009D553A">
        <w:rPr>
          <w:rFonts w:ascii="Open Sans" w:hAnsi="Open Sans" w:cs="Open Sans"/>
          <w:color w:val="000000" w:themeColor="text1"/>
          <w:sz w:val="20"/>
          <w:szCs w:val="20"/>
        </w:rPr>
        <w:t>Cláusula 4.3 do Contrato de Cessão Fiduciária</w:t>
      </w:r>
      <w:r w:rsidR="001B5E72">
        <w:rPr>
          <w:rFonts w:ascii="Open Sans" w:hAnsi="Open Sans" w:cs="Open Sans"/>
          <w:color w:val="000000" w:themeColor="text1"/>
          <w:sz w:val="20"/>
          <w:szCs w:val="20"/>
        </w:rPr>
        <w:t xml:space="preserve"> e outros dispositivos correlatos dos Documentos da Operação</w:t>
      </w:r>
      <w:r w:rsidR="00296E25">
        <w:rPr>
          <w:rFonts w:ascii="Open Sans" w:hAnsi="Open Sans" w:cs="Open Sans"/>
          <w:color w:val="000000" w:themeColor="text1"/>
          <w:sz w:val="20"/>
          <w:szCs w:val="20"/>
        </w:rPr>
        <w:t xml:space="preserve">, para que, durante o Período </w:t>
      </w:r>
      <w:del w:id="32" w:author="Henrique Alexandre" w:date="2023-03-20T18:13:00Z">
        <w:r w:rsidR="00296E25">
          <w:rPr>
            <w:rFonts w:ascii="Open Sans" w:hAnsi="Open Sans" w:cs="Open Sans"/>
            <w:color w:val="000000" w:themeColor="text1"/>
            <w:sz w:val="20"/>
            <w:szCs w:val="20"/>
          </w:rPr>
          <w:delText>de</w:delText>
        </w:r>
      </w:del>
      <w:ins w:id="33" w:author="Henrique Alexandre" w:date="2023-03-20T18:13:00Z">
        <w:r w:rsidR="00296E25">
          <w:rPr>
            <w:rFonts w:ascii="Open Sans" w:hAnsi="Open Sans" w:cs="Open Sans"/>
            <w:color w:val="000000" w:themeColor="text1"/>
            <w:sz w:val="20"/>
            <w:szCs w:val="20"/>
          </w:rPr>
          <w:t>d</w:t>
        </w:r>
        <w:r w:rsidR="006149F1">
          <w:rPr>
            <w:rFonts w:ascii="Open Sans" w:hAnsi="Open Sans" w:cs="Open Sans"/>
            <w:color w:val="000000" w:themeColor="text1"/>
            <w:sz w:val="20"/>
            <w:szCs w:val="20"/>
          </w:rPr>
          <w:t>a</w:t>
        </w:r>
      </w:ins>
      <w:r w:rsidR="00296E25">
        <w:rPr>
          <w:rFonts w:ascii="Open Sans" w:hAnsi="Open Sans" w:cs="Open Sans"/>
          <w:color w:val="000000" w:themeColor="text1"/>
          <w:sz w:val="20"/>
          <w:szCs w:val="20"/>
        </w:rPr>
        <w:t xml:space="preserve"> Carência, </w:t>
      </w:r>
      <w:r w:rsidR="00382E87">
        <w:rPr>
          <w:rFonts w:ascii="Open Sans" w:hAnsi="Open Sans" w:cs="Open Sans"/>
          <w:color w:val="000000" w:themeColor="text1"/>
          <w:sz w:val="20"/>
          <w:szCs w:val="20"/>
        </w:rPr>
        <w:t xml:space="preserve">considerando-se exclusivamente os recursos oriundos dos Créditos de Fluxo de Caixa Livre, </w:t>
      </w:r>
      <w:r w:rsidR="00296E25">
        <w:rPr>
          <w:rFonts w:ascii="Open Sans" w:hAnsi="Open Sans" w:cs="Open Sans"/>
          <w:color w:val="000000" w:themeColor="text1"/>
          <w:sz w:val="20"/>
          <w:szCs w:val="20"/>
        </w:rPr>
        <w:t xml:space="preserve">os </w:t>
      </w:r>
      <w:r w:rsidR="00C97DD4">
        <w:rPr>
          <w:rFonts w:ascii="Open Sans" w:hAnsi="Open Sans" w:cs="Open Sans"/>
          <w:color w:val="000000" w:themeColor="text1"/>
          <w:sz w:val="20"/>
          <w:szCs w:val="20"/>
        </w:rPr>
        <w:t xml:space="preserve">recursos remanescentes após o pagamento das despesas do Mês de Apuração, e outras em aberto, previstas na Cláusula 4.3(a) do Contrato de Cessão Fiduciária, </w:t>
      </w:r>
      <w:r w:rsidR="009275F9">
        <w:rPr>
          <w:rFonts w:ascii="Open Sans" w:hAnsi="Open Sans" w:cs="Open Sans"/>
          <w:color w:val="000000" w:themeColor="text1"/>
          <w:sz w:val="20"/>
          <w:szCs w:val="20"/>
        </w:rPr>
        <w:t>sejam destinados ao pagamento de Amortização Extraordinária proporcionalmente ao Saldo Devedor das Debên</w:t>
      </w:r>
      <w:r w:rsidR="00310A01">
        <w:rPr>
          <w:rFonts w:ascii="Open Sans" w:hAnsi="Open Sans" w:cs="Open Sans"/>
          <w:color w:val="000000" w:themeColor="text1"/>
          <w:sz w:val="20"/>
          <w:szCs w:val="20"/>
        </w:rPr>
        <w:t>tures A e B (</w:t>
      </w:r>
      <w:r w:rsidR="00310A01" w:rsidRPr="00076429">
        <w:rPr>
          <w:rFonts w:ascii="Open Sans" w:hAnsi="Open Sans" w:cs="Open Sans"/>
          <w:i/>
          <w:iCs/>
          <w:color w:val="000000" w:themeColor="text1"/>
          <w:sz w:val="20"/>
          <w:szCs w:val="20"/>
        </w:rPr>
        <w:t xml:space="preserve">full </w:t>
      </w:r>
      <w:proofErr w:type="spellStart"/>
      <w:r w:rsidR="00310A01" w:rsidRPr="00076429">
        <w:rPr>
          <w:rFonts w:ascii="Open Sans" w:hAnsi="Open Sans" w:cs="Open Sans"/>
          <w:i/>
          <w:iCs/>
          <w:color w:val="000000" w:themeColor="text1"/>
          <w:sz w:val="20"/>
          <w:szCs w:val="20"/>
        </w:rPr>
        <w:t>cashsweep</w:t>
      </w:r>
      <w:proofErr w:type="spellEnd"/>
      <w:del w:id="34" w:author="Henrique Alexandre" w:date="2023-03-20T18:13:00Z">
        <w:r w:rsidR="00310A01">
          <w:rPr>
            <w:rFonts w:ascii="Open Sans" w:hAnsi="Open Sans" w:cs="Open Sans"/>
            <w:color w:val="000000" w:themeColor="text1"/>
            <w:sz w:val="20"/>
            <w:szCs w:val="20"/>
          </w:rPr>
          <w:delText>)</w:delText>
        </w:r>
        <w:r w:rsidR="006F5BB6">
          <w:rPr>
            <w:rFonts w:ascii="Open Sans" w:hAnsi="Open Sans" w:cs="Open Sans"/>
            <w:color w:val="000000" w:themeColor="text1"/>
            <w:sz w:val="20"/>
            <w:szCs w:val="20"/>
          </w:rPr>
          <w:delText>. Dessa forma, caso aprovada a presente matéria</w:delText>
        </w:r>
      </w:del>
      <w:ins w:id="35" w:author="Henrique Alexandre" w:date="2023-03-20T18:13:00Z">
        <w:r w:rsidR="00310A01">
          <w:rPr>
            <w:rFonts w:ascii="Open Sans" w:hAnsi="Open Sans" w:cs="Open Sans"/>
            <w:color w:val="000000" w:themeColor="text1"/>
            <w:sz w:val="20"/>
            <w:szCs w:val="20"/>
          </w:rPr>
          <w:t>)</w:t>
        </w:r>
        <w:r w:rsidR="00B43B9B">
          <w:rPr>
            <w:rFonts w:ascii="Open Sans" w:hAnsi="Open Sans" w:cs="Open Sans"/>
            <w:color w:val="000000" w:themeColor="text1"/>
            <w:sz w:val="20"/>
            <w:szCs w:val="20"/>
          </w:rPr>
          <w:t>,</w:t>
        </w:r>
        <w:r w:rsidR="00B578B9">
          <w:rPr>
            <w:rFonts w:ascii="Open Sans" w:hAnsi="Open Sans" w:cs="Open Sans"/>
            <w:color w:val="000000" w:themeColor="text1"/>
            <w:sz w:val="20"/>
            <w:szCs w:val="20"/>
          </w:rPr>
          <w:t xml:space="preserve"> </w:t>
        </w:r>
        <w:r w:rsidR="00B43B9B">
          <w:rPr>
            <w:rFonts w:ascii="Open Sans" w:hAnsi="Open Sans" w:cs="Open Sans"/>
            <w:color w:val="000000" w:themeColor="text1"/>
            <w:sz w:val="20"/>
            <w:szCs w:val="20"/>
          </w:rPr>
          <w:t>de modo que</w:t>
        </w:r>
      </w:ins>
      <w:r w:rsidR="00B43B9B">
        <w:rPr>
          <w:rFonts w:ascii="Open Sans" w:hAnsi="Open Sans" w:cs="Open Sans"/>
          <w:color w:val="000000" w:themeColor="text1"/>
          <w:sz w:val="20"/>
          <w:szCs w:val="20"/>
        </w:rPr>
        <w:t xml:space="preserve"> </w:t>
      </w:r>
      <w:r w:rsidR="006F5BB6">
        <w:rPr>
          <w:rFonts w:ascii="Open Sans" w:hAnsi="Open Sans" w:cs="Open Sans"/>
          <w:color w:val="000000" w:themeColor="text1"/>
          <w:sz w:val="20"/>
          <w:szCs w:val="20"/>
        </w:rPr>
        <w:t xml:space="preserve">a Cláusula 4.3 </w:t>
      </w:r>
      <w:del w:id="36" w:author="Henrique Alexandre" w:date="2023-03-20T18:13:00Z">
        <w:r w:rsidR="006F5BB6">
          <w:rPr>
            <w:rFonts w:ascii="Open Sans" w:hAnsi="Open Sans" w:cs="Open Sans"/>
            <w:color w:val="000000" w:themeColor="text1"/>
            <w:sz w:val="20"/>
            <w:szCs w:val="20"/>
          </w:rPr>
          <w:delText>passará</w:delText>
        </w:r>
      </w:del>
      <w:ins w:id="37" w:author="Henrique Alexandre" w:date="2023-03-20T18:13:00Z">
        <w:r w:rsidR="00B43B9B">
          <w:rPr>
            <w:rFonts w:ascii="Open Sans" w:hAnsi="Open Sans" w:cs="Open Sans"/>
            <w:color w:val="000000" w:themeColor="text1"/>
            <w:sz w:val="20"/>
            <w:szCs w:val="20"/>
          </w:rPr>
          <w:t xml:space="preserve">do Contrato de Cessão Fiduciária </w:t>
        </w:r>
        <w:r w:rsidR="006F5BB6">
          <w:rPr>
            <w:rFonts w:ascii="Open Sans" w:hAnsi="Open Sans" w:cs="Open Sans"/>
            <w:color w:val="000000" w:themeColor="text1"/>
            <w:sz w:val="20"/>
            <w:szCs w:val="20"/>
          </w:rPr>
          <w:t>pass</w:t>
        </w:r>
        <w:r w:rsidR="00B43B9B">
          <w:rPr>
            <w:rFonts w:ascii="Open Sans" w:hAnsi="Open Sans" w:cs="Open Sans"/>
            <w:color w:val="000000" w:themeColor="text1"/>
            <w:sz w:val="20"/>
            <w:szCs w:val="20"/>
          </w:rPr>
          <w:t>e</w:t>
        </w:r>
      </w:ins>
      <w:r w:rsidR="00B43B9B">
        <w:rPr>
          <w:rFonts w:ascii="Open Sans" w:hAnsi="Open Sans" w:cs="Open Sans"/>
          <w:color w:val="000000" w:themeColor="text1"/>
          <w:sz w:val="20"/>
          <w:szCs w:val="20"/>
        </w:rPr>
        <w:t xml:space="preserve"> </w:t>
      </w:r>
      <w:r w:rsidR="006F5BB6">
        <w:rPr>
          <w:rFonts w:ascii="Open Sans" w:hAnsi="Open Sans" w:cs="Open Sans"/>
          <w:color w:val="000000" w:themeColor="text1"/>
          <w:sz w:val="20"/>
          <w:szCs w:val="20"/>
        </w:rPr>
        <w:t xml:space="preserve">a viger </w:t>
      </w:r>
      <w:r w:rsidR="006F5BB6">
        <w:rPr>
          <w:rFonts w:ascii="Open Sans" w:hAnsi="Open Sans" w:cs="Open Sans"/>
          <w:color w:val="000000" w:themeColor="text1"/>
          <w:sz w:val="20"/>
          <w:szCs w:val="20"/>
        </w:rPr>
        <w:lastRenderedPageBreak/>
        <w:t xml:space="preserve">com a </w:t>
      </w:r>
      <w:del w:id="38" w:author="Henrique Alexandre" w:date="2023-03-20T18:13:00Z">
        <w:r w:rsidR="006F5BB6">
          <w:rPr>
            <w:rFonts w:ascii="Open Sans" w:hAnsi="Open Sans" w:cs="Open Sans"/>
            <w:color w:val="000000" w:themeColor="text1"/>
            <w:sz w:val="20"/>
            <w:szCs w:val="20"/>
          </w:rPr>
          <w:delText xml:space="preserve">seguinte </w:delText>
        </w:r>
      </w:del>
      <w:r w:rsidR="00B43B9B">
        <w:rPr>
          <w:rFonts w:ascii="Open Sans" w:hAnsi="Open Sans" w:cs="Open Sans"/>
          <w:color w:val="000000" w:themeColor="text1"/>
          <w:sz w:val="20"/>
          <w:szCs w:val="20"/>
        </w:rPr>
        <w:t>redação</w:t>
      </w:r>
      <w:del w:id="39" w:author="Henrique Alexandre" w:date="2023-03-20T18:13:00Z">
        <w:r w:rsidR="006F5BB6">
          <w:rPr>
            <w:rFonts w:ascii="Open Sans" w:hAnsi="Open Sans" w:cs="Open Sans"/>
            <w:color w:val="000000" w:themeColor="text1"/>
            <w:sz w:val="20"/>
            <w:szCs w:val="20"/>
          </w:rPr>
          <w:delText>:</w:delText>
        </w:r>
      </w:del>
      <w:ins w:id="40" w:author="Henrique Alexandre" w:date="2023-03-20T18:13:00Z">
        <w:r w:rsidR="00B43B9B">
          <w:rPr>
            <w:rFonts w:ascii="Open Sans" w:hAnsi="Open Sans" w:cs="Open Sans"/>
            <w:color w:val="000000" w:themeColor="text1"/>
            <w:sz w:val="20"/>
            <w:szCs w:val="20"/>
          </w:rPr>
          <w:t xml:space="preserve"> integrante do </w:t>
        </w:r>
        <w:r w:rsidR="00B43B9B" w:rsidRPr="003D57B7">
          <w:rPr>
            <w:rFonts w:ascii="Open Sans" w:hAnsi="Open Sans" w:cs="Open Sans"/>
            <w:color w:val="000000" w:themeColor="text1"/>
            <w:sz w:val="20"/>
            <w:szCs w:val="20"/>
            <w:u w:val="single"/>
          </w:rPr>
          <w:t>Anexo I</w:t>
        </w:r>
        <w:r w:rsidR="00B51F96">
          <w:rPr>
            <w:rFonts w:ascii="Open Sans" w:hAnsi="Open Sans" w:cs="Open Sans"/>
            <w:color w:val="000000" w:themeColor="text1"/>
            <w:sz w:val="20"/>
            <w:szCs w:val="20"/>
            <w:u w:val="single"/>
          </w:rPr>
          <w:t>V</w:t>
        </w:r>
        <w:r w:rsidR="00B43B9B">
          <w:rPr>
            <w:rFonts w:ascii="Open Sans" w:hAnsi="Open Sans" w:cs="Open Sans"/>
            <w:color w:val="000000" w:themeColor="text1"/>
            <w:sz w:val="20"/>
            <w:szCs w:val="20"/>
          </w:rPr>
          <w:t xml:space="preserve"> à presente ata</w:t>
        </w:r>
        <w:r w:rsidR="00F9356C">
          <w:rPr>
            <w:rFonts w:ascii="Open Sans" w:hAnsi="Open Sans" w:cs="Open Sans"/>
            <w:color w:val="000000" w:themeColor="text1"/>
            <w:sz w:val="20"/>
            <w:szCs w:val="20"/>
          </w:rPr>
          <w:t>;</w:t>
        </w:r>
      </w:ins>
      <w:r w:rsidR="00BE147A">
        <w:rPr>
          <w:rFonts w:ascii="Open Sans" w:hAnsi="Open Sans" w:cs="Open Sans"/>
          <w:color w:val="000000" w:themeColor="text1"/>
          <w:sz w:val="20"/>
          <w:szCs w:val="20"/>
        </w:rPr>
        <w:t xml:space="preserve"> </w:t>
      </w:r>
      <w:r w:rsidR="006F5BB6" w:rsidRPr="003D57B7">
        <w:rPr>
          <w:rFonts w:ascii="Open Sans" w:hAnsi="Open Sans"/>
          <w:color w:val="000000" w:themeColor="text1"/>
          <w:sz w:val="20"/>
          <w:highlight w:val="green"/>
          <w:rPrChange w:id="41" w:author="Henrique Alexandre" w:date="2023-03-20T18:13:00Z">
            <w:rPr>
              <w:rFonts w:ascii="Open Sans" w:hAnsi="Open Sans"/>
              <w:color w:val="000000" w:themeColor="text1"/>
              <w:sz w:val="20"/>
            </w:rPr>
          </w:rPrChange>
        </w:rPr>
        <w:t>[Nota – Agente Fiduciário: favor incluir a proposta da nova redação</w:t>
      </w:r>
      <w:del w:id="42" w:author="Henrique Alexandre" w:date="2023-03-20T18:13:00Z">
        <w:r w:rsidR="006F5BB6">
          <w:rPr>
            <w:rFonts w:ascii="Open Sans" w:hAnsi="Open Sans" w:cs="Open Sans"/>
            <w:color w:val="000000" w:themeColor="text1"/>
            <w:sz w:val="20"/>
            <w:szCs w:val="20"/>
          </w:rPr>
          <w:delText>.]</w:delText>
        </w:r>
        <w:r w:rsidR="00310A01">
          <w:rPr>
            <w:rFonts w:ascii="Open Sans" w:hAnsi="Open Sans" w:cs="Open Sans"/>
            <w:color w:val="000000" w:themeColor="text1"/>
            <w:sz w:val="20"/>
            <w:szCs w:val="20"/>
          </w:rPr>
          <w:delText>;</w:delText>
        </w:r>
      </w:del>
      <w:ins w:id="43" w:author="Henrique Alexandre" w:date="2023-03-20T18:13:00Z">
        <w:r w:rsidR="006F5BB6" w:rsidRPr="003D57B7">
          <w:rPr>
            <w:rFonts w:ascii="Open Sans" w:hAnsi="Open Sans" w:cs="Open Sans"/>
            <w:color w:val="000000" w:themeColor="text1"/>
            <w:sz w:val="20"/>
            <w:szCs w:val="20"/>
            <w:highlight w:val="green"/>
          </w:rPr>
          <w:t>.]</w:t>
        </w:r>
        <w:r w:rsidR="00BE147A">
          <w:rPr>
            <w:rFonts w:ascii="Open Sans" w:hAnsi="Open Sans" w:cs="Open Sans"/>
            <w:color w:val="000000" w:themeColor="text1"/>
            <w:sz w:val="20"/>
            <w:szCs w:val="20"/>
            <w:highlight w:val="green"/>
          </w:rPr>
          <w:t xml:space="preserve"> </w:t>
        </w:r>
        <w:r w:rsidR="00F9356C" w:rsidRPr="003D57B7">
          <w:rPr>
            <w:rFonts w:ascii="Open Sans" w:hAnsi="Open Sans" w:cs="Open Sans"/>
            <w:color w:val="000000" w:themeColor="text1"/>
            <w:sz w:val="20"/>
            <w:szCs w:val="20"/>
            <w:highlight w:val="yellow"/>
          </w:rPr>
          <w:t>[Jur. Fortesec: favor ver o Anexo I</w:t>
        </w:r>
        <w:r w:rsidR="00E2752D">
          <w:rPr>
            <w:rFonts w:ascii="Open Sans" w:hAnsi="Open Sans" w:cs="Open Sans"/>
            <w:color w:val="000000" w:themeColor="text1"/>
            <w:sz w:val="20"/>
            <w:szCs w:val="20"/>
            <w:highlight w:val="yellow"/>
          </w:rPr>
          <w:t>V</w:t>
        </w:r>
        <w:r w:rsidR="00F9356C" w:rsidRPr="003D57B7">
          <w:rPr>
            <w:rFonts w:ascii="Open Sans" w:hAnsi="Open Sans" w:cs="Open Sans"/>
            <w:color w:val="000000" w:themeColor="text1"/>
            <w:sz w:val="20"/>
            <w:szCs w:val="20"/>
            <w:highlight w:val="yellow"/>
          </w:rPr>
          <w:t xml:space="preserve"> incluído]</w:t>
        </w:r>
      </w:ins>
    </w:p>
    <w:p w14:paraId="49A7BA9C" w14:textId="77777777" w:rsidR="003A1DF2" w:rsidRPr="00076429" w:rsidRDefault="003A1DF2" w:rsidP="00076429">
      <w:pPr>
        <w:pStyle w:val="PargrafodaLista"/>
        <w:rPr>
          <w:rFonts w:ascii="Open Sans" w:hAnsi="Open Sans" w:cs="Open Sans"/>
          <w:color w:val="000000" w:themeColor="text1"/>
          <w:sz w:val="20"/>
          <w:szCs w:val="20"/>
        </w:rPr>
      </w:pPr>
    </w:p>
    <w:p w14:paraId="26539AAD" w14:textId="4FA109DA" w:rsidR="00D34FA6" w:rsidRDefault="00897355" w:rsidP="003165AE">
      <w:pPr>
        <w:pStyle w:val="PargrafodaLista"/>
        <w:numPr>
          <w:ilvl w:val="0"/>
          <w:numId w:val="7"/>
        </w:numPr>
        <w:ind w:left="567" w:hanging="567"/>
        <w:contextualSpacing/>
        <w:jc w:val="both"/>
        <w:rPr>
          <w:rFonts w:ascii="Open Sans" w:hAnsi="Open Sans" w:cs="Open Sans"/>
          <w:color w:val="000000" w:themeColor="text1"/>
          <w:sz w:val="20"/>
          <w:szCs w:val="20"/>
        </w:rPr>
      </w:pPr>
      <w:r w:rsidRPr="00165CD8">
        <w:rPr>
          <w:rFonts w:ascii="Open Sans" w:hAnsi="Open Sans" w:cs="Open Sans"/>
          <w:color w:val="000000" w:themeColor="text1"/>
          <w:sz w:val="20"/>
          <w:szCs w:val="20"/>
        </w:rPr>
        <w:t xml:space="preserve">A aprovação, ou não, da alteração </w:t>
      </w:r>
      <w:r>
        <w:rPr>
          <w:rFonts w:ascii="Open Sans" w:hAnsi="Open Sans" w:cs="Open Sans"/>
          <w:color w:val="000000" w:themeColor="text1"/>
          <w:sz w:val="20"/>
          <w:szCs w:val="20"/>
        </w:rPr>
        <w:t>dos Documentos da Operação para que o Comitê Financeiro</w:t>
      </w:r>
      <w:r w:rsidR="00502591">
        <w:rPr>
          <w:rFonts w:ascii="Open Sans" w:hAnsi="Open Sans" w:cs="Open Sans"/>
          <w:color w:val="000000" w:themeColor="text1"/>
          <w:sz w:val="20"/>
          <w:szCs w:val="20"/>
        </w:rPr>
        <w:t xml:space="preserve"> passe a ser composto por membro </w:t>
      </w:r>
      <w:r w:rsidR="00A64349">
        <w:rPr>
          <w:rFonts w:ascii="Open Sans" w:hAnsi="Open Sans" w:cs="Open Sans"/>
          <w:color w:val="000000" w:themeColor="text1"/>
          <w:sz w:val="20"/>
          <w:szCs w:val="20"/>
        </w:rPr>
        <w:t xml:space="preserve">adicional </w:t>
      </w:r>
      <w:r w:rsidR="00502591">
        <w:rPr>
          <w:rFonts w:ascii="Open Sans" w:hAnsi="Open Sans" w:cs="Open Sans"/>
          <w:color w:val="000000" w:themeColor="text1"/>
          <w:sz w:val="20"/>
          <w:szCs w:val="20"/>
        </w:rPr>
        <w:t>indicado pelos Titulares dos CRI</w:t>
      </w:r>
      <w:r w:rsidR="00ED2620">
        <w:rPr>
          <w:rFonts w:ascii="Open Sans" w:hAnsi="Open Sans" w:cs="Open Sans"/>
          <w:color w:val="000000" w:themeColor="text1"/>
          <w:sz w:val="20"/>
          <w:szCs w:val="20"/>
        </w:rPr>
        <w:t xml:space="preserve"> (“</w:t>
      </w:r>
      <w:r w:rsidR="00ED2620" w:rsidRPr="00076429">
        <w:rPr>
          <w:rFonts w:ascii="Open Sans" w:hAnsi="Open Sans" w:cs="Open Sans"/>
          <w:color w:val="000000" w:themeColor="text1"/>
          <w:sz w:val="20"/>
          <w:szCs w:val="20"/>
          <w:u w:val="single"/>
        </w:rPr>
        <w:t xml:space="preserve">Membro </w:t>
      </w:r>
      <w:r w:rsidR="00A64349">
        <w:rPr>
          <w:rFonts w:ascii="Open Sans" w:hAnsi="Open Sans" w:cs="Open Sans"/>
          <w:color w:val="000000" w:themeColor="text1"/>
          <w:sz w:val="20"/>
          <w:szCs w:val="20"/>
          <w:u w:val="single"/>
        </w:rPr>
        <w:t xml:space="preserve">Adicional </w:t>
      </w:r>
      <w:r w:rsidR="00ED2620" w:rsidRPr="00076429">
        <w:rPr>
          <w:rFonts w:ascii="Open Sans" w:hAnsi="Open Sans" w:cs="Open Sans"/>
          <w:color w:val="000000" w:themeColor="text1"/>
          <w:sz w:val="20"/>
          <w:szCs w:val="20"/>
          <w:u w:val="single"/>
        </w:rPr>
        <w:t>Indicado pelos Investidores</w:t>
      </w:r>
      <w:r w:rsidR="00ED2620">
        <w:rPr>
          <w:rFonts w:ascii="Open Sans" w:hAnsi="Open Sans" w:cs="Open Sans"/>
          <w:color w:val="000000" w:themeColor="text1"/>
          <w:sz w:val="20"/>
          <w:szCs w:val="20"/>
        </w:rPr>
        <w:t>”)</w:t>
      </w:r>
      <w:r w:rsidR="00997678">
        <w:rPr>
          <w:rFonts w:ascii="Open Sans" w:hAnsi="Open Sans" w:cs="Open Sans"/>
          <w:color w:val="000000" w:themeColor="text1"/>
          <w:sz w:val="20"/>
          <w:szCs w:val="20"/>
        </w:rPr>
        <w:t>. Caso aprovada a presente matéria, p</w:t>
      </w:r>
      <w:r w:rsidR="00997678" w:rsidRPr="007844D4">
        <w:rPr>
          <w:rFonts w:ascii="Open Sans" w:hAnsi="Open Sans" w:cs="Open Sans"/>
          <w:sz w:val="20"/>
          <w:szCs w:val="20"/>
        </w:rPr>
        <w:t>ara fins de implementação, a Emissora</w:t>
      </w:r>
      <w:r w:rsidR="00997678">
        <w:rPr>
          <w:rFonts w:ascii="Open Sans" w:hAnsi="Open Sans" w:cs="Open Sans"/>
          <w:sz w:val="20"/>
          <w:szCs w:val="20"/>
        </w:rPr>
        <w:t xml:space="preserve"> deverá,</w:t>
      </w:r>
      <w:r w:rsidR="00997678" w:rsidRPr="007844D4">
        <w:rPr>
          <w:rFonts w:ascii="Open Sans" w:hAnsi="Open Sans" w:cs="Open Sans"/>
          <w:sz w:val="20"/>
          <w:szCs w:val="20"/>
        </w:rPr>
        <w:t xml:space="preserve"> no prazo de 45 (quarenta e cinco) dias a contar da presente data, </w:t>
      </w:r>
      <w:r w:rsidR="00997678">
        <w:rPr>
          <w:rFonts w:ascii="Open Sans" w:hAnsi="Open Sans" w:cs="Open Sans"/>
          <w:sz w:val="20"/>
          <w:szCs w:val="20"/>
        </w:rPr>
        <w:t xml:space="preserve">apresentar </w:t>
      </w:r>
      <w:r w:rsidR="00997678" w:rsidRPr="007844D4">
        <w:rPr>
          <w:rFonts w:ascii="Open Sans" w:hAnsi="Open Sans" w:cs="Open Sans"/>
          <w:sz w:val="20"/>
          <w:szCs w:val="20"/>
        </w:rPr>
        <w:t xml:space="preserve">lista contendo 3 (três) opções de </w:t>
      </w:r>
      <w:r w:rsidR="00997678">
        <w:rPr>
          <w:rFonts w:ascii="Open Sans" w:hAnsi="Open Sans" w:cs="Open Sans"/>
          <w:sz w:val="20"/>
          <w:szCs w:val="20"/>
        </w:rPr>
        <w:t>pessoas para fins de indicação como Membro Adicional Indicado pelos Investidores. A</w:t>
      </w:r>
      <w:r w:rsidR="00997678" w:rsidRPr="007844D4">
        <w:rPr>
          <w:rFonts w:ascii="Open Sans" w:hAnsi="Open Sans" w:cs="Open Sans"/>
          <w:sz w:val="20"/>
          <w:szCs w:val="20"/>
        </w:rPr>
        <w:t xml:space="preserve"> escolha do </w:t>
      </w:r>
      <w:r w:rsidR="00997678">
        <w:rPr>
          <w:rFonts w:ascii="Open Sans" w:hAnsi="Open Sans" w:cs="Open Sans"/>
          <w:sz w:val="20"/>
          <w:szCs w:val="20"/>
        </w:rPr>
        <w:t>Conselheiro Indicado pelos Investidores</w:t>
      </w:r>
      <w:r w:rsidR="00997678" w:rsidRPr="007844D4">
        <w:rPr>
          <w:rFonts w:ascii="Open Sans" w:hAnsi="Open Sans" w:cs="Open Sans"/>
          <w:sz w:val="20"/>
          <w:szCs w:val="20"/>
        </w:rPr>
        <w:t xml:space="preserve"> dever</w:t>
      </w:r>
      <w:r w:rsidR="00997678">
        <w:rPr>
          <w:rFonts w:ascii="Open Sans" w:hAnsi="Open Sans" w:cs="Open Sans"/>
          <w:sz w:val="20"/>
          <w:szCs w:val="20"/>
        </w:rPr>
        <w:t>á</w:t>
      </w:r>
      <w:r w:rsidR="00997678" w:rsidRPr="007844D4">
        <w:rPr>
          <w:rFonts w:ascii="Open Sans" w:hAnsi="Open Sans" w:cs="Open Sans"/>
          <w:sz w:val="20"/>
          <w:szCs w:val="20"/>
        </w:rPr>
        <w:t xml:space="preserve"> se dar por e-mail</w:t>
      </w:r>
      <w:r w:rsidR="00997678">
        <w:rPr>
          <w:rFonts w:ascii="Open Sans" w:hAnsi="Open Sans" w:cs="Open Sans"/>
          <w:sz w:val="20"/>
          <w:szCs w:val="20"/>
        </w:rPr>
        <w:t xml:space="preserve"> dos Titulares dos CRI, endereçado à Emissora, sendo eleito aquele contemplado </w:t>
      </w:r>
      <w:del w:id="44" w:author="Henrique Alexandre" w:date="2023-03-20T18:13:00Z">
        <w:r w:rsidR="00997678">
          <w:rPr>
            <w:rFonts w:ascii="Open Sans" w:hAnsi="Open Sans" w:cs="Open Sans"/>
            <w:sz w:val="20"/>
            <w:szCs w:val="20"/>
          </w:rPr>
          <w:delText>por [favor inserir o critério de escolha]</w:delText>
        </w:r>
        <w:r w:rsidRPr="00165CD8">
          <w:rPr>
            <w:rFonts w:ascii="Open Sans" w:hAnsi="Open Sans" w:cs="Open Sans"/>
            <w:color w:val="000000" w:themeColor="text1"/>
            <w:sz w:val="20"/>
            <w:szCs w:val="20"/>
          </w:rPr>
          <w:delText>;</w:delText>
        </w:r>
      </w:del>
      <w:ins w:id="45" w:author="Henrique Alexandre" w:date="2023-03-20T18:13:00Z">
        <w:r w:rsidR="007F125F">
          <w:rPr>
            <w:rFonts w:ascii="Open Sans" w:hAnsi="Open Sans" w:cs="Open Sans"/>
            <w:sz w:val="20"/>
            <w:szCs w:val="20"/>
          </w:rPr>
          <w:t xml:space="preserve">pela maioria simples dos votos </w:t>
        </w:r>
        <w:r w:rsidR="00315501">
          <w:rPr>
            <w:rFonts w:ascii="Open Sans" w:hAnsi="Open Sans" w:cs="Open Sans"/>
            <w:sz w:val="20"/>
            <w:szCs w:val="20"/>
          </w:rPr>
          <w:t>enviados à Emissora</w:t>
        </w:r>
        <w:r w:rsidRPr="00165CD8">
          <w:rPr>
            <w:rFonts w:ascii="Open Sans" w:hAnsi="Open Sans" w:cs="Open Sans"/>
            <w:color w:val="000000" w:themeColor="text1"/>
            <w:sz w:val="20"/>
            <w:szCs w:val="20"/>
          </w:rPr>
          <w:t>;</w:t>
        </w:r>
      </w:ins>
      <w:r w:rsidR="00CE41C6">
        <w:rPr>
          <w:rFonts w:ascii="Open Sans" w:hAnsi="Open Sans" w:cs="Open Sans"/>
          <w:color w:val="000000" w:themeColor="text1"/>
          <w:sz w:val="20"/>
          <w:szCs w:val="20"/>
        </w:rPr>
        <w:t xml:space="preserve"> e</w:t>
      </w:r>
    </w:p>
    <w:p w14:paraId="4A253374" w14:textId="77777777" w:rsidR="00827B4D" w:rsidRPr="00827B4D" w:rsidRDefault="00827B4D" w:rsidP="00C673D1">
      <w:pPr>
        <w:rPr>
          <w:color w:val="000000" w:themeColor="text1"/>
        </w:rPr>
      </w:pPr>
    </w:p>
    <w:p w14:paraId="3E9F3C19" w14:textId="09EC776B" w:rsidR="00552B20" w:rsidRDefault="00552B20" w:rsidP="003165AE">
      <w:pPr>
        <w:pStyle w:val="PargrafodaLista"/>
        <w:numPr>
          <w:ilvl w:val="0"/>
          <w:numId w:val="7"/>
        </w:numPr>
        <w:ind w:left="567" w:hanging="567"/>
        <w:contextualSpacing/>
        <w:jc w:val="both"/>
        <w:rPr>
          <w:rFonts w:ascii="Open Sans" w:hAnsi="Open Sans" w:cs="Open Sans"/>
          <w:color w:val="000000" w:themeColor="text1"/>
          <w:sz w:val="20"/>
          <w:szCs w:val="20"/>
        </w:rPr>
      </w:pPr>
      <w:r>
        <w:rPr>
          <w:rFonts w:ascii="Open Sans" w:hAnsi="Open Sans" w:cs="Open Sans"/>
          <w:color w:val="000000" w:themeColor="text1"/>
          <w:sz w:val="20"/>
          <w:szCs w:val="20"/>
        </w:rPr>
        <w:t xml:space="preserve">a </w:t>
      </w:r>
      <w:r w:rsidRPr="00A475BB">
        <w:rPr>
          <w:rFonts w:ascii="Open Sans" w:hAnsi="Open Sans" w:cs="Open Sans"/>
          <w:sz w:val="20"/>
          <w:szCs w:val="20"/>
        </w:rPr>
        <w:t xml:space="preserve">autorização, ou não, </w:t>
      </w:r>
      <w:r w:rsidRPr="00A475BB">
        <w:rPr>
          <w:rFonts w:ascii="Open Sans" w:hAnsi="Open Sans" w:cs="Open Sans"/>
          <w:color w:val="000000" w:themeColor="text1"/>
          <w:sz w:val="20"/>
          <w:szCs w:val="20"/>
        </w:rPr>
        <w:t>para que o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10"/>
    <w:p w14:paraId="057AE0D4" w14:textId="364BC260" w:rsidR="00095BF8" w:rsidRPr="00354636" w:rsidRDefault="00095BF8" w:rsidP="003165AE">
      <w:pPr>
        <w:jc w:val="both"/>
        <w:rPr>
          <w:rFonts w:ascii="Open Sans" w:hAnsi="Open Sans" w:cs="Open Sans"/>
          <w:color w:val="000000" w:themeColor="text1"/>
          <w:sz w:val="20"/>
          <w:szCs w:val="20"/>
        </w:rPr>
      </w:pPr>
    </w:p>
    <w:p w14:paraId="48407B4B" w14:textId="411DD506" w:rsidR="00BC0D41" w:rsidRDefault="00F26702" w:rsidP="00BC0D41">
      <w:pPr>
        <w:jc w:val="both"/>
        <w:rPr>
          <w:ins w:id="46" w:author="Marcio Teixeira" w:date="2023-03-22T09:58:00Z"/>
          <w:rFonts w:ascii="Open Sans" w:hAnsi="Open Sans" w:cs="Open Sans"/>
          <w:color w:val="000000" w:themeColor="text1"/>
          <w:sz w:val="20"/>
          <w:szCs w:val="20"/>
        </w:rPr>
      </w:pPr>
      <w:r w:rsidRPr="001D4D09">
        <w:rPr>
          <w:rFonts w:ascii="Open Sans" w:hAnsi="Open Sans" w:cs="Open Sans"/>
          <w:b/>
          <w:bCs/>
          <w:smallCaps/>
          <w:color w:val="000000" w:themeColor="text1"/>
          <w:sz w:val="20"/>
          <w:szCs w:val="20"/>
          <w:u w:val="single"/>
        </w:rPr>
        <w:t>Deliberações</w:t>
      </w:r>
      <w:r w:rsidRPr="001D4D09">
        <w:rPr>
          <w:rFonts w:ascii="Open Sans" w:hAnsi="Open Sans" w:cs="Open Sans"/>
          <w:color w:val="000000" w:themeColor="text1"/>
          <w:sz w:val="20"/>
          <w:szCs w:val="20"/>
        </w:rPr>
        <w:t xml:space="preserve">: </w:t>
      </w:r>
      <w:commentRangeStart w:id="47"/>
      <w:ins w:id="48" w:author="Marcio Teixeira" w:date="2023-03-22T09:58:00Z">
        <w:r w:rsidR="00BC0D41" w:rsidRPr="00F07DE9">
          <w:rPr>
            <w:rFonts w:ascii="Open Sans" w:hAnsi="Open Sans" w:cs="Open Sans"/>
            <w:color w:val="000000" w:themeColor="text1"/>
            <w:sz w:val="20"/>
            <w:szCs w:val="20"/>
          </w:rPr>
          <w:t xml:space="preserve">Iniciando os trabalhos, o Agente Fiduciário questionou a Emissora e os Titulares de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 </w:t>
        </w:r>
        <w:r w:rsidR="00BC0D41" w:rsidRPr="003D57B7">
          <w:rPr>
            <w:rFonts w:ascii="Open Sans" w:hAnsi="Open Sans" w:cs="Open Sans"/>
            <w:b/>
            <w:bCs/>
            <w:color w:val="000000" w:themeColor="text1"/>
            <w:sz w:val="20"/>
            <w:szCs w:val="20"/>
          </w:rPr>
          <w:t>(i)</w:t>
        </w:r>
        <w:r w:rsidR="00BC0D41" w:rsidRPr="00F07DE9">
          <w:rPr>
            <w:rFonts w:ascii="Open Sans" w:hAnsi="Open Sans" w:cs="Open Sans"/>
            <w:color w:val="000000" w:themeColor="text1"/>
            <w:sz w:val="20"/>
            <w:szCs w:val="20"/>
          </w:rPr>
          <w:t xml:space="preserve"> pelos Titulares dos CRI Presentes de que </w:t>
        </w:r>
        <w:r w:rsidR="00BC0D41" w:rsidRPr="003D57B7">
          <w:rPr>
            <w:rFonts w:ascii="Open Sans" w:hAnsi="Open Sans" w:cs="Open Sans"/>
            <w:color w:val="000000" w:themeColor="text1"/>
            <w:sz w:val="20"/>
            <w:szCs w:val="20"/>
          </w:rPr>
          <w:t>tais hipóteses inexistem</w:t>
        </w:r>
        <w:r w:rsidR="00BC0D41" w:rsidRPr="00F07DE9">
          <w:rPr>
            <w:rFonts w:ascii="Open Sans" w:hAnsi="Open Sans" w:cs="Open Sans"/>
            <w:color w:val="000000" w:themeColor="text1"/>
            <w:sz w:val="20"/>
            <w:szCs w:val="20"/>
          </w:rPr>
          <w:t xml:space="preserve">; e </w:t>
        </w:r>
        <w:r w:rsidR="00BC0D41" w:rsidRPr="003D57B7">
          <w:rPr>
            <w:rFonts w:ascii="Open Sans" w:hAnsi="Open Sans" w:cs="Open Sans"/>
            <w:b/>
            <w:bCs/>
            <w:color w:val="000000" w:themeColor="text1"/>
            <w:sz w:val="20"/>
            <w:szCs w:val="20"/>
          </w:rPr>
          <w:t>(</w:t>
        </w:r>
        <w:proofErr w:type="spellStart"/>
        <w:r w:rsidR="00BC0D41" w:rsidRPr="003D57B7">
          <w:rPr>
            <w:rFonts w:ascii="Open Sans" w:hAnsi="Open Sans" w:cs="Open Sans"/>
            <w:b/>
            <w:bCs/>
            <w:color w:val="000000" w:themeColor="text1"/>
            <w:sz w:val="20"/>
            <w:szCs w:val="20"/>
          </w:rPr>
          <w:t>ii</w:t>
        </w:r>
        <w:proofErr w:type="spellEnd"/>
        <w:r w:rsidR="00BC0D41" w:rsidRPr="003D57B7">
          <w:rPr>
            <w:rFonts w:ascii="Open Sans" w:hAnsi="Open Sans" w:cs="Open Sans"/>
            <w:b/>
            <w:bCs/>
            <w:color w:val="000000" w:themeColor="text1"/>
            <w:sz w:val="20"/>
            <w:szCs w:val="20"/>
          </w:rPr>
          <w:t>)</w:t>
        </w:r>
        <w:r w:rsidR="00BC0D41" w:rsidRPr="00F07DE9">
          <w:rPr>
            <w:rFonts w:ascii="Open Sans" w:hAnsi="Open Sans" w:cs="Open Sans"/>
            <w:color w:val="000000" w:themeColor="text1"/>
            <w:sz w:val="20"/>
            <w:szCs w:val="20"/>
          </w:rPr>
          <w:t xml:space="preserve"> pela Emissora de que desconhece qualquer hipótese que poderia ser caracterizada como conflito de interesses na votação das matérias da Ordem do Dia pelos Titulares dos CRI </w:t>
        </w:r>
        <w:proofErr w:type="spellStart"/>
        <w:r w:rsidR="00BC0D41" w:rsidRPr="00F07DE9">
          <w:rPr>
            <w:rFonts w:ascii="Open Sans" w:hAnsi="Open Sans" w:cs="Open Sans"/>
            <w:color w:val="000000" w:themeColor="text1"/>
            <w:sz w:val="20"/>
            <w:szCs w:val="20"/>
          </w:rPr>
          <w:t>Presentes.</w:t>
        </w:r>
      </w:ins>
      <w:commentRangeEnd w:id="47"/>
      <w:ins w:id="49" w:author="Marcio Teixeira" w:date="2023-03-22T20:37:00Z">
        <w:r w:rsidR="00C5686D">
          <w:rPr>
            <w:rStyle w:val="Refdecomentrio"/>
          </w:rPr>
          <w:commentReference w:id="47"/>
        </w:r>
        <w:r w:rsidR="00C5686D">
          <w:rPr>
            <w:rFonts w:ascii="Open Sans" w:hAnsi="Open Sans" w:cs="Open Sans"/>
            <w:color w:val="000000" w:themeColor="text1"/>
            <w:sz w:val="20"/>
            <w:szCs w:val="20"/>
          </w:rPr>
          <w:t>P</w:t>
        </w:r>
      </w:ins>
      <w:proofErr w:type="spellEnd"/>
    </w:p>
    <w:p w14:paraId="7003D8DE" w14:textId="6CC6BDEA" w:rsidR="0081274E" w:rsidRDefault="0081274E" w:rsidP="00A01F49">
      <w:pPr>
        <w:jc w:val="both"/>
        <w:rPr>
          <w:del w:id="50" w:author="Henrique Alexandre" w:date="2023-03-20T18:13:00Z"/>
          <w:rFonts w:ascii="Open Sans" w:hAnsi="Open Sans" w:cs="Open Sans"/>
          <w:color w:val="000000" w:themeColor="text1"/>
          <w:sz w:val="20"/>
          <w:szCs w:val="20"/>
        </w:rPr>
      </w:pPr>
      <w:del w:id="51" w:author="Henrique Alexandre" w:date="2023-03-20T18:13:00Z">
        <w:r w:rsidRPr="0081274E">
          <w:rPr>
            <w:rFonts w:ascii="Open Sans" w:hAnsi="Open Sans" w:cs="Open Sans"/>
            <w:color w:val="000000" w:themeColor="text1"/>
            <w:sz w:val="20"/>
            <w:szCs w:val="20"/>
          </w:rPr>
          <w:delText>Iniciando os trabalhos,</w:delText>
        </w:r>
        <w:r>
          <w:rPr>
            <w:rFonts w:ascii="Open Sans" w:hAnsi="Open Sans" w:cs="Open Sans"/>
            <w:color w:val="000000" w:themeColor="text1"/>
            <w:sz w:val="20"/>
            <w:szCs w:val="20"/>
          </w:rPr>
          <w:delText xml:space="preserve"> o</w:delText>
        </w:r>
        <w:r w:rsidRPr="0081274E">
          <w:rPr>
            <w:rFonts w:ascii="Open Sans" w:hAnsi="Open Sans" w:cs="Open Sans"/>
            <w:color w:val="000000" w:themeColor="text1"/>
            <w:sz w:val="20"/>
            <w:szCs w:val="20"/>
          </w:rPr>
          <w:delText xml:space="preserve"> Agente Fiduciário questionou a Emissora e os </w:delText>
        </w:r>
        <w:r>
          <w:rPr>
            <w:rFonts w:ascii="Open Sans" w:hAnsi="Open Sans" w:cs="Open Sans"/>
            <w:color w:val="000000" w:themeColor="text1"/>
            <w:sz w:val="20"/>
            <w:szCs w:val="20"/>
          </w:rPr>
          <w:delText>Titulares de CRI</w:delText>
        </w:r>
        <w:r w:rsidRPr="0081274E">
          <w:rPr>
            <w:rFonts w:ascii="Open Sans" w:hAnsi="Open Sans" w:cs="Open Sans"/>
            <w:color w:val="000000" w:themeColor="text1"/>
            <w:sz w:val="20"/>
            <w:szCs w:val="20"/>
          </w:rPr>
          <w:delText xml:space="preserve">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informados por todos os presentes que </w:delText>
        </w:r>
        <w:r w:rsidRPr="00983B16">
          <w:rPr>
            <w:rFonts w:ascii="Open Sans" w:hAnsi="Open Sans" w:cs="Open Sans"/>
            <w:color w:val="000000" w:themeColor="text1"/>
            <w:sz w:val="20"/>
            <w:szCs w:val="20"/>
            <w:highlight w:val="yellow"/>
          </w:rPr>
          <w:delText>tais hipóteses inexistem</w:delText>
        </w:r>
        <w:r w:rsidRPr="0081274E">
          <w:rPr>
            <w:rFonts w:ascii="Open Sans" w:hAnsi="Open Sans" w:cs="Open Sans"/>
            <w:color w:val="000000" w:themeColor="text1"/>
            <w:sz w:val="20"/>
            <w:szCs w:val="20"/>
          </w:rPr>
          <w:delText>.</w:delText>
        </w:r>
      </w:del>
    </w:p>
    <w:p w14:paraId="5EA3B355" w14:textId="77777777" w:rsidR="0081274E" w:rsidRDefault="0081274E" w:rsidP="00A01F49">
      <w:pPr>
        <w:jc w:val="both"/>
        <w:rPr>
          <w:del w:id="52" w:author="Henrique Alexandre" w:date="2023-03-20T18:13:00Z"/>
          <w:rFonts w:ascii="Open Sans" w:hAnsi="Open Sans" w:cs="Open Sans"/>
          <w:color w:val="000000" w:themeColor="text1"/>
          <w:sz w:val="20"/>
          <w:szCs w:val="20"/>
        </w:rPr>
      </w:pPr>
    </w:p>
    <w:p w14:paraId="03401A4A" w14:textId="4923B94B" w:rsidR="00454DF2" w:rsidRDefault="00441765" w:rsidP="00A01F49">
      <w:pPr>
        <w:jc w:val="both"/>
        <w:rPr>
          <w:rFonts w:ascii="Open Sans" w:hAnsi="Open Sans" w:cs="Open Sans"/>
          <w:color w:val="000000" w:themeColor="text1"/>
          <w:sz w:val="20"/>
          <w:szCs w:val="20"/>
        </w:rPr>
      </w:pPr>
      <w:r w:rsidRPr="001D4D09">
        <w:rPr>
          <w:rFonts w:ascii="Open Sans" w:hAnsi="Open Sans" w:cs="Open Sans"/>
          <w:color w:val="000000" w:themeColor="text1"/>
          <w:sz w:val="20"/>
          <w:szCs w:val="20"/>
        </w:rPr>
        <w:t xml:space="preserve">Instalada a Assembleia </w:t>
      </w:r>
      <w:r w:rsidR="004338F3">
        <w:rPr>
          <w:rFonts w:ascii="Open Sans" w:hAnsi="Open Sans" w:cs="Open Sans"/>
          <w:color w:val="000000" w:themeColor="text1"/>
          <w:sz w:val="20"/>
          <w:szCs w:val="20"/>
        </w:rPr>
        <w:t>Geral</w:t>
      </w:r>
      <w:r w:rsidRPr="001D4D09">
        <w:rPr>
          <w:rFonts w:ascii="Open Sans" w:hAnsi="Open Sans" w:cs="Open Sans"/>
          <w:color w:val="000000" w:themeColor="text1"/>
          <w:sz w:val="20"/>
          <w:szCs w:val="20"/>
        </w:rPr>
        <w:t>, após discussões dos itens constantes da Ordem do Dia, os Titulares dos CRI Presentes deliberaram</w:t>
      </w:r>
      <w:r w:rsidR="00595040">
        <w:rPr>
          <w:rFonts w:ascii="Open Sans" w:hAnsi="Open Sans" w:cs="Open Sans"/>
          <w:color w:val="000000" w:themeColor="text1"/>
          <w:sz w:val="20"/>
          <w:szCs w:val="20"/>
        </w:rPr>
        <w:t xml:space="preserve"> e, </w:t>
      </w:r>
      <w:r w:rsidR="001B6B2B" w:rsidRPr="00754BEB">
        <w:rPr>
          <w:rFonts w:ascii="Open Sans" w:hAnsi="Open Sans" w:cs="Open Sans"/>
          <w:color w:val="000000" w:themeColor="text1"/>
          <w:sz w:val="20"/>
          <w:szCs w:val="20"/>
        </w:rPr>
        <w:t>sem ressalvas</w:t>
      </w:r>
      <w:r w:rsidRPr="00E867CE">
        <w:rPr>
          <w:rFonts w:ascii="Open Sans" w:hAnsi="Open Sans" w:cs="Open Sans"/>
          <w:color w:val="000000" w:themeColor="text1"/>
          <w:sz w:val="20"/>
          <w:szCs w:val="20"/>
        </w:rPr>
        <w:t>:</w:t>
      </w:r>
      <w:r w:rsidR="005B3561">
        <w:rPr>
          <w:rFonts w:ascii="Open Sans" w:hAnsi="Open Sans" w:cs="Open Sans"/>
          <w:color w:val="000000" w:themeColor="text1"/>
          <w:sz w:val="20"/>
          <w:szCs w:val="20"/>
        </w:rPr>
        <w:t xml:space="preserve"> </w:t>
      </w:r>
    </w:p>
    <w:p w14:paraId="7A883DEC" w14:textId="77777777" w:rsidR="001B6B2B" w:rsidRPr="00754BEB" w:rsidRDefault="001B6B2B" w:rsidP="00754BEB">
      <w:pPr>
        <w:jc w:val="both"/>
        <w:rPr>
          <w:del w:id="53" w:author="Henrique Alexandre" w:date="2023-03-20T18:13:00Z"/>
          <w:rFonts w:ascii="Open Sans" w:hAnsi="Open Sans" w:cs="Open Sans"/>
          <w:color w:val="000000" w:themeColor="text1"/>
          <w:sz w:val="20"/>
          <w:szCs w:val="20"/>
        </w:rPr>
      </w:pPr>
      <w:bookmarkStart w:id="54" w:name="_Hlk77586301"/>
    </w:p>
    <w:p w14:paraId="2D336082" w14:textId="77777777" w:rsidR="00923788" w:rsidRPr="001C4F40" w:rsidRDefault="00923788" w:rsidP="001C4F40">
      <w:pPr>
        <w:jc w:val="both"/>
        <w:rPr>
          <w:rFonts w:ascii="Open Sans" w:hAnsi="Open Sans" w:cs="Open Sans"/>
          <w:color w:val="000000" w:themeColor="text1"/>
          <w:sz w:val="20"/>
          <w:szCs w:val="20"/>
        </w:rPr>
      </w:pPr>
    </w:p>
    <w:p w14:paraId="40FF0A6B" w14:textId="57BC721B" w:rsidR="00923788" w:rsidRDefault="00923788" w:rsidP="00923788">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Pr="00AB29C5">
        <w:rPr>
          <w:rFonts w:ascii="Open Sans" w:hAnsi="Open Sans" w:cs="Open Sans"/>
          <w:color w:val="000000" w:themeColor="text1"/>
          <w:sz w:val="20"/>
          <w:szCs w:val="20"/>
        </w:rPr>
        <w:t xml:space="preserve">concessão </w:t>
      </w:r>
      <w:del w:id="55" w:author="Henrique Alexandre" w:date="2023-03-20T18:13:00Z">
        <w:r w:rsidRPr="00AB29C5">
          <w:rPr>
            <w:rFonts w:ascii="Open Sans" w:hAnsi="Open Sans" w:cs="Open Sans"/>
            <w:color w:val="000000" w:themeColor="text1"/>
            <w:sz w:val="20"/>
            <w:szCs w:val="20"/>
          </w:rPr>
          <w:delText xml:space="preserve">de </w:delText>
        </w:r>
        <w:r w:rsidRPr="00911BA1">
          <w:rPr>
            <w:rFonts w:ascii="Open Sans" w:hAnsi="Open Sans" w:cs="Open Sans"/>
            <w:i/>
            <w:iCs/>
            <w:color w:val="000000" w:themeColor="text1"/>
            <w:sz w:val="20"/>
            <w:szCs w:val="20"/>
          </w:rPr>
          <w:delText>waiver</w:delText>
        </w:r>
        <w:r w:rsidRPr="00AB29C5">
          <w:rPr>
            <w:rFonts w:ascii="Open Sans" w:hAnsi="Open Sans" w:cs="Open Sans"/>
            <w:color w:val="000000" w:themeColor="text1"/>
            <w:sz w:val="20"/>
            <w:szCs w:val="20"/>
          </w:rPr>
          <w:delText xml:space="preserve"> à Devedora no sentido de a Securitizadora abster-se de decretar o vencimento antecipado das Debêntures, em decorrência </w:delText>
        </w:r>
        <w:r w:rsidR="00E632BA" w:rsidRPr="0084045A">
          <w:rPr>
            <w:rFonts w:ascii="Open Sans" w:hAnsi="Open Sans" w:cs="Open Sans"/>
            <w:sz w:val="20"/>
            <w:szCs w:val="20"/>
          </w:rPr>
          <w:delText xml:space="preserve">inadimplemento, pela Devedora, das obrigações pecuniárias devidas </w:delText>
        </w:r>
        <w:r w:rsidR="006F5BB6">
          <w:rPr>
            <w:rFonts w:ascii="Open Sans" w:hAnsi="Open Sans" w:cs="Open Sans"/>
            <w:sz w:val="20"/>
            <w:szCs w:val="20"/>
          </w:rPr>
          <w:delText xml:space="preserve">a título de Amortização Programada, </w:delText>
        </w:r>
        <w:r w:rsidR="00E632BA">
          <w:rPr>
            <w:rFonts w:ascii="Open Sans" w:hAnsi="Open Sans" w:cs="Open Sans"/>
            <w:sz w:val="20"/>
            <w:szCs w:val="20"/>
          </w:rPr>
          <w:delText xml:space="preserve">em janeiro </w:delText>
        </w:r>
        <w:r w:rsidR="006F5BB6">
          <w:rPr>
            <w:rFonts w:ascii="Open Sans" w:hAnsi="Open Sans" w:cs="Open Sans"/>
            <w:sz w:val="20"/>
            <w:szCs w:val="20"/>
          </w:rPr>
          <w:delText xml:space="preserve">de 2023, </w:delText>
        </w:r>
        <w:r w:rsidR="00E632BA">
          <w:rPr>
            <w:rFonts w:ascii="Open Sans" w:hAnsi="Open Sans" w:cs="Open Sans"/>
            <w:sz w:val="20"/>
            <w:szCs w:val="20"/>
          </w:rPr>
          <w:delText xml:space="preserve">e </w:delText>
        </w:r>
        <w:r w:rsidR="006F5BB6">
          <w:rPr>
            <w:rFonts w:ascii="Open Sans" w:hAnsi="Open Sans" w:cs="Open Sans"/>
            <w:sz w:val="20"/>
            <w:szCs w:val="20"/>
          </w:rPr>
          <w:delText xml:space="preserve">Amortização Programada e Remuneração, em </w:delText>
        </w:r>
        <w:r w:rsidR="00E632BA">
          <w:rPr>
            <w:rFonts w:ascii="Open Sans" w:hAnsi="Open Sans" w:cs="Open Sans"/>
            <w:sz w:val="20"/>
            <w:szCs w:val="20"/>
          </w:rPr>
          <w:delText>fevereiro de 2023, bem como dos respectivos encargos moratórios, no âmbito da Escritura de Emissão de Debêntures e, consequentemente, dos CRI</w:delText>
        </w:r>
      </w:del>
      <w:ins w:id="56" w:author="Henrique Alexandre" w:date="2023-03-20T18:13:00Z">
        <w:r w:rsidRPr="00AB29C5">
          <w:rPr>
            <w:rFonts w:ascii="Open Sans" w:hAnsi="Open Sans" w:cs="Open Sans"/>
            <w:color w:val="000000" w:themeColor="text1"/>
            <w:sz w:val="20"/>
            <w:szCs w:val="20"/>
          </w:rPr>
          <w:t>d</w:t>
        </w:r>
        <w:r w:rsidR="00C4605E">
          <w:rPr>
            <w:rFonts w:ascii="Open Sans" w:hAnsi="Open Sans" w:cs="Open Sans"/>
            <w:color w:val="000000" w:themeColor="text1"/>
            <w:sz w:val="20"/>
            <w:szCs w:val="20"/>
          </w:rPr>
          <w:t>o</w:t>
        </w:r>
        <w:r w:rsidRPr="00AB29C5">
          <w:rPr>
            <w:rFonts w:ascii="Open Sans" w:hAnsi="Open Sans" w:cs="Open Sans"/>
            <w:color w:val="000000" w:themeColor="text1"/>
            <w:sz w:val="20"/>
            <w:szCs w:val="20"/>
          </w:rPr>
          <w:t xml:space="preserve"> </w:t>
        </w:r>
        <w:proofErr w:type="spellStart"/>
        <w:r w:rsidR="00C4605E">
          <w:rPr>
            <w:rFonts w:ascii="Open Sans" w:hAnsi="Open Sans" w:cs="Open Sans"/>
            <w:i/>
            <w:iCs/>
            <w:color w:val="000000" w:themeColor="text1"/>
            <w:sz w:val="20"/>
            <w:szCs w:val="20"/>
          </w:rPr>
          <w:t>W</w:t>
        </w:r>
        <w:r w:rsidRPr="00911BA1">
          <w:rPr>
            <w:rFonts w:ascii="Open Sans" w:hAnsi="Open Sans" w:cs="Open Sans"/>
            <w:i/>
            <w:iCs/>
            <w:color w:val="000000" w:themeColor="text1"/>
            <w:sz w:val="20"/>
            <w:szCs w:val="20"/>
          </w:rPr>
          <w:t>aiver</w:t>
        </w:r>
      </w:ins>
      <w:proofErr w:type="spellEnd"/>
      <w:r>
        <w:rPr>
          <w:rFonts w:ascii="Open Sans" w:hAnsi="Open Sans" w:cs="Open Sans"/>
          <w:color w:val="000000" w:themeColor="text1"/>
          <w:sz w:val="20"/>
          <w:szCs w:val="20"/>
        </w:rPr>
        <w:t>;</w:t>
      </w:r>
    </w:p>
    <w:p w14:paraId="241E25CA" w14:textId="1EF48B4C" w:rsidR="00480629" w:rsidRDefault="00480629" w:rsidP="00480629">
      <w:pPr>
        <w:jc w:val="both"/>
        <w:rPr>
          <w:rFonts w:ascii="Open Sans" w:hAnsi="Open Sans" w:cs="Open Sans"/>
          <w:color w:val="000000" w:themeColor="text1"/>
          <w:sz w:val="20"/>
          <w:szCs w:val="20"/>
        </w:rPr>
      </w:pPr>
    </w:p>
    <w:p w14:paraId="484545C8" w14:textId="422B7842" w:rsidR="009B7F2B" w:rsidRDefault="009B7F2B"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lastRenderedPageBreak/>
        <w:t xml:space="preserve">aprovar </w:t>
      </w:r>
      <w:r w:rsidRPr="009B7F2B">
        <w:rPr>
          <w:rFonts w:ascii="Open Sans" w:hAnsi="Open Sans" w:cs="Open Sans"/>
          <w:color w:val="000000" w:themeColor="text1"/>
          <w:sz w:val="20"/>
          <w:szCs w:val="20"/>
        </w:rPr>
        <w:t>a</w:t>
      </w:r>
      <w:r>
        <w:rPr>
          <w:rFonts w:ascii="Open Sans" w:hAnsi="Open Sans" w:cs="Open Sans"/>
          <w:b/>
          <w:bCs/>
          <w:color w:val="000000" w:themeColor="text1"/>
          <w:sz w:val="20"/>
          <w:szCs w:val="20"/>
        </w:rPr>
        <w:t xml:space="preserve"> </w:t>
      </w:r>
      <w:r w:rsidR="00EA1A16" w:rsidRPr="00782A57">
        <w:rPr>
          <w:rFonts w:ascii="Open Sans" w:hAnsi="Open Sans" w:cs="Open Sans"/>
          <w:color w:val="000000" w:themeColor="text1"/>
          <w:sz w:val="20"/>
          <w:szCs w:val="20"/>
        </w:rPr>
        <w:t xml:space="preserve">substituição </w:t>
      </w:r>
      <w:del w:id="57" w:author="Henrique Alexandre" w:date="2023-03-20T18:13:00Z">
        <w:r w:rsidR="00DC1011">
          <w:rPr>
            <w:rFonts w:ascii="Open Sans" w:hAnsi="Open Sans" w:cs="Open Sans"/>
            <w:color w:val="000000" w:themeColor="text1"/>
            <w:sz w:val="20"/>
            <w:szCs w:val="20"/>
          </w:rPr>
          <w:delText>das Datas de Pagamento de Remuneração e Amortização Programada dos CRI, constantes</w:delText>
        </w:r>
      </w:del>
      <w:ins w:id="58" w:author="Henrique Alexandre" w:date="2023-03-20T18:13:00Z">
        <w:r w:rsidR="00EA1A16">
          <w:rPr>
            <w:rFonts w:ascii="Open Sans" w:hAnsi="Open Sans" w:cs="Open Sans"/>
            <w:color w:val="000000" w:themeColor="text1"/>
            <w:sz w:val="20"/>
            <w:szCs w:val="20"/>
          </w:rPr>
          <w:t>do conteúdo</w:t>
        </w:r>
      </w:ins>
      <w:r w:rsidR="00EA1A16">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rPr>
        <w:t>do Anexo II ao Termo de Securitização</w:t>
      </w:r>
      <w:del w:id="59" w:author="Henrique Alexandre" w:date="2023-03-20T18:13:00Z">
        <w:r w:rsidR="00DC1011">
          <w:rPr>
            <w:rFonts w:ascii="Open Sans" w:hAnsi="Open Sans" w:cs="Open Sans"/>
            <w:color w:val="000000" w:themeColor="text1"/>
            <w:sz w:val="20"/>
            <w:szCs w:val="20"/>
          </w:rPr>
          <w:delText>,</w:delText>
        </w:r>
        <w:r>
          <w:rPr>
            <w:rFonts w:ascii="Open Sans" w:hAnsi="Open Sans" w:cs="Open Sans"/>
            <w:color w:val="000000" w:themeColor="text1"/>
            <w:sz w:val="20"/>
            <w:szCs w:val="20"/>
          </w:rPr>
          <w:delText xml:space="preserve"> </w:delText>
        </w:r>
        <w:r w:rsidRPr="00724CFF">
          <w:rPr>
            <w:rFonts w:ascii="Open Sans" w:hAnsi="Open Sans" w:cs="Open Sans"/>
            <w:color w:val="000000" w:themeColor="text1"/>
            <w:sz w:val="20"/>
            <w:szCs w:val="20"/>
          </w:rPr>
          <w:delText xml:space="preserve">e </w:delText>
        </w:r>
        <w:r w:rsidR="00DC1011">
          <w:rPr>
            <w:rFonts w:ascii="Open Sans" w:hAnsi="Open Sans" w:cs="Open Sans"/>
            <w:color w:val="000000" w:themeColor="text1"/>
            <w:sz w:val="20"/>
            <w:szCs w:val="20"/>
          </w:rPr>
          <w:delText>das Datas de Pagamento de Remuneração e Amortização Programada das Debêntures, constantes</w:delText>
        </w:r>
      </w:del>
      <w:ins w:id="60" w:author="Henrique Alexandre" w:date="2023-03-20T18:13:00Z">
        <w:r w:rsidR="00EA1A16" w:rsidRPr="00782A57">
          <w:rPr>
            <w:rFonts w:ascii="Open Sans" w:hAnsi="Open Sans" w:cs="Open Sans"/>
            <w:color w:val="000000" w:themeColor="text1"/>
            <w:sz w:val="20"/>
            <w:szCs w:val="20"/>
          </w:rPr>
          <w:t xml:space="preserve"> e</w:t>
        </w:r>
      </w:ins>
      <w:r w:rsidR="00EA1A16" w:rsidRPr="00782A57">
        <w:rPr>
          <w:rFonts w:ascii="Open Sans" w:hAnsi="Open Sans" w:cs="Open Sans"/>
          <w:color w:val="000000" w:themeColor="text1"/>
          <w:sz w:val="20"/>
          <w:szCs w:val="20"/>
        </w:rPr>
        <w:t xml:space="preserve"> do Anexo VI à Escritura de Emissão de Debêntures</w:t>
      </w:r>
      <w:del w:id="61" w:author="Henrique Alexandre" w:date="2023-03-20T18:13:00Z">
        <w:r w:rsidRPr="00724CFF">
          <w:rPr>
            <w:rFonts w:ascii="Open Sans" w:hAnsi="Open Sans" w:cs="Open Sans"/>
            <w:color w:val="000000" w:themeColor="text1"/>
            <w:sz w:val="20"/>
            <w:szCs w:val="20"/>
          </w:rPr>
          <w:delText xml:space="preserve"> </w:delText>
        </w:r>
        <w:r>
          <w:rPr>
            <w:rFonts w:ascii="Open Sans" w:hAnsi="Open Sans" w:cs="Open Sans"/>
            <w:color w:val="000000" w:themeColor="text1"/>
            <w:sz w:val="20"/>
            <w:szCs w:val="20"/>
          </w:rPr>
          <w:delText>pelos</w:delText>
        </w:r>
      </w:del>
      <w:ins w:id="62" w:author="Henrique Alexandre" w:date="2023-03-20T18:13:00Z">
        <w:r w:rsidR="00EA1A16">
          <w:rPr>
            <w:rFonts w:ascii="Open Sans" w:hAnsi="Open Sans" w:cs="Open Sans"/>
            <w:color w:val="000000" w:themeColor="text1"/>
            <w:sz w:val="20"/>
            <w:szCs w:val="20"/>
          </w:rPr>
          <w:t>,</w:t>
        </w:r>
        <w:r w:rsidR="00EA1A16" w:rsidRPr="00782A57">
          <w:rPr>
            <w:rFonts w:ascii="Open Sans" w:hAnsi="Open Sans" w:cs="Open Sans"/>
            <w:color w:val="000000" w:themeColor="text1"/>
            <w:sz w:val="20"/>
            <w:szCs w:val="20"/>
          </w:rPr>
          <w:t xml:space="preserve"> pelo</w:t>
        </w:r>
        <w:r w:rsidR="00EA1A16">
          <w:rPr>
            <w:rFonts w:ascii="Open Sans" w:hAnsi="Open Sans" w:cs="Open Sans"/>
            <w:color w:val="000000" w:themeColor="text1"/>
            <w:sz w:val="20"/>
            <w:szCs w:val="20"/>
          </w:rPr>
          <w:t xml:space="preserve"> conteúdo do</w:t>
        </w:r>
        <w:r w:rsidR="00EA1A16" w:rsidRPr="00782A57">
          <w:rPr>
            <w:rFonts w:ascii="Open Sans" w:hAnsi="Open Sans" w:cs="Open Sans"/>
            <w:color w:val="000000" w:themeColor="text1"/>
            <w:sz w:val="20"/>
            <w:szCs w:val="20"/>
          </w:rPr>
          <w:t>s</w:t>
        </w:r>
      </w:ins>
      <w:r w:rsidR="00EA1A16" w:rsidRPr="00782A57">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u w:val="single"/>
        </w:rPr>
        <w:t>Anexos II e III</w:t>
      </w:r>
      <w:r w:rsidR="00EA1A16" w:rsidRPr="00782A57">
        <w:rPr>
          <w:rFonts w:ascii="Open Sans" w:hAnsi="Open Sans" w:cs="Open Sans"/>
          <w:color w:val="000000" w:themeColor="text1"/>
          <w:sz w:val="20"/>
          <w:szCs w:val="20"/>
        </w:rPr>
        <w:t xml:space="preserve">, respectivamente, à presente Ata, o que compreende: </w:t>
      </w:r>
      <w:r w:rsidR="00EA1A16" w:rsidRPr="00076429">
        <w:rPr>
          <w:rFonts w:ascii="Open Sans" w:hAnsi="Open Sans" w:cs="Open Sans"/>
          <w:b/>
          <w:bCs/>
          <w:color w:val="000000" w:themeColor="text1"/>
          <w:sz w:val="20"/>
          <w:szCs w:val="20"/>
        </w:rPr>
        <w:t>(a)</w:t>
      </w:r>
      <w:r w:rsidR="00EA1A16" w:rsidRPr="00782A57">
        <w:rPr>
          <w:rFonts w:ascii="Open Sans" w:hAnsi="Open Sans" w:cs="Open Sans"/>
          <w:color w:val="000000" w:themeColor="text1"/>
          <w:sz w:val="20"/>
          <w:szCs w:val="20"/>
        </w:rPr>
        <w:t xml:space="preserve"> a alteração </w:t>
      </w:r>
      <w:r w:rsidR="00EA1A16">
        <w:rPr>
          <w:rFonts w:ascii="Open Sans" w:hAnsi="Open Sans" w:cs="Open Sans"/>
          <w:color w:val="000000" w:themeColor="text1"/>
          <w:sz w:val="20"/>
          <w:szCs w:val="20"/>
        </w:rPr>
        <w:t xml:space="preserve">da Amortização Programada devida em janeiro de 2023 e </w:t>
      </w:r>
      <w:r w:rsidR="00EA1A16" w:rsidRPr="00782A57">
        <w:rPr>
          <w:rFonts w:ascii="Open Sans" w:hAnsi="Open Sans" w:cs="Open Sans"/>
          <w:color w:val="000000" w:themeColor="text1"/>
          <w:sz w:val="20"/>
          <w:szCs w:val="20"/>
        </w:rPr>
        <w:t>dos pagamentos devidos em fevereiro</w:t>
      </w:r>
      <w:ins w:id="63" w:author="Henrique Alexandre" w:date="2023-03-20T18:13:00Z">
        <w:r w:rsidR="00EA1A16" w:rsidRPr="00782A57">
          <w:rPr>
            <w:rFonts w:ascii="Open Sans" w:hAnsi="Open Sans" w:cs="Open Sans"/>
            <w:color w:val="000000" w:themeColor="text1"/>
            <w:sz w:val="20"/>
            <w:szCs w:val="20"/>
          </w:rPr>
          <w:t xml:space="preserve"> </w:t>
        </w:r>
        <w:r w:rsidR="00EA1A16">
          <w:rPr>
            <w:rFonts w:ascii="Open Sans" w:hAnsi="Open Sans" w:cs="Open Sans"/>
            <w:color w:val="000000" w:themeColor="text1"/>
            <w:sz w:val="20"/>
            <w:szCs w:val="20"/>
          </w:rPr>
          <w:t>e março</w:t>
        </w:r>
      </w:ins>
      <w:r w:rsidR="00EA1A16">
        <w:rPr>
          <w:rFonts w:ascii="Open Sans" w:hAnsi="Open Sans" w:cs="Open Sans"/>
          <w:color w:val="000000" w:themeColor="text1"/>
          <w:sz w:val="20"/>
          <w:szCs w:val="20"/>
        </w:rPr>
        <w:t xml:space="preserve"> </w:t>
      </w:r>
      <w:r w:rsidR="00EA1A16" w:rsidRPr="00782A57">
        <w:rPr>
          <w:rFonts w:ascii="Open Sans" w:hAnsi="Open Sans" w:cs="Open Sans"/>
          <w:color w:val="000000" w:themeColor="text1"/>
          <w:sz w:val="20"/>
          <w:szCs w:val="20"/>
        </w:rPr>
        <w:t xml:space="preserve">de 2023, na Escritura de Emissão de Debêntures e no Termo de Securitização, para que reflitam a incorporação dos valores correspondentes às respectivas parcelas de pagamento inadimplidas ao saldo devedor das Debêntures e dos CRI; e </w:t>
      </w:r>
      <w:r w:rsidR="00EA1A16" w:rsidRPr="00076429">
        <w:rPr>
          <w:rFonts w:ascii="Open Sans" w:hAnsi="Open Sans" w:cs="Open Sans"/>
          <w:b/>
          <w:bCs/>
          <w:color w:val="000000" w:themeColor="text1"/>
          <w:sz w:val="20"/>
          <w:szCs w:val="20"/>
        </w:rPr>
        <w:t>(b)</w:t>
      </w:r>
      <w:r w:rsidR="00EA1A16" w:rsidRPr="00782A57">
        <w:rPr>
          <w:rFonts w:ascii="Open Sans" w:hAnsi="Open Sans" w:cs="Open Sans"/>
          <w:color w:val="000000" w:themeColor="text1"/>
          <w:sz w:val="20"/>
          <w:szCs w:val="20"/>
        </w:rPr>
        <w:t xml:space="preserve"> </w:t>
      </w:r>
      <w:r w:rsidR="00532545" w:rsidRPr="00782A57">
        <w:rPr>
          <w:rFonts w:ascii="Open Sans" w:hAnsi="Open Sans" w:cs="Open Sans"/>
          <w:color w:val="000000" w:themeColor="text1"/>
          <w:sz w:val="20"/>
          <w:szCs w:val="20"/>
        </w:rPr>
        <w:t>a concessão d</w:t>
      </w:r>
      <w:r w:rsidR="007A07D2">
        <w:rPr>
          <w:rFonts w:ascii="Open Sans" w:hAnsi="Open Sans" w:cs="Open Sans"/>
          <w:color w:val="000000" w:themeColor="text1"/>
          <w:sz w:val="20"/>
          <w:szCs w:val="20"/>
        </w:rPr>
        <w:t>a</w:t>
      </w:r>
      <w:r w:rsidR="00532545" w:rsidRPr="00782A57">
        <w:rPr>
          <w:rFonts w:ascii="Open Sans" w:hAnsi="Open Sans" w:cs="Open Sans"/>
          <w:color w:val="000000" w:themeColor="text1"/>
          <w:sz w:val="20"/>
          <w:szCs w:val="20"/>
        </w:rPr>
        <w:t xml:space="preserve"> </w:t>
      </w:r>
      <w:r w:rsidR="00F13CCA">
        <w:rPr>
          <w:rFonts w:ascii="Open Sans" w:hAnsi="Open Sans" w:cs="Open Sans"/>
          <w:color w:val="000000" w:themeColor="text1"/>
          <w:sz w:val="20"/>
          <w:szCs w:val="20"/>
        </w:rPr>
        <w:t>C</w:t>
      </w:r>
      <w:r w:rsidR="00532545" w:rsidRPr="00782A57">
        <w:rPr>
          <w:rFonts w:ascii="Open Sans" w:hAnsi="Open Sans" w:cs="Open Sans"/>
          <w:color w:val="000000" w:themeColor="text1"/>
          <w:sz w:val="20"/>
          <w:szCs w:val="20"/>
        </w:rPr>
        <w:t>arência</w:t>
      </w:r>
      <w:r w:rsidR="00DC1011">
        <w:rPr>
          <w:rFonts w:ascii="Open Sans" w:hAnsi="Open Sans" w:cs="Open Sans"/>
          <w:color w:val="000000" w:themeColor="text1"/>
          <w:sz w:val="20"/>
          <w:szCs w:val="20"/>
        </w:rPr>
        <w:t xml:space="preserve">, exclusivamente durante o Período </w:t>
      </w:r>
      <w:del w:id="64" w:author="Henrique Alexandre" w:date="2023-03-20T18:13:00Z">
        <w:r w:rsidR="00DC1011">
          <w:rPr>
            <w:rFonts w:ascii="Open Sans" w:hAnsi="Open Sans" w:cs="Open Sans"/>
            <w:color w:val="000000" w:themeColor="text1"/>
            <w:sz w:val="20"/>
            <w:szCs w:val="20"/>
          </w:rPr>
          <w:delText>de</w:delText>
        </w:r>
      </w:del>
      <w:ins w:id="65" w:author="Henrique Alexandre" w:date="2023-03-20T18:13:00Z">
        <w:r w:rsidR="00DC1011">
          <w:rPr>
            <w:rFonts w:ascii="Open Sans" w:hAnsi="Open Sans" w:cs="Open Sans"/>
            <w:color w:val="000000" w:themeColor="text1"/>
            <w:sz w:val="20"/>
            <w:szCs w:val="20"/>
          </w:rPr>
          <w:t>d</w:t>
        </w:r>
        <w:r w:rsidR="006149F1">
          <w:rPr>
            <w:rFonts w:ascii="Open Sans" w:hAnsi="Open Sans" w:cs="Open Sans"/>
            <w:color w:val="000000" w:themeColor="text1"/>
            <w:sz w:val="20"/>
            <w:szCs w:val="20"/>
          </w:rPr>
          <w:t>a</w:t>
        </w:r>
      </w:ins>
      <w:r w:rsidR="00DC1011">
        <w:rPr>
          <w:rFonts w:ascii="Open Sans" w:hAnsi="Open Sans" w:cs="Open Sans"/>
          <w:color w:val="000000" w:themeColor="text1"/>
          <w:sz w:val="20"/>
          <w:szCs w:val="20"/>
        </w:rPr>
        <w:t xml:space="preserve"> Carência</w:t>
      </w:r>
      <w:r>
        <w:rPr>
          <w:rFonts w:ascii="Open Sans" w:hAnsi="Open Sans" w:cs="Open Sans"/>
          <w:color w:val="000000" w:themeColor="text1"/>
          <w:sz w:val="20"/>
          <w:szCs w:val="20"/>
        </w:rPr>
        <w:t xml:space="preserve">; </w:t>
      </w:r>
    </w:p>
    <w:p w14:paraId="039CF752" w14:textId="77777777" w:rsidR="009B7F2B" w:rsidRPr="009B7F2B" w:rsidRDefault="009B7F2B" w:rsidP="009B7F2B">
      <w:pPr>
        <w:pStyle w:val="PargrafodaLista"/>
        <w:rPr>
          <w:rFonts w:ascii="Open Sans" w:hAnsi="Open Sans" w:cs="Open Sans"/>
          <w:color w:val="000000" w:themeColor="text1"/>
          <w:sz w:val="20"/>
          <w:szCs w:val="20"/>
        </w:rPr>
      </w:pPr>
    </w:p>
    <w:p w14:paraId="24E0BD80" w14:textId="7E1EC99C" w:rsidR="000C291F" w:rsidRDefault="000C291F"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D407E2">
        <w:rPr>
          <w:rFonts w:ascii="Open Sans" w:hAnsi="Open Sans" w:cs="Open Sans"/>
          <w:color w:val="000000" w:themeColor="text1"/>
          <w:sz w:val="20"/>
          <w:szCs w:val="20"/>
        </w:rPr>
        <w:t>A</w:t>
      </w:r>
      <w:r w:rsidRPr="00165CD8">
        <w:rPr>
          <w:rFonts w:ascii="Open Sans" w:hAnsi="Open Sans" w:cs="Open Sans"/>
          <w:color w:val="000000" w:themeColor="text1"/>
          <w:sz w:val="20"/>
          <w:szCs w:val="20"/>
        </w:rPr>
        <w:t xml:space="preserve">lteração </w:t>
      </w:r>
      <w:r w:rsidR="00D407E2">
        <w:rPr>
          <w:rFonts w:ascii="Open Sans" w:hAnsi="Open Sans" w:cs="Open Sans"/>
          <w:color w:val="000000" w:themeColor="text1"/>
          <w:sz w:val="20"/>
          <w:szCs w:val="20"/>
        </w:rPr>
        <w:t>da Remuneração</w:t>
      </w:r>
      <w:r w:rsidRPr="00165CD8">
        <w:rPr>
          <w:rFonts w:ascii="Open Sans" w:hAnsi="Open Sans" w:cs="Open Sans"/>
          <w:color w:val="000000" w:themeColor="text1"/>
          <w:sz w:val="20"/>
          <w:szCs w:val="20"/>
        </w:rPr>
        <w:t>;</w:t>
      </w:r>
    </w:p>
    <w:p w14:paraId="023D073D" w14:textId="77777777" w:rsidR="00D407E2" w:rsidRPr="00076429" w:rsidRDefault="00D407E2" w:rsidP="00076429">
      <w:pPr>
        <w:pStyle w:val="PargrafodaLista"/>
        <w:rPr>
          <w:rFonts w:ascii="Open Sans" w:hAnsi="Open Sans" w:cs="Open Sans"/>
          <w:color w:val="000000" w:themeColor="text1"/>
          <w:sz w:val="20"/>
          <w:szCs w:val="20"/>
        </w:rPr>
      </w:pPr>
    </w:p>
    <w:p w14:paraId="3B4E7E0C" w14:textId="656CCDA6" w:rsidR="004D1552" w:rsidRPr="00076429" w:rsidRDefault="005D2716" w:rsidP="004D1552">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9B7F2B">
        <w:rPr>
          <w:rFonts w:ascii="Open Sans" w:hAnsi="Open Sans" w:cs="Open Sans"/>
          <w:color w:val="000000" w:themeColor="text1"/>
          <w:sz w:val="20"/>
          <w:szCs w:val="20"/>
        </w:rPr>
        <w:t>a</w:t>
      </w:r>
      <w:r>
        <w:rPr>
          <w:rFonts w:ascii="Open Sans" w:hAnsi="Open Sans" w:cs="Open Sans"/>
          <w:color w:val="000000" w:themeColor="text1"/>
          <w:sz w:val="20"/>
          <w:szCs w:val="20"/>
        </w:rPr>
        <w:t xml:space="preserve"> </w:t>
      </w:r>
      <w:r w:rsidR="000C46E4" w:rsidRPr="00165CD8">
        <w:rPr>
          <w:rFonts w:ascii="Open Sans" w:hAnsi="Open Sans" w:cs="Open Sans"/>
          <w:color w:val="000000" w:themeColor="text1"/>
          <w:sz w:val="20"/>
          <w:szCs w:val="20"/>
        </w:rPr>
        <w:t>alteração</w:t>
      </w:r>
      <w:r w:rsidR="000C46E4">
        <w:rPr>
          <w:rFonts w:ascii="Open Sans" w:hAnsi="Open Sans" w:cs="Open Sans"/>
          <w:color w:val="000000" w:themeColor="text1"/>
          <w:sz w:val="20"/>
          <w:szCs w:val="20"/>
        </w:rPr>
        <w:t xml:space="preserve"> da </w:t>
      </w:r>
      <w:r w:rsidR="000C46E4" w:rsidRPr="009D553A">
        <w:rPr>
          <w:rFonts w:ascii="Open Sans" w:hAnsi="Open Sans" w:cs="Open Sans"/>
          <w:color w:val="000000" w:themeColor="text1"/>
          <w:sz w:val="20"/>
          <w:szCs w:val="20"/>
        </w:rPr>
        <w:t>Cláusula 4.3 do Contrato de Cessão Fiduciária</w:t>
      </w:r>
      <w:r w:rsidR="000C46E4">
        <w:rPr>
          <w:rFonts w:ascii="Open Sans" w:hAnsi="Open Sans" w:cs="Open Sans"/>
          <w:color w:val="000000" w:themeColor="text1"/>
          <w:sz w:val="20"/>
          <w:szCs w:val="20"/>
        </w:rPr>
        <w:t xml:space="preserve"> e outros dispositivos correlatos dos Documentos da Operação, para que, durante o Período </w:t>
      </w:r>
      <w:del w:id="66" w:author="Henrique Alexandre" w:date="2023-03-20T18:13:00Z">
        <w:r w:rsidR="004D1552">
          <w:rPr>
            <w:rFonts w:ascii="Open Sans" w:hAnsi="Open Sans" w:cs="Open Sans"/>
            <w:color w:val="000000" w:themeColor="text1"/>
            <w:sz w:val="20"/>
            <w:szCs w:val="20"/>
          </w:rPr>
          <w:delText>de</w:delText>
        </w:r>
      </w:del>
      <w:ins w:id="67" w:author="Henrique Alexandre" w:date="2023-03-20T18:13:00Z">
        <w:r w:rsidR="000C46E4">
          <w:rPr>
            <w:rFonts w:ascii="Open Sans" w:hAnsi="Open Sans" w:cs="Open Sans"/>
            <w:color w:val="000000" w:themeColor="text1"/>
            <w:sz w:val="20"/>
            <w:szCs w:val="20"/>
          </w:rPr>
          <w:t>da</w:t>
        </w:r>
      </w:ins>
      <w:r w:rsidR="000C46E4">
        <w:rPr>
          <w:rFonts w:ascii="Open Sans" w:hAnsi="Open Sans" w:cs="Open Sans"/>
          <w:color w:val="000000" w:themeColor="text1"/>
          <w:sz w:val="20"/>
          <w:szCs w:val="20"/>
        </w:rPr>
        <w:t xml:space="preserve"> Carência, considerando-se exclusivamente os recursos oriundos dos Créditos de Fluxo de Caixa Livre, os recursos remanescentes após o pagamento das despesas do Mês de Apuração, e outras em aberto, previstas na Cláusula 4.3(a) do Contrato de Cessão Fiduciária, sejam destinados ao pagamento de Amortização Extraordinária proporcionalmente ao Saldo Devedor das Debêntures A e B (</w:t>
      </w:r>
      <w:r w:rsidR="000C46E4" w:rsidRPr="00076429">
        <w:rPr>
          <w:rFonts w:ascii="Open Sans" w:hAnsi="Open Sans" w:cs="Open Sans"/>
          <w:i/>
          <w:iCs/>
          <w:color w:val="000000" w:themeColor="text1"/>
          <w:sz w:val="20"/>
          <w:szCs w:val="20"/>
        </w:rPr>
        <w:t xml:space="preserve">full </w:t>
      </w:r>
      <w:proofErr w:type="spellStart"/>
      <w:r w:rsidR="000C46E4" w:rsidRPr="00076429">
        <w:rPr>
          <w:rFonts w:ascii="Open Sans" w:hAnsi="Open Sans" w:cs="Open Sans"/>
          <w:i/>
          <w:iCs/>
          <w:color w:val="000000" w:themeColor="text1"/>
          <w:sz w:val="20"/>
          <w:szCs w:val="20"/>
        </w:rPr>
        <w:t>cashsweep</w:t>
      </w:r>
      <w:proofErr w:type="spellEnd"/>
      <w:del w:id="68" w:author="Henrique Alexandre" w:date="2023-03-20T18:13:00Z">
        <w:r w:rsidR="004D1552">
          <w:rPr>
            <w:rFonts w:ascii="Open Sans" w:hAnsi="Open Sans" w:cs="Open Sans"/>
            <w:color w:val="000000" w:themeColor="text1"/>
            <w:sz w:val="20"/>
            <w:szCs w:val="20"/>
          </w:rPr>
          <w:delText>);</w:delText>
        </w:r>
      </w:del>
      <w:ins w:id="69" w:author="Henrique Alexandre" w:date="2023-03-20T18:13:00Z">
        <w:r w:rsidR="000C46E4">
          <w:rPr>
            <w:rFonts w:ascii="Open Sans" w:hAnsi="Open Sans" w:cs="Open Sans"/>
            <w:color w:val="000000" w:themeColor="text1"/>
            <w:sz w:val="20"/>
            <w:szCs w:val="20"/>
          </w:rPr>
          <w:t xml:space="preserve">), de modo que a Cláusula 4.3 do Contrato de Cessão Fiduciária passe a viger com a redação integrante do </w:t>
        </w:r>
        <w:r w:rsidR="000C46E4" w:rsidRPr="004E604D">
          <w:rPr>
            <w:rFonts w:ascii="Open Sans" w:hAnsi="Open Sans" w:cs="Open Sans"/>
            <w:color w:val="000000" w:themeColor="text1"/>
            <w:sz w:val="20"/>
            <w:szCs w:val="20"/>
            <w:u w:val="single"/>
          </w:rPr>
          <w:t>Anexo I</w:t>
        </w:r>
        <w:r w:rsidR="000C46E4">
          <w:rPr>
            <w:rFonts w:ascii="Open Sans" w:hAnsi="Open Sans" w:cs="Open Sans"/>
            <w:color w:val="000000" w:themeColor="text1"/>
            <w:sz w:val="20"/>
            <w:szCs w:val="20"/>
            <w:u w:val="single"/>
          </w:rPr>
          <w:t>V</w:t>
        </w:r>
        <w:r w:rsidR="000C46E4">
          <w:rPr>
            <w:rFonts w:ascii="Open Sans" w:hAnsi="Open Sans" w:cs="Open Sans"/>
            <w:color w:val="000000" w:themeColor="text1"/>
            <w:sz w:val="20"/>
            <w:szCs w:val="20"/>
          </w:rPr>
          <w:t xml:space="preserve"> à presente ata</w:t>
        </w:r>
        <w:r w:rsidR="004D1552">
          <w:rPr>
            <w:rFonts w:ascii="Open Sans" w:hAnsi="Open Sans" w:cs="Open Sans"/>
            <w:color w:val="000000" w:themeColor="text1"/>
            <w:sz w:val="20"/>
            <w:szCs w:val="20"/>
          </w:rPr>
          <w:t>;</w:t>
        </w:r>
      </w:ins>
    </w:p>
    <w:p w14:paraId="4D46623C" w14:textId="52B1124B" w:rsidR="00397C67" w:rsidRDefault="00397C67">
      <w:pPr>
        <w:spacing w:after="160" w:line="259" w:lineRule="auto"/>
        <w:rPr>
          <w:rFonts w:ascii="Open Sans" w:hAnsi="Open Sans" w:cs="Open Sans"/>
          <w:color w:val="000000" w:themeColor="text1"/>
          <w:sz w:val="20"/>
          <w:szCs w:val="20"/>
        </w:rPr>
        <w:pPrChange w:id="70" w:author="Henrique Alexandre" w:date="2023-03-20T18:13:00Z">
          <w:pPr>
            <w:pStyle w:val="PargrafodaLista"/>
          </w:pPr>
        </w:pPrChange>
      </w:pPr>
      <w:ins w:id="71" w:author="Henrique Alexandre" w:date="2023-03-20T18:13:00Z">
        <w:r>
          <w:rPr>
            <w:rFonts w:ascii="Open Sans" w:hAnsi="Open Sans" w:cs="Open Sans"/>
            <w:color w:val="000000" w:themeColor="text1"/>
            <w:sz w:val="20"/>
            <w:szCs w:val="20"/>
          </w:rPr>
          <w:br w:type="page"/>
        </w:r>
      </w:ins>
    </w:p>
    <w:p w14:paraId="1BE3839E" w14:textId="097941E8" w:rsidR="00D407E2" w:rsidRDefault="00D407E2"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lastRenderedPageBreak/>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sidRPr="00165CD8">
        <w:rPr>
          <w:rFonts w:ascii="Open Sans" w:hAnsi="Open Sans" w:cs="Open Sans"/>
          <w:color w:val="000000" w:themeColor="text1"/>
          <w:sz w:val="20"/>
          <w:szCs w:val="20"/>
        </w:rPr>
        <w:t xml:space="preserve">da alteração </w:t>
      </w:r>
      <w:r>
        <w:rPr>
          <w:rFonts w:ascii="Open Sans" w:hAnsi="Open Sans" w:cs="Open Sans"/>
          <w:color w:val="000000" w:themeColor="text1"/>
          <w:sz w:val="20"/>
          <w:szCs w:val="20"/>
        </w:rPr>
        <w:t xml:space="preserve">dos Documentos da Operação para que o Comitê Financeiro passe a ser composto por </w:t>
      </w:r>
      <w:r w:rsidRPr="00076429">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sidRPr="00076429">
        <w:rPr>
          <w:rFonts w:ascii="Open Sans" w:hAnsi="Open Sans" w:cs="Open Sans"/>
          <w:color w:val="000000" w:themeColor="text1"/>
          <w:sz w:val="20"/>
          <w:szCs w:val="20"/>
        </w:rPr>
        <w:t>Indicado pelos Investidores</w:t>
      </w:r>
      <w:r w:rsidRPr="00165CD8">
        <w:rPr>
          <w:rFonts w:ascii="Open Sans" w:hAnsi="Open Sans" w:cs="Open Sans"/>
          <w:color w:val="000000" w:themeColor="text1"/>
          <w:sz w:val="20"/>
          <w:szCs w:val="20"/>
        </w:rPr>
        <w:t>;</w:t>
      </w:r>
    </w:p>
    <w:p w14:paraId="5B3B7A83" w14:textId="77777777" w:rsidR="00855728" w:rsidRPr="00076429" w:rsidRDefault="00855728" w:rsidP="00076429">
      <w:pPr>
        <w:pStyle w:val="PargrafodaLista"/>
        <w:rPr>
          <w:rFonts w:ascii="Open Sans" w:hAnsi="Open Sans" w:cs="Open Sans"/>
          <w:color w:val="000000" w:themeColor="text1"/>
          <w:sz w:val="20"/>
          <w:szCs w:val="20"/>
        </w:rPr>
      </w:pPr>
    </w:p>
    <w:p w14:paraId="2115C536" w14:textId="09AEB4FF" w:rsidR="00855728" w:rsidRDefault="00855728" w:rsidP="00076429">
      <w:pPr>
        <w:pStyle w:val="PargrafodaLista"/>
        <w:ind w:left="567"/>
        <w:jc w:val="both"/>
        <w:rPr>
          <w:rFonts w:ascii="Open Sans" w:hAnsi="Open Sans" w:cs="Open Sans"/>
          <w:color w:val="000000" w:themeColor="text1"/>
          <w:sz w:val="20"/>
          <w:szCs w:val="20"/>
        </w:rPr>
      </w:pPr>
      <w:r w:rsidRPr="007844D4">
        <w:rPr>
          <w:rFonts w:ascii="Open Sans" w:hAnsi="Open Sans" w:cs="Open Sans"/>
          <w:sz w:val="20"/>
          <w:szCs w:val="20"/>
        </w:rPr>
        <w:t xml:space="preserve">Para fins de implementação do quanto aprovado nesta deliberação, foi aprovada pelos Titulares dos CRI Presentes a apresentação, pela Emissora, no prazo de 45 (quarenta e cinco) dias a contar da presente data, de lista contendo 3 (três) opções de </w:t>
      </w:r>
      <w:r>
        <w:rPr>
          <w:rFonts w:ascii="Open Sans" w:hAnsi="Open Sans" w:cs="Open Sans"/>
          <w:sz w:val="20"/>
          <w:szCs w:val="20"/>
        </w:rPr>
        <w:t xml:space="preserve">pessoas para fins de indicação como Membro </w:t>
      </w:r>
      <w:r w:rsidR="00895C0B">
        <w:rPr>
          <w:rFonts w:ascii="Open Sans" w:hAnsi="Open Sans" w:cs="Open Sans"/>
          <w:sz w:val="20"/>
          <w:szCs w:val="20"/>
        </w:rPr>
        <w:t xml:space="preserve">Adicional </w:t>
      </w:r>
      <w:r>
        <w:rPr>
          <w:rFonts w:ascii="Open Sans" w:hAnsi="Open Sans" w:cs="Open Sans"/>
          <w:sz w:val="20"/>
          <w:szCs w:val="20"/>
        </w:rPr>
        <w:t>Indicado pelos Investidores</w:t>
      </w:r>
      <w:r w:rsidR="00DC1011">
        <w:rPr>
          <w:rFonts w:ascii="Open Sans" w:hAnsi="Open Sans" w:cs="Open Sans"/>
          <w:sz w:val="20"/>
          <w:szCs w:val="20"/>
        </w:rPr>
        <w:t>.</w:t>
      </w:r>
      <w:r w:rsidRPr="007844D4">
        <w:rPr>
          <w:rFonts w:ascii="Open Sans" w:hAnsi="Open Sans" w:cs="Open Sans"/>
          <w:sz w:val="20"/>
          <w:szCs w:val="20"/>
        </w:rPr>
        <w:t xml:space="preserve"> </w:t>
      </w:r>
      <w:r w:rsidR="00DC1011">
        <w:rPr>
          <w:rFonts w:ascii="Open Sans" w:hAnsi="Open Sans" w:cs="Open Sans"/>
          <w:sz w:val="20"/>
          <w:szCs w:val="20"/>
        </w:rPr>
        <w:t>A</w:t>
      </w:r>
      <w:r w:rsidRPr="007844D4">
        <w:rPr>
          <w:rFonts w:ascii="Open Sans" w:hAnsi="Open Sans" w:cs="Open Sans"/>
          <w:sz w:val="20"/>
          <w:szCs w:val="20"/>
        </w:rPr>
        <w:t xml:space="preserve"> escolha do </w:t>
      </w:r>
      <w:r>
        <w:rPr>
          <w:rFonts w:ascii="Open Sans" w:hAnsi="Open Sans" w:cs="Open Sans"/>
          <w:sz w:val="20"/>
          <w:szCs w:val="20"/>
        </w:rPr>
        <w:t>Conselheiro Indicado pelos Investidores</w:t>
      </w:r>
      <w:r w:rsidRPr="007844D4">
        <w:rPr>
          <w:rFonts w:ascii="Open Sans" w:hAnsi="Open Sans" w:cs="Open Sans"/>
          <w:sz w:val="20"/>
          <w:szCs w:val="20"/>
        </w:rPr>
        <w:t xml:space="preserve"> dever</w:t>
      </w:r>
      <w:r w:rsidR="00997678">
        <w:rPr>
          <w:rFonts w:ascii="Open Sans" w:hAnsi="Open Sans" w:cs="Open Sans"/>
          <w:sz w:val="20"/>
          <w:szCs w:val="20"/>
        </w:rPr>
        <w:t>á</w:t>
      </w:r>
      <w:r w:rsidRPr="007844D4">
        <w:rPr>
          <w:rFonts w:ascii="Open Sans" w:hAnsi="Open Sans" w:cs="Open Sans"/>
          <w:sz w:val="20"/>
          <w:szCs w:val="20"/>
        </w:rPr>
        <w:t xml:space="preserve"> se dar por e-mail</w:t>
      </w:r>
      <w:r w:rsidR="00DC1011">
        <w:rPr>
          <w:rFonts w:ascii="Open Sans" w:hAnsi="Open Sans" w:cs="Open Sans"/>
          <w:sz w:val="20"/>
          <w:szCs w:val="20"/>
        </w:rPr>
        <w:t xml:space="preserve"> </w:t>
      </w:r>
      <w:r w:rsidR="00997678">
        <w:rPr>
          <w:rFonts w:ascii="Open Sans" w:hAnsi="Open Sans" w:cs="Open Sans"/>
          <w:sz w:val="20"/>
          <w:szCs w:val="20"/>
        </w:rPr>
        <w:t xml:space="preserve">dos Titulares dos CRI, endereçado à Emissora, sendo eleito aquele contemplado </w:t>
      </w:r>
      <w:del w:id="72" w:author="Henrique Alexandre" w:date="2023-03-20T18:13:00Z">
        <w:r w:rsidR="008F687C">
          <w:rPr>
            <w:rFonts w:ascii="Open Sans" w:hAnsi="Open Sans" w:cs="Open Sans"/>
            <w:sz w:val="20"/>
            <w:szCs w:val="20"/>
          </w:rPr>
          <w:delText>informado o</w:delText>
        </w:r>
        <w:r w:rsidR="00997678">
          <w:rPr>
            <w:rFonts w:ascii="Open Sans" w:hAnsi="Open Sans" w:cs="Open Sans"/>
            <w:sz w:val="20"/>
            <w:szCs w:val="20"/>
          </w:rPr>
          <w:delText xml:space="preserve"> o critério de escolha</w:delText>
        </w:r>
      </w:del>
      <w:ins w:id="73" w:author="Henrique Alexandre" w:date="2023-03-20T18:13:00Z">
        <w:r w:rsidR="004D48FD">
          <w:rPr>
            <w:rFonts w:ascii="Open Sans" w:hAnsi="Open Sans" w:cs="Open Sans"/>
            <w:sz w:val="20"/>
            <w:szCs w:val="20"/>
          </w:rPr>
          <w:t xml:space="preserve">pela maioria simples dos votos enviados à </w:t>
        </w:r>
        <w:proofErr w:type="gramStart"/>
        <w:r w:rsidR="004D48FD">
          <w:rPr>
            <w:rFonts w:ascii="Open Sans" w:hAnsi="Open Sans" w:cs="Open Sans"/>
            <w:sz w:val="20"/>
            <w:szCs w:val="20"/>
          </w:rPr>
          <w:t>Emissora</w:t>
        </w:r>
      </w:ins>
      <w:ins w:id="74" w:author="Marcio Teixeira" w:date="2023-03-22T09:59:00Z">
        <w:r w:rsidR="00BC0D41">
          <w:rPr>
            <w:rFonts w:ascii="Open Sans" w:hAnsi="Open Sans" w:cs="Open Sans"/>
            <w:sz w:val="20"/>
            <w:szCs w:val="20"/>
          </w:rPr>
          <w:t>[</w:t>
        </w:r>
        <w:proofErr w:type="gramEnd"/>
        <w:r w:rsidR="00BC0D41">
          <w:rPr>
            <w:rFonts w:ascii="Open Sans" w:hAnsi="Open Sans" w:cs="Open Sans"/>
            <w:sz w:val="20"/>
            <w:szCs w:val="20"/>
          </w:rPr>
          <w:t>Nota MT, Por favor manter a justificativa, para fins de arquivamento., dado que a escolha envolve apresentação de pessoa com responsabilidade limitada.]</w:t>
        </w:r>
      </w:ins>
      <w:r w:rsidR="00CE41C6">
        <w:rPr>
          <w:rFonts w:ascii="Open Sans" w:hAnsi="Open Sans" w:cs="Open Sans"/>
          <w:sz w:val="20"/>
          <w:szCs w:val="20"/>
        </w:rPr>
        <w:t>; e</w:t>
      </w:r>
    </w:p>
    <w:p w14:paraId="6AF74554" w14:textId="77777777" w:rsidR="00080644" w:rsidRPr="00076429" w:rsidRDefault="00080644" w:rsidP="00C673D1"/>
    <w:p w14:paraId="6026D240" w14:textId="113A16BE" w:rsidR="000774C5" w:rsidRPr="003B1112" w:rsidRDefault="000774C5" w:rsidP="009C4115">
      <w:pPr>
        <w:pStyle w:val="PargrafodaLista"/>
        <w:numPr>
          <w:ilvl w:val="0"/>
          <w:numId w:val="8"/>
        </w:numPr>
        <w:ind w:left="567" w:hanging="567"/>
        <w:jc w:val="both"/>
        <w:rPr>
          <w:rFonts w:ascii="Open Sans" w:hAnsi="Open Sans" w:cs="Open Sans"/>
          <w:color w:val="000000" w:themeColor="text1"/>
          <w:sz w:val="20"/>
          <w:szCs w:val="20"/>
        </w:rPr>
      </w:pPr>
      <w:r w:rsidRPr="009B15A1">
        <w:rPr>
          <w:rFonts w:ascii="Open Sans" w:hAnsi="Open Sans" w:cs="Open Sans"/>
          <w:color w:val="000000" w:themeColor="text1"/>
          <w:sz w:val="20"/>
          <w:szCs w:val="20"/>
        </w:rPr>
        <w:t xml:space="preserve">Por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de Titulares dos CRI Presentes, ou seja, </w:t>
      </w:r>
      <w:r>
        <w:rPr>
          <w:rFonts w:ascii="Open Sans" w:hAnsi="Open Sans" w:cs="Open Sans"/>
          <w:color w:val="000000" w:themeColor="text1"/>
          <w:sz w:val="20"/>
          <w:szCs w:val="20"/>
        </w:rPr>
        <w:t>100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cem </w:t>
      </w:r>
      <w:r w:rsidRPr="009B15A1">
        <w:rPr>
          <w:rFonts w:ascii="Open Sans" w:hAnsi="Open Sans" w:cs="Open Sans"/>
          <w:color w:val="000000" w:themeColor="text1"/>
          <w:sz w:val="20"/>
          <w:szCs w:val="20"/>
        </w:rPr>
        <w:t xml:space="preserve">por cento) dos CRI em Circulação a favor,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contra e </w:t>
      </w:r>
      <w:r>
        <w:rPr>
          <w:rFonts w:ascii="Open Sans" w:hAnsi="Open Sans" w:cs="Open Sans"/>
          <w:color w:val="000000" w:themeColor="text1"/>
          <w:sz w:val="20"/>
          <w:szCs w:val="20"/>
        </w:rPr>
        <w:t>0</w:t>
      </w:r>
      <w:r w:rsidRPr="009B15A1">
        <w:rPr>
          <w:rFonts w:ascii="Open Sans" w:hAnsi="Open Sans" w:cs="Open Sans"/>
          <w:color w:val="000000" w:themeColor="text1"/>
          <w:sz w:val="20"/>
          <w:szCs w:val="20"/>
        </w:rPr>
        <w:t>% (</w:t>
      </w:r>
      <w:r>
        <w:rPr>
          <w:rFonts w:ascii="Open Sans" w:hAnsi="Open Sans" w:cs="Open Sans"/>
          <w:color w:val="000000" w:themeColor="text1"/>
          <w:sz w:val="20"/>
          <w:szCs w:val="20"/>
        </w:rPr>
        <w:t xml:space="preserve">zero </w:t>
      </w:r>
      <w:r w:rsidRPr="009B15A1">
        <w:rPr>
          <w:rFonts w:ascii="Open Sans" w:hAnsi="Open Sans" w:cs="Open Sans"/>
          <w:color w:val="000000" w:themeColor="text1"/>
          <w:sz w:val="20"/>
          <w:szCs w:val="20"/>
        </w:rPr>
        <w:t xml:space="preserve">por cento) </w:t>
      </w:r>
      <w:r>
        <w:rPr>
          <w:rFonts w:ascii="Open Sans" w:hAnsi="Open Sans" w:cs="Open Sans"/>
          <w:color w:val="000000" w:themeColor="text1"/>
          <w:sz w:val="20"/>
          <w:szCs w:val="20"/>
        </w:rPr>
        <w:t xml:space="preserve">de </w:t>
      </w:r>
      <w:r w:rsidRPr="009B15A1">
        <w:rPr>
          <w:rFonts w:ascii="Open Sans" w:hAnsi="Open Sans" w:cs="Open Sans"/>
          <w:color w:val="000000" w:themeColor="text1"/>
          <w:sz w:val="20"/>
          <w:szCs w:val="20"/>
        </w:rPr>
        <w:t xml:space="preserve">abstenção: </w:t>
      </w:r>
      <w:r>
        <w:rPr>
          <w:rFonts w:ascii="Open Sans" w:hAnsi="Open Sans" w:cs="Open Sans"/>
          <w:b/>
          <w:bCs/>
          <w:color w:val="000000" w:themeColor="text1"/>
          <w:sz w:val="20"/>
          <w:szCs w:val="20"/>
        </w:rPr>
        <w:t xml:space="preserve">aprovar </w:t>
      </w:r>
      <w:r>
        <w:rPr>
          <w:rFonts w:ascii="Open Sans" w:hAnsi="Open Sans" w:cs="Open Sans"/>
          <w:color w:val="000000" w:themeColor="text1"/>
          <w:sz w:val="20"/>
          <w:szCs w:val="20"/>
        </w:rPr>
        <w:t>que o</w:t>
      </w:r>
      <w:r w:rsidRPr="00A475BB">
        <w:rPr>
          <w:rFonts w:ascii="Open Sans" w:hAnsi="Open Sans" w:cs="Open Sans"/>
          <w:color w:val="000000" w:themeColor="text1"/>
          <w:sz w:val="20"/>
          <w:szCs w:val="20"/>
        </w:rPr>
        <w:t xml:space="preserve"> Agente Fiduciário e a Securitizadora pratiquem todo e qualquer ato, celebrem todos e quaisquer contratos, aditamentos ou documentos necessários para a efetivação e implementação das matérias constantes da Ordem do Dia nos documentos relacionados aos CRI</w:t>
      </w:r>
      <w:r>
        <w:rPr>
          <w:rFonts w:ascii="Open Sans" w:hAnsi="Open Sans" w:cs="Open Sans"/>
          <w:color w:val="000000" w:themeColor="text1"/>
          <w:sz w:val="20"/>
          <w:szCs w:val="20"/>
        </w:rPr>
        <w:t>.</w:t>
      </w:r>
    </w:p>
    <w:bookmarkEnd w:id="54"/>
    <w:p w14:paraId="11E81F31" w14:textId="77777777" w:rsidR="00441765" w:rsidRDefault="00441765" w:rsidP="00A01F49">
      <w:pPr>
        <w:jc w:val="both"/>
        <w:rPr>
          <w:rFonts w:ascii="Open Sans" w:hAnsi="Open Sans" w:cs="Open Sans"/>
          <w:color w:val="000000" w:themeColor="text1"/>
          <w:sz w:val="20"/>
          <w:szCs w:val="20"/>
        </w:rPr>
      </w:pPr>
    </w:p>
    <w:p w14:paraId="6BE19786" w14:textId="77777777" w:rsidR="00DF3DB3" w:rsidRDefault="00DF3DB3" w:rsidP="00DF3DB3">
      <w:pPr>
        <w:jc w:val="both"/>
        <w:rPr>
          <w:rFonts w:ascii="Open Sans" w:hAnsi="Open Sans" w:cs="Open Sans"/>
          <w:color w:val="000000" w:themeColor="text1"/>
          <w:sz w:val="20"/>
          <w:szCs w:val="20"/>
        </w:rPr>
      </w:pPr>
      <w:r>
        <w:rPr>
          <w:rFonts w:ascii="Open Sans" w:hAnsi="Open Sans" w:cs="Open Sans"/>
          <w:b/>
          <w:bCs/>
          <w:smallCaps/>
          <w:color w:val="000000" w:themeColor="text1"/>
          <w:sz w:val="20"/>
          <w:szCs w:val="20"/>
          <w:u w:val="single"/>
        </w:rPr>
        <w:t>Disposições Finais</w:t>
      </w:r>
      <w:r>
        <w:rPr>
          <w:rFonts w:ascii="Open Sans" w:hAnsi="Open Sans" w:cs="Open Sans"/>
          <w:color w:val="000000" w:themeColor="text1"/>
          <w:sz w:val="20"/>
          <w:szCs w:val="20"/>
        </w:rPr>
        <w:t xml:space="preserve">: </w:t>
      </w:r>
    </w:p>
    <w:p w14:paraId="487ED74E" w14:textId="77777777" w:rsidR="00DF3DB3" w:rsidRDefault="00DF3DB3" w:rsidP="00DF3DB3">
      <w:pPr>
        <w:jc w:val="both"/>
        <w:rPr>
          <w:rFonts w:ascii="Open Sans" w:hAnsi="Open Sans" w:cs="Open Sans"/>
          <w:color w:val="000000" w:themeColor="text1"/>
          <w:sz w:val="20"/>
          <w:szCs w:val="20"/>
        </w:rPr>
      </w:pPr>
    </w:p>
    <w:p w14:paraId="52FCC08E" w14:textId="143AC649" w:rsidR="00B5467C" w:rsidDel="00BC0D41" w:rsidRDefault="00B5467C" w:rsidP="00155092">
      <w:pPr>
        <w:jc w:val="both"/>
        <w:rPr>
          <w:ins w:id="75" w:author="Henrique Alexandre" w:date="2023-03-20T18:13:00Z"/>
          <w:del w:id="76" w:author="Marcio Teixeira" w:date="2023-03-22T09:58:00Z"/>
          <w:rFonts w:ascii="Open Sans" w:hAnsi="Open Sans" w:cs="Open Sans"/>
          <w:color w:val="000000" w:themeColor="text1"/>
          <w:sz w:val="20"/>
          <w:szCs w:val="20"/>
        </w:rPr>
      </w:pPr>
      <w:ins w:id="77" w:author="Henrique Alexandre" w:date="2023-03-20T18:13:00Z">
        <w:del w:id="78" w:author="Marcio Teixeira" w:date="2023-03-22T09:58:00Z">
          <w:r w:rsidRPr="00F07DE9" w:rsidDel="00BC0D41">
            <w:rPr>
              <w:rFonts w:ascii="Open Sans" w:hAnsi="Open Sans" w:cs="Open Sans"/>
              <w:color w:val="000000" w:themeColor="text1"/>
              <w:sz w:val="20"/>
              <w:szCs w:val="20"/>
            </w:rPr>
            <w:delText>Iniciando os trabalhos, o Agente Fiduciário questionou a Emissora e os Titulares de CRI acerca de qualquer hipótese que poderia ser caracterizada como conflito de interesses em relação às matérias da Ordem do Dia e demais partes da operação, bem como entre partes relacionadas, conforme definição prevista na Resolução da CVM n° 94, de 20 de maio de 2022 - Pronunciamento Técnico CPC 05 (R1), o artigo 115 § 1º da Lei 6404/76, e outras hipóteses previstas em lei, conforme aplicável, sendo informado</w:delText>
          </w:r>
          <w:r w:rsidR="002C26A8" w:rsidRPr="00F07DE9" w:rsidDel="00BC0D41">
            <w:rPr>
              <w:rFonts w:ascii="Open Sans" w:hAnsi="Open Sans" w:cs="Open Sans"/>
              <w:color w:val="000000" w:themeColor="text1"/>
              <w:sz w:val="20"/>
              <w:szCs w:val="20"/>
            </w:rPr>
            <w:delText xml:space="preserve">: </w:delText>
          </w:r>
          <w:r w:rsidR="002C26A8" w:rsidRPr="003D57B7" w:rsidDel="00BC0D41">
            <w:rPr>
              <w:rFonts w:ascii="Open Sans" w:hAnsi="Open Sans" w:cs="Open Sans"/>
              <w:b/>
              <w:bCs/>
              <w:color w:val="000000" w:themeColor="text1"/>
              <w:sz w:val="20"/>
              <w:szCs w:val="20"/>
            </w:rPr>
            <w:delText>(i)</w:delText>
          </w:r>
          <w:r w:rsidR="002C26A8" w:rsidRPr="00F07DE9" w:rsidDel="00BC0D41">
            <w:rPr>
              <w:rFonts w:ascii="Open Sans" w:hAnsi="Open Sans" w:cs="Open Sans"/>
              <w:color w:val="000000" w:themeColor="text1"/>
              <w:sz w:val="20"/>
              <w:szCs w:val="20"/>
            </w:rPr>
            <w:delText xml:space="preserve"> pelos Titulares dos CRI Presentes </w:delText>
          </w:r>
          <w:r w:rsidR="00AA35A4" w:rsidRPr="00F07DE9" w:rsidDel="00BC0D41">
            <w:rPr>
              <w:rFonts w:ascii="Open Sans" w:hAnsi="Open Sans" w:cs="Open Sans"/>
              <w:color w:val="000000" w:themeColor="text1"/>
              <w:sz w:val="20"/>
              <w:szCs w:val="20"/>
            </w:rPr>
            <w:delText xml:space="preserve">de </w:delText>
          </w:r>
          <w:r w:rsidR="002C26A8" w:rsidRPr="00F07DE9" w:rsidDel="00BC0D41">
            <w:rPr>
              <w:rFonts w:ascii="Open Sans" w:hAnsi="Open Sans" w:cs="Open Sans"/>
              <w:color w:val="000000" w:themeColor="text1"/>
              <w:sz w:val="20"/>
              <w:szCs w:val="20"/>
            </w:rPr>
            <w:delText xml:space="preserve">que </w:delText>
          </w:r>
          <w:r w:rsidRPr="003D57B7" w:rsidDel="00BC0D41">
            <w:rPr>
              <w:rFonts w:ascii="Open Sans" w:hAnsi="Open Sans" w:cs="Open Sans"/>
              <w:color w:val="000000" w:themeColor="text1"/>
              <w:sz w:val="20"/>
              <w:szCs w:val="20"/>
            </w:rPr>
            <w:delText>tais hipóteses inexistem</w:delText>
          </w:r>
          <w:r w:rsidR="009131C7" w:rsidRPr="00F07DE9" w:rsidDel="00BC0D41">
            <w:rPr>
              <w:rFonts w:ascii="Open Sans" w:hAnsi="Open Sans" w:cs="Open Sans"/>
              <w:color w:val="000000" w:themeColor="text1"/>
              <w:sz w:val="20"/>
              <w:szCs w:val="20"/>
            </w:rPr>
            <w:delText xml:space="preserve">; e </w:delText>
          </w:r>
          <w:r w:rsidR="009131C7" w:rsidRPr="003D57B7" w:rsidDel="00BC0D41">
            <w:rPr>
              <w:rFonts w:ascii="Open Sans" w:hAnsi="Open Sans" w:cs="Open Sans"/>
              <w:b/>
              <w:bCs/>
              <w:color w:val="000000" w:themeColor="text1"/>
              <w:sz w:val="20"/>
              <w:szCs w:val="20"/>
            </w:rPr>
            <w:delText>(ii)</w:delText>
          </w:r>
          <w:r w:rsidR="009131C7" w:rsidRPr="00F07DE9" w:rsidDel="00BC0D41">
            <w:rPr>
              <w:rFonts w:ascii="Open Sans" w:hAnsi="Open Sans" w:cs="Open Sans"/>
              <w:color w:val="000000" w:themeColor="text1"/>
              <w:sz w:val="20"/>
              <w:szCs w:val="20"/>
            </w:rPr>
            <w:delText xml:space="preserve"> </w:delText>
          </w:r>
          <w:r w:rsidR="00F07DE9" w:rsidRPr="00F07DE9" w:rsidDel="00BC0D41">
            <w:rPr>
              <w:rFonts w:ascii="Open Sans" w:hAnsi="Open Sans" w:cs="Open Sans"/>
              <w:color w:val="000000" w:themeColor="text1"/>
              <w:sz w:val="20"/>
              <w:szCs w:val="20"/>
            </w:rPr>
            <w:delText>pela Emissora de que desconhece qualquer hipótese que poderia ser caracterizada como conflito de interesses na votação das matérias da Ordem do Dia pelos Titulares dos CRI Presentes</w:delText>
          </w:r>
          <w:r w:rsidRPr="00F07DE9" w:rsidDel="00BC0D41">
            <w:rPr>
              <w:rFonts w:ascii="Open Sans" w:hAnsi="Open Sans" w:cs="Open Sans"/>
              <w:color w:val="000000" w:themeColor="text1"/>
              <w:sz w:val="20"/>
              <w:szCs w:val="20"/>
            </w:rPr>
            <w:delText>.</w:delText>
          </w:r>
        </w:del>
      </w:ins>
    </w:p>
    <w:p w14:paraId="43AB9011" w14:textId="77777777" w:rsidR="00B5467C" w:rsidRDefault="00B5467C" w:rsidP="00155092">
      <w:pPr>
        <w:jc w:val="both"/>
        <w:rPr>
          <w:ins w:id="79" w:author="Henrique Alexandre" w:date="2023-03-20T18:13:00Z"/>
          <w:rFonts w:ascii="Open Sans" w:hAnsi="Open Sans" w:cs="Open Sans"/>
          <w:color w:val="000000" w:themeColor="text1"/>
          <w:sz w:val="20"/>
          <w:szCs w:val="20"/>
        </w:rPr>
      </w:pPr>
    </w:p>
    <w:p w14:paraId="63A11BDC" w14:textId="1C9D20B7" w:rsidR="00155092"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As deliberações da presente Assembleia </w:t>
      </w:r>
      <w:r w:rsidR="004338F3">
        <w:rPr>
          <w:rFonts w:ascii="Open Sans" w:hAnsi="Open Sans" w:cs="Open Sans"/>
          <w:color w:val="000000" w:themeColor="text1"/>
          <w:sz w:val="20"/>
          <w:szCs w:val="20"/>
        </w:rPr>
        <w:t>Geral</w:t>
      </w:r>
      <w:r w:rsidR="00BA6E23" w:rsidRPr="00155092">
        <w:rPr>
          <w:rFonts w:ascii="Open Sans" w:hAnsi="Open Sans" w:cs="Open Sans"/>
          <w:color w:val="000000" w:themeColor="text1"/>
          <w:sz w:val="20"/>
          <w:szCs w:val="20"/>
        </w:rPr>
        <w:t xml:space="preserve"> </w:t>
      </w:r>
      <w:r w:rsidRPr="00155092">
        <w:rPr>
          <w:rFonts w:ascii="Open Sans" w:hAnsi="Open Sans" w:cs="Open Sans"/>
          <w:color w:val="000000" w:themeColor="text1"/>
          <w:sz w:val="20"/>
          <w:szCs w:val="20"/>
        </w:rPr>
        <w:t xml:space="preserve">estão restritas à Ordem do Dia e são tomadas por mera liberalidade dos Titulares dos CRI Presentes e, em razão disso e exceto pelo quanto deliberado nesta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xml:space="preserve">, nos exatos termos acima, </w:t>
      </w:r>
      <w:r w:rsidRPr="003165AE">
        <w:rPr>
          <w:rFonts w:ascii="Open Sans" w:hAnsi="Open Sans" w:cs="Open Sans"/>
          <w:b/>
          <w:bCs/>
          <w:color w:val="000000" w:themeColor="text1"/>
          <w:sz w:val="20"/>
          <w:szCs w:val="20"/>
        </w:rPr>
        <w:t>(a)</w:t>
      </w:r>
      <w:r w:rsidRPr="00155092">
        <w:rPr>
          <w:rFonts w:ascii="Open Sans" w:hAnsi="Open Sans" w:cs="Open Sans"/>
          <w:color w:val="000000" w:themeColor="text1"/>
          <w:sz w:val="20"/>
          <w:szCs w:val="20"/>
        </w:rPr>
        <w:t xml:space="preserve"> não poderão ser interpretadas como renúncia dos Titulares dos CRI, aqui presentes ou não, quanto ao cumprimento pelas Partes das obrigações assumidas no Termo de Securitização ou nos demais Documentos da Operação; e </w:t>
      </w:r>
      <w:r w:rsidRPr="003165AE">
        <w:rPr>
          <w:rFonts w:ascii="Open Sans" w:hAnsi="Open Sans" w:cs="Open Sans"/>
          <w:b/>
          <w:bCs/>
          <w:color w:val="000000" w:themeColor="text1"/>
          <w:sz w:val="20"/>
          <w:szCs w:val="20"/>
        </w:rPr>
        <w:t>(b)</w:t>
      </w:r>
      <w:r w:rsidRPr="00155092">
        <w:rPr>
          <w:rFonts w:ascii="Open Sans" w:hAnsi="Open Sans" w:cs="Open Sans"/>
          <w:color w:val="000000" w:themeColor="text1"/>
          <w:sz w:val="20"/>
          <w:szCs w:val="20"/>
        </w:rPr>
        <w:t xml:space="preserve"> não poderão impedir, restringir e/ou limitar o exercício, pelos Titulares dos CRI, aqui presentes ou não, de quaisquer direitos pactuados no Termo de Securitização ou nos demais Documentos da Operação, bem como não importam em quaisquer formas de novação ou extinção das obrigações prestadas aos CRI.</w:t>
      </w:r>
    </w:p>
    <w:p w14:paraId="34563EDB" w14:textId="77777777" w:rsidR="00E41C6B" w:rsidRDefault="00E41C6B" w:rsidP="00754BEB">
      <w:pPr>
        <w:jc w:val="both"/>
        <w:rPr>
          <w:rFonts w:ascii="Open Sans" w:hAnsi="Open Sans" w:cs="Open Sans"/>
          <w:color w:val="000000" w:themeColor="text1"/>
          <w:sz w:val="20"/>
          <w:szCs w:val="20"/>
        </w:rPr>
      </w:pPr>
    </w:p>
    <w:p w14:paraId="6774FB45" w14:textId="008D92FF" w:rsidR="007F3304"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O Agente Fiduciário e a Securitizadora informam aos Titulares dos CRI que as deliberações da presente Assembleia podem ensejar riscos não mensuráveis no presente momento aos CRI</w:t>
      </w:r>
      <w:r w:rsidR="007F3304">
        <w:rPr>
          <w:rFonts w:ascii="Open Sans" w:hAnsi="Open Sans" w:cs="Open Sans"/>
          <w:color w:val="000000" w:themeColor="text1"/>
          <w:sz w:val="20"/>
          <w:szCs w:val="20"/>
        </w:rPr>
        <w:t xml:space="preserve">, incluindo, mas não se limitando </w:t>
      </w:r>
      <w:r w:rsidR="007A1701">
        <w:rPr>
          <w:rFonts w:ascii="Open Sans" w:hAnsi="Open Sans" w:cs="Open Sans"/>
          <w:color w:val="000000" w:themeColor="text1"/>
          <w:sz w:val="20"/>
          <w:szCs w:val="20"/>
        </w:rPr>
        <w:t xml:space="preserve">(i) a possibilidade de aumento do risco </w:t>
      </w:r>
      <w:r w:rsidR="00E971A8">
        <w:rPr>
          <w:rFonts w:ascii="Open Sans" w:hAnsi="Open Sans" w:cs="Open Sans"/>
          <w:color w:val="000000" w:themeColor="text1"/>
          <w:sz w:val="20"/>
          <w:szCs w:val="20"/>
        </w:rPr>
        <w:t xml:space="preserve">de crédito e consequente </w:t>
      </w:r>
      <w:r w:rsidR="007A1701">
        <w:rPr>
          <w:rFonts w:ascii="Open Sans" w:hAnsi="Open Sans" w:cs="Open Sans"/>
          <w:color w:val="000000" w:themeColor="text1"/>
          <w:sz w:val="20"/>
          <w:szCs w:val="20"/>
        </w:rPr>
        <w:t xml:space="preserve"> inadimplência da Devedora, considerando o presente não cumprimento de obrigações pecuniárias</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a alteração do cronograma de pagamento das Debêntures e, consequentemente, dos CRI</w:t>
      </w:r>
      <w:r w:rsidR="00E43C2B">
        <w:rPr>
          <w:rFonts w:ascii="Open Sans" w:hAnsi="Open Sans" w:cs="Open Sans"/>
          <w:color w:val="000000" w:themeColor="text1"/>
          <w:sz w:val="20"/>
          <w:szCs w:val="20"/>
        </w:rPr>
        <w:t>,</w:t>
      </w:r>
      <w:r w:rsidR="007A1701">
        <w:rPr>
          <w:rFonts w:ascii="Open Sans" w:hAnsi="Open Sans" w:cs="Open Sans"/>
          <w:color w:val="000000" w:themeColor="text1"/>
          <w:sz w:val="20"/>
          <w:szCs w:val="20"/>
        </w:rPr>
        <w:t xml:space="preserve"> com a concessão de carência pelo período de 10 (dez) meses</w:t>
      </w:r>
      <w:r w:rsidR="00E43C2B">
        <w:rPr>
          <w:rFonts w:ascii="Open Sans" w:hAnsi="Open Sans" w:cs="Open Sans"/>
          <w:color w:val="000000" w:themeColor="text1"/>
          <w:sz w:val="20"/>
          <w:szCs w:val="20"/>
        </w:rPr>
        <w:t xml:space="preserve">, </w:t>
      </w:r>
      <w:r w:rsidR="007A1701">
        <w:rPr>
          <w:rFonts w:ascii="Open Sans" w:hAnsi="Open Sans" w:cs="Open Sans"/>
          <w:color w:val="000000" w:themeColor="text1"/>
          <w:sz w:val="20"/>
          <w:szCs w:val="20"/>
        </w:rPr>
        <w:t xml:space="preserve">associados ao aumento da taxa </w:t>
      </w:r>
      <w:r w:rsidR="007A1701">
        <w:rPr>
          <w:rFonts w:ascii="Open Sans" w:hAnsi="Open Sans" w:cs="Open Sans"/>
          <w:color w:val="000000" w:themeColor="text1"/>
          <w:sz w:val="20"/>
          <w:szCs w:val="20"/>
        </w:rPr>
        <w:lastRenderedPageBreak/>
        <w:t>de Remuneração de ambas as Séries d</w:t>
      </w:r>
      <w:r w:rsidR="00E43C2B">
        <w:rPr>
          <w:rFonts w:ascii="Open Sans" w:hAnsi="Open Sans" w:cs="Open Sans"/>
          <w:color w:val="000000" w:themeColor="text1"/>
          <w:sz w:val="20"/>
          <w:szCs w:val="20"/>
        </w:rPr>
        <w:t>as</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Debêntures e, consequentemente, dos CRI</w:t>
      </w:r>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 xml:space="preserve">e </w:t>
      </w:r>
      <w:r w:rsidR="007A1701">
        <w:rPr>
          <w:rFonts w:ascii="Open Sans" w:hAnsi="Open Sans" w:cs="Open Sans"/>
          <w:color w:val="000000" w:themeColor="text1"/>
          <w:sz w:val="20"/>
          <w:szCs w:val="20"/>
        </w:rPr>
        <w:t>(</w:t>
      </w:r>
      <w:proofErr w:type="spellStart"/>
      <w:r w:rsidR="007A1701">
        <w:rPr>
          <w:rFonts w:ascii="Open Sans" w:hAnsi="Open Sans" w:cs="Open Sans"/>
          <w:color w:val="000000" w:themeColor="text1"/>
          <w:sz w:val="20"/>
          <w:szCs w:val="20"/>
        </w:rPr>
        <w:t>ii</w:t>
      </w:r>
      <w:proofErr w:type="spellEnd"/>
      <w:r w:rsidR="007A1701">
        <w:rPr>
          <w:rFonts w:ascii="Open Sans" w:hAnsi="Open Sans" w:cs="Open Sans"/>
          <w:color w:val="000000" w:themeColor="text1"/>
          <w:sz w:val="20"/>
          <w:szCs w:val="20"/>
        </w:rPr>
        <w:t xml:space="preserve">) </w:t>
      </w:r>
      <w:r w:rsidR="00E43C2B">
        <w:rPr>
          <w:rFonts w:ascii="Open Sans" w:hAnsi="Open Sans" w:cs="Open Sans"/>
          <w:color w:val="000000" w:themeColor="text1"/>
          <w:sz w:val="20"/>
          <w:szCs w:val="20"/>
        </w:rPr>
        <w:t>a possibilidade de eventual insuficiência das Garantias outorgadas no âmbito da Emissão, diante do aumento da taxa de Remuneração de ambas as Séries das Debênture e, consequentemente, dos CRI, tendo como reflexo direto o aumento no saldo devedor</w:t>
      </w:r>
      <w:r w:rsidRPr="00155092">
        <w:rPr>
          <w:rFonts w:ascii="Open Sans" w:hAnsi="Open Sans" w:cs="Open Sans"/>
          <w:color w:val="000000" w:themeColor="text1"/>
          <w:sz w:val="20"/>
          <w:szCs w:val="20"/>
        </w:rPr>
        <w:t xml:space="preserve">. </w:t>
      </w:r>
    </w:p>
    <w:p w14:paraId="2F6ADCA3" w14:textId="77777777" w:rsidR="007F3304" w:rsidRDefault="007F3304">
      <w:pPr>
        <w:jc w:val="both"/>
        <w:rPr>
          <w:rFonts w:ascii="Open Sans" w:hAnsi="Open Sans" w:cs="Open Sans"/>
          <w:color w:val="000000" w:themeColor="text1"/>
          <w:sz w:val="20"/>
          <w:szCs w:val="20"/>
        </w:rPr>
      </w:pPr>
    </w:p>
    <w:p w14:paraId="36B6A2B6" w14:textId="07E9CD05" w:rsidR="00155092" w:rsidRDefault="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 xml:space="preserve">O Agente Fiduciário consigna, ainda, que, em que pese tenha verificado poderes de representação, não é responsável por verificar se o gestor ou procurador dos Titulares dos CRI, ao tomar a decisão no âmbito desta Assembleia </w:t>
      </w:r>
      <w:r w:rsidR="004338F3">
        <w:rPr>
          <w:rFonts w:ascii="Open Sans" w:hAnsi="Open Sans" w:cs="Open Sans"/>
          <w:color w:val="000000" w:themeColor="text1"/>
          <w:sz w:val="20"/>
          <w:szCs w:val="20"/>
        </w:rPr>
        <w:t>Geral</w:t>
      </w:r>
      <w:r w:rsidRPr="00155092">
        <w:rPr>
          <w:rFonts w:ascii="Open Sans" w:hAnsi="Open Sans" w:cs="Open Sans"/>
          <w:color w:val="000000" w:themeColor="text1"/>
          <w:sz w:val="20"/>
          <w:szCs w:val="20"/>
        </w:rPr>
        <w:t>, age de acordo com as instruções de seu investidor final, observando seu regulamento ou contrato de gestão, conforme aplicável.</w:t>
      </w:r>
    </w:p>
    <w:p w14:paraId="446AC919" w14:textId="77777777" w:rsidR="00155092" w:rsidRPr="00155092" w:rsidRDefault="00155092" w:rsidP="00155092">
      <w:pPr>
        <w:jc w:val="both"/>
        <w:rPr>
          <w:rFonts w:ascii="Open Sans" w:hAnsi="Open Sans" w:cs="Open Sans"/>
          <w:color w:val="000000" w:themeColor="text1"/>
          <w:sz w:val="20"/>
          <w:szCs w:val="20"/>
        </w:rPr>
      </w:pPr>
    </w:p>
    <w:p w14:paraId="17748A7A" w14:textId="6374D7D2" w:rsidR="0021138F" w:rsidRDefault="0021138F" w:rsidP="00155092">
      <w:pPr>
        <w:jc w:val="both"/>
        <w:rPr>
          <w:rFonts w:ascii="Open Sans" w:hAnsi="Open Sans" w:cs="Open Sans"/>
          <w:color w:val="000000" w:themeColor="text1"/>
          <w:sz w:val="20"/>
          <w:szCs w:val="20"/>
        </w:rPr>
      </w:pPr>
      <w:r w:rsidRPr="003F1FB0">
        <w:rPr>
          <w:rFonts w:ascii="Open Sans" w:hAnsi="Open Sans" w:cs="Open Sans"/>
          <w:color w:val="000000" w:themeColor="text1"/>
          <w:sz w:val="20"/>
          <w:szCs w:val="20"/>
        </w:rPr>
        <w:t xml:space="preserve">Os Titulares dos CRI manifestam, desde já, total concordância com </w:t>
      </w:r>
      <w:r w:rsidR="00B57034">
        <w:rPr>
          <w:rFonts w:ascii="Open Sans" w:hAnsi="Open Sans" w:cs="Open Sans"/>
          <w:color w:val="000000" w:themeColor="text1"/>
          <w:sz w:val="20"/>
          <w:szCs w:val="20"/>
        </w:rPr>
        <w:t xml:space="preserve">o </w:t>
      </w:r>
      <w:ins w:id="80" w:author="Henrique Alexandre" w:date="2023-03-20T18:13:00Z">
        <w:r w:rsidR="00B57034">
          <w:rPr>
            <w:rFonts w:ascii="Open Sans" w:hAnsi="Open Sans" w:cs="Open Sans"/>
            <w:color w:val="000000" w:themeColor="text1"/>
            <w:sz w:val="20"/>
            <w:szCs w:val="20"/>
          </w:rPr>
          <w:t>procedimento a ser adotado para a eleição d</w:t>
        </w:r>
        <w:r w:rsidRPr="003F1FB0">
          <w:rPr>
            <w:rFonts w:ascii="Open Sans" w:hAnsi="Open Sans" w:cs="Open Sans"/>
            <w:color w:val="000000" w:themeColor="text1"/>
            <w:sz w:val="20"/>
            <w:szCs w:val="20"/>
          </w:rPr>
          <w:t xml:space="preserve">o </w:t>
        </w:r>
      </w:ins>
      <w:r>
        <w:rPr>
          <w:rFonts w:ascii="Open Sans" w:hAnsi="Open Sans" w:cs="Open Sans"/>
          <w:color w:val="000000" w:themeColor="text1"/>
          <w:sz w:val="20"/>
          <w:szCs w:val="20"/>
        </w:rPr>
        <w:t xml:space="preserve">Membro </w:t>
      </w:r>
      <w:r w:rsidR="00895C0B">
        <w:rPr>
          <w:rFonts w:ascii="Open Sans" w:hAnsi="Open Sans" w:cs="Open Sans"/>
          <w:color w:val="000000" w:themeColor="text1"/>
          <w:sz w:val="20"/>
          <w:szCs w:val="20"/>
        </w:rPr>
        <w:t xml:space="preserve">Adicional </w:t>
      </w:r>
      <w:r>
        <w:rPr>
          <w:rFonts w:ascii="Open Sans" w:hAnsi="Open Sans" w:cs="Open Sans"/>
          <w:color w:val="000000" w:themeColor="text1"/>
          <w:sz w:val="20"/>
          <w:szCs w:val="20"/>
        </w:rPr>
        <w:t>Indicado pelos Investidores</w:t>
      </w:r>
      <w:del w:id="81" w:author="Henrique Alexandre" w:date="2023-03-20T18:13:00Z">
        <w:r w:rsidRPr="003F1FB0">
          <w:rPr>
            <w:rFonts w:ascii="Open Sans" w:hAnsi="Open Sans" w:cs="Open Sans"/>
            <w:color w:val="000000" w:themeColor="text1"/>
            <w:sz w:val="20"/>
            <w:szCs w:val="20"/>
          </w:rPr>
          <w:delText xml:space="preserve"> a ser </w:delText>
        </w:r>
        <w:r>
          <w:rPr>
            <w:rFonts w:ascii="Open Sans" w:hAnsi="Open Sans" w:cs="Open Sans"/>
            <w:color w:val="000000" w:themeColor="text1"/>
            <w:sz w:val="20"/>
            <w:szCs w:val="20"/>
          </w:rPr>
          <w:delText xml:space="preserve">nomeado </w:delText>
        </w:r>
        <w:r w:rsidRPr="003F1FB0">
          <w:rPr>
            <w:rFonts w:ascii="Open Sans" w:hAnsi="Open Sans" w:cs="Open Sans"/>
            <w:color w:val="000000" w:themeColor="text1"/>
            <w:sz w:val="20"/>
            <w:szCs w:val="20"/>
          </w:rPr>
          <w:delText xml:space="preserve">por meio do </w:delText>
        </w:r>
      </w:del>
      <w:ins w:id="82" w:author="Henrique Alexandre" w:date="2023-03-20T18:13:00Z">
        <w:r w:rsidR="001C0F4D">
          <w:rPr>
            <w:rFonts w:ascii="Open Sans" w:hAnsi="Open Sans" w:cs="Open Sans"/>
            <w:color w:val="000000" w:themeColor="text1"/>
            <w:sz w:val="20"/>
            <w:szCs w:val="20"/>
          </w:rPr>
          <w:t>, que envolverá</w:t>
        </w:r>
        <w:r w:rsidRPr="003F1FB0">
          <w:rPr>
            <w:rFonts w:ascii="Open Sans" w:hAnsi="Open Sans" w:cs="Open Sans"/>
            <w:color w:val="000000" w:themeColor="text1"/>
            <w:sz w:val="20"/>
            <w:szCs w:val="20"/>
          </w:rPr>
          <w:t xml:space="preserve"> o </w:t>
        </w:r>
      </w:ins>
      <w:r w:rsidRPr="003F1FB0">
        <w:rPr>
          <w:rFonts w:ascii="Open Sans" w:hAnsi="Open Sans" w:cs="Open Sans"/>
          <w:color w:val="000000" w:themeColor="text1"/>
          <w:sz w:val="20"/>
          <w:szCs w:val="20"/>
        </w:rPr>
        <w:t>envio</w:t>
      </w:r>
      <w:del w:id="83" w:author="Henrique Alexandre" w:date="2023-03-20T18:13:00Z">
        <w:r w:rsidRPr="003F1FB0">
          <w:rPr>
            <w:rFonts w:ascii="Open Sans" w:hAnsi="Open Sans" w:cs="Open Sans"/>
            <w:color w:val="000000" w:themeColor="text1"/>
            <w:sz w:val="20"/>
            <w:szCs w:val="20"/>
          </w:rPr>
          <w:delText xml:space="preserve"> das </w:delText>
        </w:r>
      </w:del>
      <w:ins w:id="84" w:author="Henrique Alexandre" w:date="2023-03-20T18:13:00Z">
        <w:r w:rsidR="001C0F4D">
          <w:rPr>
            <w:rFonts w:ascii="Open Sans" w:hAnsi="Open Sans" w:cs="Open Sans"/>
            <w:color w:val="000000" w:themeColor="text1"/>
            <w:sz w:val="20"/>
            <w:szCs w:val="20"/>
          </w:rPr>
          <w:t xml:space="preserve">, </w:t>
        </w:r>
        <w:r w:rsidR="001C0F4D" w:rsidRPr="003F1FB0">
          <w:rPr>
            <w:rFonts w:ascii="Open Sans" w:hAnsi="Open Sans" w:cs="Open Sans"/>
            <w:color w:val="000000" w:themeColor="text1"/>
            <w:sz w:val="20"/>
            <w:szCs w:val="20"/>
          </w:rPr>
          <w:t>pela Securitizadora</w:t>
        </w:r>
        <w:r w:rsidR="001C0F4D">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d</w:t>
        </w:r>
        <w:r w:rsidR="001C0F4D">
          <w:rPr>
            <w:rFonts w:ascii="Open Sans" w:hAnsi="Open Sans" w:cs="Open Sans"/>
            <w:color w:val="000000" w:themeColor="text1"/>
            <w:sz w:val="20"/>
            <w:szCs w:val="20"/>
          </w:rPr>
          <w:t>e</w:t>
        </w:r>
        <w:r w:rsidRPr="003F1FB0">
          <w:rPr>
            <w:rFonts w:ascii="Open Sans" w:hAnsi="Open Sans" w:cs="Open Sans"/>
            <w:color w:val="000000" w:themeColor="text1"/>
            <w:sz w:val="20"/>
            <w:szCs w:val="20"/>
          </w:rPr>
          <w:t xml:space="preserve"> </w:t>
        </w:r>
      </w:ins>
      <w:r w:rsidRPr="003F1FB0">
        <w:rPr>
          <w:rFonts w:ascii="Open Sans" w:hAnsi="Open Sans" w:cs="Open Sans"/>
          <w:color w:val="000000" w:themeColor="text1"/>
          <w:sz w:val="20"/>
          <w:szCs w:val="20"/>
        </w:rPr>
        <w:t xml:space="preserve">3 (três) </w:t>
      </w:r>
      <w:r>
        <w:rPr>
          <w:rFonts w:ascii="Open Sans" w:hAnsi="Open Sans" w:cs="Open Sans"/>
          <w:color w:val="000000" w:themeColor="text1"/>
          <w:sz w:val="20"/>
          <w:szCs w:val="20"/>
        </w:rPr>
        <w:t>opções de nomes</w:t>
      </w:r>
      <w:del w:id="85" w:author="Henrique Alexandre" w:date="2023-03-20T18:13:00Z">
        <w:r>
          <w:rPr>
            <w:rFonts w:ascii="Open Sans" w:hAnsi="Open Sans" w:cs="Open Sans"/>
            <w:color w:val="000000" w:themeColor="text1"/>
            <w:sz w:val="20"/>
            <w:szCs w:val="20"/>
          </w:rPr>
          <w:delText xml:space="preserve"> </w:delText>
        </w:r>
        <w:r w:rsidR="00B50863">
          <w:rPr>
            <w:rFonts w:ascii="Open Sans" w:hAnsi="Open Sans" w:cs="Open Sans"/>
            <w:color w:val="000000" w:themeColor="text1"/>
            <w:sz w:val="20"/>
            <w:szCs w:val="20"/>
          </w:rPr>
          <w:delText xml:space="preserve">a serem </w:delText>
        </w:r>
        <w:r w:rsidRPr="003F1FB0">
          <w:rPr>
            <w:rFonts w:ascii="Open Sans" w:hAnsi="Open Sans" w:cs="Open Sans"/>
            <w:color w:val="000000" w:themeColor="text1"/>
            <w:sz w:val="20"/>
            <w:szCs w:val="20"/>
          </w:rPr>
          <w:delText>enviadas pela Securitizadora</w:delText>
        </w:r>
        <w:r w:rsidR="00B50863">
          <w:rPr>
            <w:rFonts w:ascii="Open Sans" w:hAnsi="Open Sans" w:cs="Open Sans"/>
            <w:color w:val="000000" w:themeColor="text1"/>
            <w:sz w:val="20"/>
            <w:szCs w:val="20"/>
          </w:rPr>
          <w:delText>,</w:delText>
        </w:r>
        <w:r w:rsidRPr="003F1FB0">
          <w:rPr>
            <w:rFonts w:ascii="Open Sans" w:hAnsi="Open Sans" w:cs="Open Sans"/>
            <w:color w:val="000000" w:themeColor="text1"/>
            <w:sz w:val="20"/>
            <w:szCs w:val="20"/>
          </w:rPr>
          <w:delText xml:space="preserve"> </w:delText>
        </w:r>
      </w:del>
      <w:ins w:id="86" w:author="Henrique Alexandre" w:date="2023-03-20T18:13:00Z">
        <w:r w:rsidR="00B50863">
          <w:rPr>
            <w:rFonts w:ascii="Open Sans" w:hAnsi="Open Sans" w:cs="Open Sans"/>
            <w:color w:val="000000" w:themeColor="text1"/>
            <w:sz w:val="20"/>
            <w:szCs w:val="20"/>
          </w:rPr>
          <w:t>,</w:t>
        </w:r>
        <w:r w:rsidRPr="003F1FB0">
          <w:rPr>
            <w:rFonts w:ascii="Open Sans" w:hAnsi="Open Sans" w:cs="Open Sans"/>
            <w:color w:val="000000" w:themeColor="text1"/>
            <w:sz w:val="20"/>
            <w:szCs w:val="20"/>
          </w:rPr>
          <w:t xml:space="preserve"> </w:t>
        </w:r>
      </w:ins>
      <w:r>
        <w:rPr>
          <w:rFonts w:ascii="Open Sans" w:hAnsi="Open Sans" w:cs="Open Sans"/>
          <w:color w:val="000000" w:themeColor="text1"/>
          <w:sz w:val="20"/>
          <w:szCs w:val="20"/>
        </w:rPr>
        <w:t xml:space="preserve">acompanhadas dos respectivos currículos </w:t>
      </w:r>
      <w:r w:rsidRPr="003F1FB0">
        <w:rPr>
          <w:rFonts w:ascii="Open Sans" w:hAnsi="Open Sans" w:cs="Open Sans"/>
          <w:color w:val="000000" w:themeColor="text1"/>
          <w:sz w:val="20"/>
          <w:szCs w:val="20"/>
        </w:rPr>
        <w:t xml:space="preserve">e </w:t>
      </w:r>
      <w:del w:id="87" w:author="Henrique Alexandre" w:date="2023-03-20T18:13:00Z">
        <w:r w:rsidRPr="003F1FB0">
          <w:rPr>
            <w:rFonts w:ascii="Open Sans" w:hAnsi="Open Sans" w:cs="Open Sans"/>
            <w:color w:val="000000" w:themeColor="text1"/>
            <w:sz w:val="20"/>
            <w:szCs w:val="20"/>
          </w:rPr>
          <w:delText>deliberadas</w:delText>
        </w:r>
      </w:del>
      <w:ins w:id="88" w:author="Henrique Alexandre" w:date="2023-03-20T18:13:00Z">
        <w:r w:rsidR="00CE5889">
          <w:rPr>
            <w:rFonts w:ascii="Open Sans" w:hAnsi="Open Sans" w:cs="Open Sans"/>
            <w:color w:val="000000" w:themeColor="text1"/>
            <w:sz w:val="20"/>
            <w:szCs w:val="20"/>
          </w:rPr>
          <w:t xml:space="preserve">a </w:t>
        </w:r>
        <w:r w:rsidRPr="003F1FB0">
          <w:rPr>
            <w:rFonts w:ascii="Open Sans" w:hAnsi="Open Sans" w:cs="Open Sans"/>
            <w:color w:val="000000" w:themeColor="text1"/>
            <w:sz w:val="20"/>
            <w:szCs w:val="20"/>
          </w:rPr>
          <w:t>delibera</w:t>
        </w:r>
        <w:r w:rsidR="00CE5889">
          <w:rPr>
            <w:rFonts w:ascii="Open Sans" w:hAnsi="Open Sans" w:cs="Open Sans"/>
            <w:color w:val="000000" w:themeColor="text1"/>
            <w:sz w:val="20"/>
            <w:szCs w:val="20"/>
          </w:rPr>
          <w:t>ção</w:t>
        </w:r>
        <w:r w:rsidRPr="003F1FB0">
          <w:rPr>
            <w:rFonts w:ascii="Open Sans" w:hAnsi="Open Sans" w:cs="Open Sans"/>
            <w:color w:val="000000" w:themeColor="text1"/>
            <w:sz w:val="20"/>
            <w:szCs w:val="20"/>
          </w:rPr>
          <w:t xml:space="preserve"> </w:t>
        </w:r>
        <w:r w:rsidR="00CE5889">
          <w:rPr>
            <w:rFonts w:ascii="Open Sans" w:hAnsi="Open Sans" w:cs="Open Sans"/>
            <w:color w:val="000000" w:themeColor="text1"/>
            <w:sz w:val="20"/>
            <w:szCs w:val="20"/>
          </w:rPr>
          <w:t>pelos Investidores,</w:t>
        </w:r>
      </w:ins>
      <w:r w:rsidR="00CE5889">
        <w:rPr>
          <w:rFonts w:ascii="Open Sans" w:hAnsi="Open Sans" w:cs="Open Sans"/>
          <w:color w:val="000000" w:themeColor="text1"/>
          <w:sz w:val="20"/>
          <w:szCs w:val="20"/>
        </w:rPr>
        <w:t xml:space="preserve"> </w:t>
      </w:r>
      <w:r w:rsidRPr="003F1FB0">
        <w:rPr>
          <w:rFonts w:ascii="Open Sans" w:hAnsi="Open Sans" w:cs="Open Sans"/>
          <w:color w:val="000000" w:themeColor="text1"/>
          <w:sz w:val="20"/>
          <w:szCs w:val="20"/>
        </w:rPr>
        <w:t>por e-mail, obedecendo os critérios de votação previstos no Termo de Securitização</w:t>
      </w:r>
      <w:del w:id="89" w:author="Henrique Alexandre" w:date="2023-03-20T18:13:00Z">
        <w:r w:rsidR="008F687C">
          <w:rPr>
            <w:rFonts w:ascii="Open Sans" w:hAnsi="Open Sans" w:cs="Open Sans"/>
            <w:color w:val="000000" w:themeColor="text1"/>
            <w:sz w:val="20"/>
            <w:szCs w:val="20"/>
          </w:rPr>
          <w:delText xml:space="preserve"> e suas deliberações no âmbito do Comitê</w:delText>
        </w:r>
      </w:del>
      <w:r w:rsidRPr="003F1FB0">
        <w:rPr>
          <w:rFonts w:ascii="Open Sans" w:hAnsi="Open Sans" w:cs="Open Sans"/>
          <w:color w:val="000000" w:themeColor="text1"/>
          <w:sz w:val="20"/>
          <w:szCs w:val="20"/>
        </w:rPr>
        <w:t>.</w:t>
      </w:r>
      <w:r w:rsidR="007F3304">
        <w:rPr>
          <w:rFonts w:ascii="Open Sans" w:hAnsi="Open Sans" w:cs="Open Sans"/>
          <w:color w:val="000000" w:themeColor="text1"/>
          <w:sz w:val="20"/>
          <w:szCs w:val="20"/>
        </w:rPr>
        <w:t xml:space="preserve"> </w:t>
      </w:r>
      <w:r w:rsidR="007F3304" w:rsidRPr="003D57B7">
        <w:rPr>
          <w:rFonts w:ascii="Open Sans" w:hAnsi="Open Sans"/>
          <w:color w:val="000000" w:themeColor="text1"/>
          <w:sz w:val="20"/>
          <w:highlight w:val="green"/>
          <w:rPrChange w:id="90" w:author="Henrique Alexandre" w:date="2023-03-20T18:13:00Z">
            <w:rPr>
              <w:rFonts w:ascii="Open Sans" w:hAnsi="Open Sans"/>
              <w:color w:val="000000" w:themeColor="text1"/>
              <w:sz w:val="20"/>
            </w:rPr>
          </w:rPrChange>
        </w:rPr>
        <w:t xml:space="preserve">[Nota – Agente Fiduciário: a manifestação de concordância será prévia </w:t>
      </w:r>
      <w:r w:rsidR="00B15ABE" w:rsidRPr="003D57B7">
        <w:rPr>
          <w:rFonts w:ascii="Open Sans" w:hAnsi="Open Sans"/>
          <w:color w:val="000000" w:themeColor="text1"/>
          <w:sz w:val="20"/>
          <w:highlight w:val="green"/>
          <w:rPrChange w:id="91" w:author="Henrique Alexandre" w:date="2023-03-20T18:13:00Z">
            <w:rPr>
              <w:rFonts w:ascii="Open Sans" w:hAnsi="Open Sans"/>
              <w:color w:val="000000" w:themeColor="text1"/>
              <w:sz w:val="20"/>
            </w:rPr>
          </w:rPrChange>
        </w:rPr>
        <w:t>à apresentação das opções de escolha?</w:t>
      </w:r>
      <w:r w:rsidR="007A1701" w:rsidRPr="003D57B7">
        <w:rPr>
          <w:rFonts w:ascii="Open Sans" w:hAnsi="Open Sans"/>
          <w:color w:val="000000" w:themeColor="text1"/>
          <w:sz w:val="20"/>
          <w:highlight w:val="green"/>
          <w:rPrChange w:id="92" w:author="Henrique Alexandre" w:date="2023-03-20T18:13:00Z">
            <w:rPr>
              <w:rFonts w:ascii="Open Sans" w:hAnsi="Open Sans"/>
              <w:color w:val="000000" w:themeColor="text1"/>
              <w:sz w:val="20"/>
            </w:rPr>
          </w:rPrChange>
        </w:rPr>
        <w:t xml:space="preserve"> Favor esclarecer.</w:t>
      </w:r>
      <w:r w:rsidR="00B15ABE" w:rsidRPr="003D57B7">
        <w:rPr>
          <w:rFonts w:ascii="Open Sans" w:hAnsi="Open Sans"/>
          <w:color w:val="000000" w:themeColor="text1"/>
          <w:sz w:val="20"/>
          <w:highlight w:val="green"/>
          <w:rPrChange w:id="93" w:author="Henrique Alexandre" w:date="2023-03-20T18:13:00Z">
            <w:rPr>
              <w:rFonts w:ascii="Open Sans" w:hAnsi="Open Sans"/>
              <w:color w:val="000000" w:themeColor="text1"/>
              <w:sz w:val="20"/>
            </w:rPr>
          </w:rPrChange>
        </w:rPr>
        <w:t>]</w:t>
      </w:r>
      <w:ins w:id="94" w:author="Henrique Alexandre" w:date="2023-03-20T18:13:00Z">
        <w:r w:rsidR="00B51F96">
          <w:rPr>
            <w:rFonts w:ascii="Open Sans" w:hAnsi="Open Sans" w:cs="Open Sans"/>
            <w:color w:val="000000" w:themeColor="text1"/>
            <w:sz w:val="20"/>
            <w:szCs w:val="20"/>
          </w:rPr>
          <w:t xml:space="preserve"> </w:t>
        </w:r>
        <w:r w:rsidR="00D327E3">
          <w:rPr>
            <w:rFonts w:ascii="Open Sans" w:hAnsi="Open Sans" w:cs="Open Sans"/>
            <w:color w:val="000000" w:themeColor="text1"/>
            <w:sz w:val="20"/>
            <w:szCs w:val="20"/>
          </w:rPr>
          <w:t>[</w:t>
        </w:r>
        <w:r w:rsidR="00D327E3" w:rsidRPr="003D57B7">
          <w:rPr>
            <w:rFonts w:ascii="Open Sans" w:hAnsi="Open Sans" w:cs="Open Sans"/>
            <w:b/>
            <w:bCs/>
            <w:color w:val="000000" w:themeColor="text1"/>
            <w:sz w:val="20"/>
            <w:szCs w:val="20"/>
            <w:highlight w:val="yellow"/>
          </w:rPr>
          <w:t>Nota Jur. Fortesec</w:t>
        </w:r>
        <w:r w:rsidR="00D327E3" w:rsidRPr="003D57B7">
          <w:rPr>
            <w:rFonts w:ascii="Open Sans" w:hAnsi="Open Sans" w:cs="Open Sans"/>
            <w:color w:val="000000" w:themeColor="text1"/>
            <w:sz w:val="20"/>
            <w:szCs w:val="20"/>
            <w:highlight w:val="yellow"/>
          </w:rPr>
          <w:t>: Time Vórtx, vide ajustes</w:t>
        </w:r>
        <w:r w:rsidR="00D327E3">
          <w:rPr>
            <w:rFonts w:ascii="Open Sans" w:hAnsi="Open Sans" w:cs="Open Sans"/>
            <w:color w:val="000000" w:themeColor="text1"/>
            <w:sz w:val="20"/>
            <w:szCs w:val="20"/>
          </w:rPr>
          <w:t>]</w:t>
        </w:r>
      </w:ins>
    </w:p>
    <w:p w14:paraId="0FE9807B" w14:textId="77777777" w:rsidR="0021138F" w:rsidRDefault="0021138F" w:rsidP="00155092">
      <w:pPr>
        <w:jc w:val="both"/>
        <w:rPr>
          <w:rFonts w:ascii="Open Sans" w:hAnsi="Open Sans" w:cs="Open Sans"/>
          <w:color w:val="000000" w:themeColor="text1"/>
          <w:sz w:val="20"/>
          <w:szCs w:val="20"/>
        </w:rPr>
      </w:pPr>
    </w:p>
    <w:p w14:paraId="6439067B" w14:textId="631DF17F" w:rsidR="008401AF" w:rsidRDefault="00155092" w:rsidP="00155092">
      <w:pPr>
        <w:jc w:val="both"/>
        <w:rPr>
          <w:rFonts w:ascii="Open Sans" w:hAnsi="Open Sans" w:cs="Open Sans"/>
          <w:color w:val="000000" w:themeColor="text1"/>
          <w:sz w:val="20"/>
          <w:szCs w:val="20"/>
        </w:rPr>
      </w:pPr>
      <w:r w:rsidRPr="00155092">
        <w:rPr>
          <w:rFonts w:ascii="Open Sans" w:hAnsi="Open Sans" w:cs="Open Sans"/>
          <w:color w:val="000000" w:themeColor="text1"/>
          <w:sz w:val="20"/>
          <w:szCs w:val="20"/>
        </w:rPr>
        <w:t>Em virtude das deliberações acima e independente</w:t>
      </w:r>
      <w:r w:rsidR="0020340B">
        <w:rPr>
          <w:rFonts w:ascii="Open Sans" w:hAnsi="Open Sans" w:cs="Open Sans"/>
          <w:color w:val="000000" w:themeColor="text1"/>
          <w:sz w:val="20"/>
          <w:szCs w:val="20"/>
        </w:rPr>
        <w:t>mente</w:t>
      </w:r>
      <w:r w:rsidRPr="00155092">
        <w:rPr>
          <w:rFonts w:ascii="Open Sans" w:hAnsi="Open Sans" w:cs="Open Sans"/>
          <w:color w:val="000000" w:themeColor="text1"/>
          <w:sz w:val="20"/>
          <w:szCs w:val="20"/>
        </w:rPr>
        <w:t xml:space="preserve"> de quaisquer outras disposições nos Documentos da Operação, os Titulares dos CRI, neste ato, eximem a Securitizadora e o Agente Fiduciário de quaisquer responsabilidades relacionadas aos itens acima mencionados.</w:t>
      </w:r>
    </w:p>
    <w:p w14:paraId="647B5555" w14:textId="77777777" w:rsidR="00A30465" w:rsidRDefault="00A30465" w:rsidP="00155092">
      <w:pPr>
        <w:jc w:val="both"/>
        <w:rPr>
          <w:ins w:id="95" w:author="Henrique Alexandre" w:date="2023-03-20T18:13:00Z"/>
          <w:rFonts w:ascii="Open Sans" w:hAnsi="Open Sans" w:cs="Open Sans"/>
          <w:color w:val="000000" w:themeColor="text1"/>
          <w:sz w:val="20"/>
          <w:szCs w:val="20"/>
        </w:rPr>
      </w:pPr>
    </w:p>
    <w:p w14:paraId="0EC678B8" w14:textId="7A7BE058" w:rsidR="007F3304" w:rsidRDefault="007F3304" w:rsidP="00155092">
      <w:pPr>
        <w:jc w:val="both"/>
        <w:rPr>
          <w:rFonts w:ascii="Open Sans" w:hAnsi="Open Sans" w:cs="Open Sans"/>
          <w:color w:val="000000" w:themeColor="text1"/>
          <w:sz w:val="20"/>
          <w:szCs w:val="20"/>
        </w:rPr>
      </w:pPr>
      <w:r>
        <w:rPr>
          <w:rFonts w:ascii="Open Sans" w:hAnsi="Open Sans" w:cs="Open Sans"/>
          <w:color w:val="000000" w:themeColor="text1"/>
          <w:sz w:val="20"/>
          <w:szCs w:val="20"/>
        </w:rPr>
        <w:t>Ficam ratificados todos os demais termos e condições dos Documentos da Operação, não alterados pelas deliberações da presente Assembleia, até o integral cumprimento da totalidade das obrigações ali previstas.</w:t>
      </w:r>
    </w:p>
    <w:p w14:paraId="247E6226" w14:textId="77777777" w:rsidR="00E000ED" w:rsidRDefault="00E000ED" w:rsidP="00394FCE">
      <w:pPr>
        <w:jc w:val="both"/>
        <w:rPr>
          <w:rFonts w:ascii="Open Sans" w:hAnsi="Open Sans" w:cs="Open Sans"/>
          <w:b/>
          <w:bCs/>
          <w:smallCaps/>
          <w:color w:val="000000" w:themeColor="text1"/>
          <w:sz w:val="20"/>
          <w:szCs w:val="20"/>
          <w:u w:val="single"/>
        </w:rPr>
      </w:pPr>
    </w:p>
    <w:p w14:paraId="3F5BCB80" w14:textId="51AFB8AE" w:rsidR="00544BD3" w:rsidRDefault="00192819" w:rsidP="00394FCE">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Definições</w:t>
      </w:r>
      <w:r w:rsidRPr="008A7241">
        <w:rPr>
          <w:rFonts w:ascii="Open Sans" w:hAnsi="Open Sans" w:cs="Open Sans"/>
          <w:color w:val="000000" w:themeColor="text1"/>
          <w:sz w:val="20"/>
          <w:szCs w:val="20"/>
        </w:rPr>
        <w:t xml:space="preserve">: Os </w:t>
      </w:r>
      <w:r w:rsidR="00374B2A" w:rsidRPr="008A7241">
        <w:rPr>
          <w:rFonts w:ascii="Open Sans" w:hAnsi="Open Sans" w:cs="Open Sans"/>
          <w:color w:val="000000" w:themeColor="text1"/>
          <w:sz w:val="20"/>
          <w:szCs w:val="20"/>
        </w:rPr>
        <w:t>t</w:t>
      </w:r>
      <w:r w:rsidRPr="008A7241">
        <w:rPr>
          <w:rFonts w:ascii="Open Sans" w:hAnsi="Open Sans" w:cs="Open Sans"/>
          <w:color w:val="000000" w:themeColor="text1"/>
          <w:sz w:val="20"/>
          <w:szCs w:val="20"/>
        </w:rPr>
        <w:t xml:space="preserve">ermos iniciados em letra maiúscula aqui não definidos </w:t>
      </w:r>
      <w:r w:rsidR="00B90509" w:rsidRPr="008A7241">
        <w:rPr>
          <w:rFonts w:ascii="Open Sans" w:hAnsi="Open Sans" w:cs="Open Sans"/>
          <w:color w:val="000000" w:themeColor="text1"/>
          <w:sz w:val="20"/>
          <w:szCs w:val="20"/>
        </w:rPr>
        <w:t>possuem</w:t>
      </w:r>
      <w:r w:rsidRPr="008A7241">
        <w:rPr>
          <w:rFonts w:ascii="Open Sans" w:hAnsi="Open Sans" w:cs="Open Sans"/>
          <w:color w:val="000000" w:themeColor="text1"/>
          <w:sz w:val="20"/>
          <w:szCs w:val="20"/>
        </w:rPr>
        <w:t xml:space="preserve"> o significado que lhes é atribuído no</w:t>
      </w:r>
      <w:r w:rsidR="00BB4D96" w:rsidRPr="008A7241">
        <w:rPr>
          <w:rFonts w:ascii="Open Sans" w:hAnsi="Open Sans" w:cs="Open Sans"/>
          <w:color w:val="000000" w:themeColor="text1"/>
          <w:sz w:val="20"/>
          <w:szCs w:val="20"/>
        </w:rPr>
        <w:t xml:space="preserve"> Termo de Securitização</w:t>
      </w:r>
      <w:r w:rsidR="002019FF" w:rsidRPr="008A7241">
        <w:rPr>
          <w:rFonts w:ascii="Open Sans" w:hAnsi="Open Sans" w:cs="Open Sans"/>
          <w:color w:val="000000" w:themeColor="text1"/>
          <w:sz w:val="20"/>
          <w:szCs w:val="20"/>
        </w:rPr>
        <w:t xml:space="preserve">. </w:t>
      </w:r>
    </w:p>
    <w:p w14:paraId="181B8876" w14:textId="77777777" w:rsidR="00394FCE" w:rsidRDefault="00394FCE" w:rsidP="00717C25">
      <w:pPr>
        <w:jc w:val="both"/>
        <w:rPr>
          <w:rFonts w:ascii="Open Sans" w:hAnsi="Open Sans" w:cs="Open Sans"/>
          <w:color w:val="000000" w:themeColor="text1"/>
          <w:sz w:val="20"/>
          <w:szCs w:val="20"/>
        </w:rPr>
      </w:pPr>
    </w:p>
    <w:p w14:paraId="3F9AC71D" w14:textId="34E65B42"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b/>
          <w:bCs/>
          <w:smallCaps/>
          <w:color w:val="000000" w:themeColor="text1"/>
          <w:sz w:val="20"/>
          <w:szCs w:val="20"/>
          <w:u w:val="single"/>
        </w:rPr>
        <w:t>Encerramento</w:t>
      </w:r>
      <w:r w:rsidRPr="008A7241">
        <w:rPr>
          <w:rFonts w:ascii="Open Sans" w:hAnsi="Open Sans" w:cs="Open Sans"/>
          <w:color w:val="000000" w:themeColor="text1"/>
          <w:sz w:val="20"/>
          <w:szCs w:val="20"/>
        </w:rPr>
        <w:t xml:space="preserve">: Nada mais havendo a tratar, o Sr. Presidente declarou encerrada a Assembleia </w:t>
      </w:r>
      <w:r w:rsidR="004338F3">
        <w:rPr>
          <w:rFonts w:ascii="Open Sans" w:hAnsi="Open Sans" w:cs="Open Sans"/>
          <w:color w:val="000000" w:themeColor="text1"/>
          <w:sz w:val="20"/>
          <w:szCs w:val="20"/>
        </w:rPr>
        <w:t>Geral</w:t>
      </w:r>
      <w:r w:rsidRPr="008A7241">
        <w:rPr>
          <w:rFonts w:ascii="Open Sans" w:hAnsi="Open Sans" w:cs="Open Sans"/>
          <w:color w:val="000000" w:themeColor="text1"/>
          <w:sz w:val="20"/>
          <w:szCs w:val="20"/>
        </w:rPr>
        <w:t>, da qual foi lavrada a presente ata, que depois de lida e aprovada, foi assinada pelos presentes.</w:t>
      </w:r>
    </w:p>
    <w:p w14:paraId="2D9C0D83" w14:textId="14888F39" w:rsidR="00F26702" w:rsidRDefault="00F26702" w:rsidP="003165AE">
      <w:pPr>
        <w:spacing w:after="160" w:line="259" w:lineRule="auto"/>
        <w:jc w:val="center"/>
        <w:rPr>
          <w:rFonts w:ascii="Open Sans" w:hAnsi="Open Sans" w:cs="Open Sans"/>
          <w:color w:val="000000" w:themeColor="text1"/>
          <w:sz w:val="20"/>
          <w:szCs w:val="20"/>
        </w:rPr>
      </w:pPr>
      <w:r w:rsidRPr="008A7241">
        <w:rPr>
          <w:rFonts w:ascii="Open Sans" w:hAnsi="Open Sans" w:cs="Open Sans"/>
          <w:color w:val="000000" w:themeColor="text1"/>
          <w:sz w:val="20"/>
          <w:szCs w:val="20"/>
        </w:rPr>
        <w:t xml:space="preserve">São Paulo, </w:t>
      </w:r>
      <w:del w:id="96" w:author="Henrique Alexandre" w:date="2023-03-20T18:13:00Z">
        <w:r w:rsidR="004C2836">
          <w:rPr>
            <w:rFonts w:ascii="Open Sans" w:hAnsi="Open Sans" w:cs="Open Sans"/>
            <w:color w:val="000000" w:themeColor="text1"/>
            <w:sz w:val="20"/>
            <w:szCs w:val="20"/>
          </w:rPr>
          <w:delText>1</w:delText>
        </w:r>
        <w:r w:rsidR="0067633B">
          <w:rPr>
            <w:rFonts w:ascii="Open Sans" w:hAnsi="Open Sans" w:cs="Open Sans"/>
            <w:color w:val="000000" w:themeColor="text1"/>
            <w:sz w:val="20"/>
            <w:szCs w:val="20"/>
          </w:rPr>
          <w:delText>5</w:delText>
        </w:r>
      </w:del>
      <w:ins w:id="97" w:author="Henrique Alexandre" w:date="2023-03-20T18:13:00Z">
        <w:r w:rsidR="00A51D6F" w:rsidRPr="003D57B7">
          <w:rPr>
            <w:rFonts w:ascii="Open Sans" w:hAnsi="Open Sans" w:cs="Open Sans"/>
            <w:color w:val="000000"/>
            <w:sz w:val="20"/>
            <w:szCs w:val="20"/>
            <w:lang w:eastAsia="pt-BR"/>
          </w:rPr>
          <w:t>20</w:t>
        </w:r>
      </w:ins>
      <w:r w:rsidR="004C2836" w:rsidRPr="008A7241">
        <w:rPr>
          <w:rFonts w:ascii="Open Sans" w:hAnsi="Open Sans" w:cs="Open Sans"/>
          <w:color w:val="000000" w:themeColor="text1"/>
          <w:sz w:val="20"/>
          <w:szCs w:val="20"/>
        </w:rPr>
        <w:t xml:space="preserve"> </w:t>
      </w:r>
      <w:r w:rsidRPr="008A7241">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 xml:space="preserve">março </w:t>
      </w:r>
      <w:r w:rsidRPr="008A7241">
        <w:rPr>
          <w:rFonts w:ascii="Open Sans" w:hAnsi="Open Sans" w:cs="Open Sans"/>
          <w:color w:val="000000" w:themeColor="text1"/>
          <w:sz w:val="20"/>
          <w:szCs w:val="20"/>
        </w:rPr>
        <w:t xml:space="preserve">de </w:t>
      </w:r>
      <w:r w:rsidR="0061309D">
        <w:rPr>
          <w:rFonts w:ascii="Open Sans" w:hAnsi="Open Sans" w:cs="Open Sans"/>
          <w:color w:val="000000" w:themeColor="text1"/>
          <w:sz w:val="20"/>
          <w:szCs w:val="20"/>
        </w:rPr>
        <w:t>20</w:t>
      </w:r>
      <w:r w:rsidR="00BF1AB8">
        <w:rPr>
          <w:rFonts w:ascii="Open Sans" w:hAnsi="Open Sans" w:cs="Open Sans"/>
          <w:color w:val="000000" w:themeColor="text1"/>
          <w:sz w:val="20"/>
          <w:szCs w:val="20"/>
        </w:rPr>
        <w:t>2</w:t>
      </w:r>
      <w:r w:rsidR="00BD4666">
        <w:rPr>
          <w:rFonts w:ascii="Open Sans" w:hAnsi="Open Sans" w:cs="Open Sans"/>
          <w:color w:val="000000" w:themeColor="text1"/>
          <w:sz w:val="20"/>
          <w:szCs w:val="20"/>
        </w:rPr>
        <w:t>3</w:t>
      </w:r>
      <w:r w:rsidRPr="008A7241">
        <w:rPr>
          <w:rFonts w:ascii="Open Sans" w:hAnsi="Open Sans" w:cs="Open Sans"/>
          <w:color w:val="000000" w:themeColor="text1"/>
          <w:sz w:val="20"/>
          <w:szCs w:val="20"/>
        </w:rPr>
        <w:t>.</w:t>
      </w:r>
    </w:p>
    <w:p w14:paraId="541DF5BE" w14:textId="292FFB38" w:rsidR="00B92061" w:rsidRDefault="0020340B" w:rsidP="00A01F49">
      <w:pPr>
        <w:jc w:val="center"/>
        <w:rPr>
          <w:rFonts w:ascii="Open Sans" w:hAnsi="Open Sans" w:cs="Open Sans"/>
          <w:color w:val="000000" w:themeColor="text1"/>
          <w:sz w:val="20"/>
          <w:szCs w:val="20"/>
        </w:rPr>
      </w:pPr>
      <w:r>
        <w:rPr>
          <w:rFonts w:ascii="Open Sans" w:hAnsi="Open Sans" w:cs="Open Sans"/>
          <w:color w:val="000000" w:themeColor="text1"/>
          <w:sz w:val="20"/>
          <w:szCs w:val="20"/>
        </w:rPr>
        <w:t>(</w:t>
      </w:r>
      <w:r w:rsidRPr="00754BEB">
        <w:rPr>
          <w:rFonts w:ascii="Open Sans" w:hAnsi="Open Sans" w:cs="Open Sans"/>
          <w:i/>
          <w:iCs/>
          <w:color w:val="000000" w:themeColor="text1"/>
          <w:sz w:val="20"/>
          <w:szCs w:val="20"/>
        </w:rPr>
        <w:t>Assinaturas seguem na próxima página</w:t>
      </w:r>
      <w:r>
        <w:rPr>
          <w:rFonts w:ascii="Open Sans" w:hAnsi="Open Sans" w:cs="Open Sans"/>
          <w:color w:val="000000" w:themeColor="text1"/>
          <w:sz w:val="20"/>
          <w:szCs w:val="20"/>
        </w:rPr>
        <w:t>)</w:t>
      </w:r>
    </w:p>
    <w:p w14:paraId="75717025" w14:textId="6A978231" w:rsidR="0020340B" w:rsidRDefault="0020340B">
      <w:pPr>
        <w:spacing w:after="160" w:line="259" w:lineRule="auto"/>
        <w:rPr>
          <w:rFonts w:ascii="Open Sans" w:hAnsi="Open Sans" w:cs="Open Sans"/>
          <w:color w:val="000000" w:themeColor="text1"/>
          <w:sz w:val="20"/>
          <w:szCs w:val="20"/>
        </w:rPr>
      </w:pPr>
      <w:r>
        <w:rPr>
          <w:rFonts w:ascii="Open Sans" w:hAnsi="Open Sans" w:cs="Open Sans"/>
          <w:color w:val="000000" w:themeColor="text1"/>
          <w:sz w:val="20"/>
          <w:szCs w:val="20"/>
        </w:rPr>
        <w:br w:type="page"/>
      </w:r>
    </w:p>
    <w:p w14:paraId="516A7754" w14:textId="55EB41D1" w:rsidR="0020340B" w:rsidRDefault="003438E6" w:rsidP="003165AE">
      <w:pPr>
        <w:spacing w:after="160" w:line="259" w:lineRule="auto"/>
        <w:jc w:val="both"/>
        <w:rPr>
          <w:rFonts w:ascii="Open Sans" w:hAnsi="Open Sans" w:cs="Open Sans"/>
          <w:color w:val="000000" w:themeColor="text1"/>
          <w:sz w:val="20"/>
          <w:szCs w:val="20"/>
        </w:rPr>
      </w:pPr>
      <w:r>
        <w:rPr>
          <w:rFonts w:ascii="Open Sans" w:hAnsi="Open Sans" w:cs="Open Sans"/>
          <w:color w:val="000000" w:themeColor="text1"/>
          <w:sz w:val="20"/>
          <w:szCs w:val="20"/>
        </w:rPr>
        <w:lastRenderedPageBreak/>
        <w:t xml:space="preserve">(Página de assinaturas da </w:t>
      </w:r>
      <w:r w:rsidRPr="009277FD">
        <w:rPr>
          <w:rFonts w:ascii="Open Sans" w:hAnsi="Open Sans" w:cs="Open Sans"/>
          <w:color w:val="000000" w:themeColor="text1"/>
          <w:sz w:val="20"/>
          <w:szCs w:val="20"/>
        </w:rPr>
        <w:t xml:space="preserve">ata da assembleia geral de titulares dos Certificados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e Recebíveis Imobiliários das </w:t>
      </w:r>
      <w:r w:rsidR="0020340B" w:rsidRPr="00053445">
        <w:rPr>
          <w:rFonts w:ascii="Open Sans" w:hAnsi="Open Sans" w:cs="Open Sans"/>
          <w:color w:val="000000"/>
          <w:sz w:val="20"/>
          <w:szCs w:val="20"/>
          <w:lang w:eastAsia="pt-BR"/>
        </w:rPr>
        <w:t xml:space="preserve">491ª, 492ª, 493ª, 494ª, 495ª, 496ª, 497ª </w:t>
      </w:r>
      <w:r>
        <w:rPr>
          <w:rFonts w:ascii="Open Sans" w:hAnsi="Open Sans" w:cs="Open Sans"/>
          <w:color w:val="000000"/>
          <w:sz w:val="20"/>
          <w:szCs w:val="20"/>
          <w:lang w:eastAsia="pt-BR"/>
        </w:rPr>
        <w:t>e</w:t>
      </w:r>
      <w:r w:rsidR="0020340B" w:rsidRPr="00053445">
        <w:rPr>
          <w:rFonts w:ascii="Open Sans" w:hAnsi="Open Sans" w:cs="Open Sans"/>
          <w:color w:val="000000"/>
          <w:sz w:val="20"/>
          <w:szCs w:val="20"/>
          <w:lang w:eastAsia="pt-BR"/>
        </w:rPr>
        <w:t xml:space="preserve"> 498ª </w:t>
      </w:r>
      <w:r w:rsidRPr="009277FD">
        <w:rPr>
          <w:rFonts w:ascii="Open Sans" w:hAnsi="Open Sans" w:cs="Open Sans"/>
          <w:color w:val="000000" w:themeColor="text1"/>
          <w:sz w:val="20"/>
          <w:szCs w:val="20"/>
        </w:rPr>
        <w:t xml:space="preserve">Séries da </w:t>
      </w:r>
      <w:r w:rsidR="0020340B" w:rsidRPr="009277FD">
        <w:rPr>
          <w:rFonts w:ascii="Open Sans" w:hAnsi="Open Sans" w:cs="Open Sans"/>
          <w:color w:val="000000"/>
          <w:sz w:val="20"/>
          <w:szCs w:val="20"/>
          <w:lang w:eastAsia="pt-BR"/>
        </w:rPr>
        <w:t>1</w:t>
      </w:r>
      <w:r w:rsidR="0020340B" w:rsidRPr="009277FD">
        <w:rPr>
          <w:rFonts w:ascii="Open Sans" w:hAnsi="Open Sans" w:cs="Open Sans"/>
          <w:color w:val="000000" w:themeColor="text1"/>
          <w:sz w:val="20"/>
          <w:szCs w:val="20"/>
        </w:rPr>
        <w:t xml:space="preserve">ª </w:t>
      </w:r>
      <w:r w:rsidRPr="009277FD">
        <w:rPr>
          <w:rFonts w:ascii="Open Sans" w:hAnsi="Open Sans" w:cs="Open Sans"/>
          <w:color w:val="000000" w:themeColor="text1"/>
          <w:sz w:val="20"/>
          <w:szCs w:val="20"/>
        </w:rPr>
        <w:t xml:space="preserve">Emissão </w:t>
      </w:r>
      <w:r>
        <w:rPr>
          <w:rFonts w:ascii="Open Sans" w:hAnsi="Open Sans" w:cs="Open Sans"/>
          <w:color w:val="000000" w:themeColor="text1"/>
          <w:sz w:val="20"/>
          <w:szCs w:val="20"/>
        </w:rPr>
        <w:t>d</w:t>
      </w:r>
      <w:r w:rsidRPr="009277FD">
        <w:rPr>
          <w:rFonts w:ascii="Open Sans" w:hAnsi="Open Sans" w:cs="Open Sans"/>
          <w:color w:val="000000" w:themeColor="text1"/>
          <w:sz w:val="20"/>
          <w:szCs w:val="20"/>
        </w:rPr>
        <w:t xml:space="preserve">a Forte Securitizadora </w:t>
      </w:r>
      <w:r w:rsidR="0020340B" w:rsidRPr="009277FD">
        <w:rPr>
          <w:rFonts w:ascii="Open Sans" w:hAnsi="Open Sans" w:cs="Open Sans"/>
          <w:color w:val="000000" w:themeColor="text1"/>
          <w:sz w:val="20"/>
          <w:szCs w:val="20"/>
        </w:rPr>
        <w:t xml:space="preserve">S.A. </w:t>
      </w:r>
      <w:r w:rsidRPr="009277FD">
        <w:rPr>
          <w:rFonts w:ascii="Open Sans" w:hAnsi="Open Sans" w:cs="Open Sans"/>
          <w:color w:val="000000" w:themeColor="text1"/>
          <w:sz w:val="20"/>
          <w:szCs w:val="20"/>
        </w:rPr>
        <w:t xml:space="preserve">realizada em </w:t>
      </w:r>
      <w:del w:id="98" w:author="Henrique Alexandre" w:date="2023-03-20T18:13:00Z">
        <w:r w:rsidR="001C4F40">
          <w:rPr>
            <w:rFonts w:ascii="Open Sans" w:hAnsi="Open Sans" w:cs="Open Sans"/>
            <w:color w:val="000000"/>
            <w:sz w:val="20"/>
            <w:szCs w:val="20"/>
            <w:lang w:eastAsia="pt-BR"/>
          </w:rPr>
          <w:delText>1</w:delText>
        </w:r>
        <w:r w:rsidR="0067633B">
          <w:rPr>
            <w:rFonts w:ascii="Open Sans" w:hAnsi="Open Sans" w:cs="Open Sans"/>
            <w:color w:val="000000"/>
            <w:sz w:val="20"/>
            <w:szCs w:val="20"/>
            <w:lang w:eastAsia="pt-BR"/>
          </w:rPr>
          <w:delText>5</w:delText>
        </w:r>
      </w:del>
      <w:ins w:id="99" w:author="Henrique Alexandre" w:date="2023-03-20T18:13:00Z">
        <w:r w:rsidR="00A51D6F">
          <w:rPr>
            <w:rFonts w:ascii="Open Sans" w:hAnsi="Open Sans" w:cs="Open Sans"/>
            <w:color w:val="000000"/>
            <w:sz w:val="20"/>
            <w:szCs w:val="20"/>
            <w:lang w:eastAsia="pt-BR"/>
          </w:rPr>
          <w:t>20</w:t>
        </w:r>
      </w:ins>
      <w:r w:rsidR="00B51F96" w:rsidRPr="009277FD">
        <w:rPr>
          <w:rFonts w:ascii="Open Sans" w:hAnsi="Open Sans" w:cs="Open Sans"/>
          <w:color w:val="000000" w:themeColor="text1"/>
          <w:sz w:val="20"/>
          <w:szCs w:val="20"/>
        </w:rPr>
        <w:t xml:space="preserve"> </w:t>
      </w:r>
      <w:r>
        <w:rPr>
          <w:rFonts w:ascii="Open Sans" w:hAnsi="Open Sans" w:cs="Open Sans"/>
          <w:color w:val="000000" w:themeColor="text1"/>
          <w:sz w:val="20"/>
          <w:szCs w:val="20"/>
        </w:rPr>
        <w:t xml:space="preserve">de </w:t>
      </w:r>
      <w:r w:rsidR="004C2836">
        <w:rPr>
          <w:rFonts w:ascii="Open Sans" w:hAnsi="Open Sans" w:cs="Open San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w:t>
      </w:r>
      <w:r w:rsidR="0020340B" w:rsidRPr="009277FD">
        <w:rPr>
          <w:rFonts w:ascii="Open Sans" w:hAnsi="Open Sans" w:cs="Open Sans"/>
          <w:color w:val="000000" w:themeColor="text1"/>
          <w:sz w:val="20"/>
          <w:szCs w:val="20"/>
        </w:rPr>
        <w:t>202</w:t>
      </w:r>
      <w:r>
        <w:rPr>
          <w:rFonts w:ascii="Open Sans" w:hAnsi="Open Sans" w:cs="Open Sans"/>
          <w:color w:val="000000" w:themeColor="text1"/>
          <w:sz w:val="20"/>
          <w:szCs w:val="20"/>
        </w:rPr>
        <w:t>3)</w:t>
      </w:r>
    </w:p>
    <w:p w14:paraId="56B89C9E" w14:textId="481ED683" w:rsidR="0020340B" w:rsidRDefault="0020340B">
      <w:pPr>
        <w:spacing w:after="160" w:line="259" w:lineRule="auto"/>
        <w:rPr>
          <w:rFonts w:ascii="Open Sans" w:hAnsi="Open Sans" w:cs="Open Sans"/>
          <w:color w:val="000000" w:themeColor="text1"/>
          <w:sz w:val="20"/>
          <w:szCs w:val="20"/>
        </w:rPr>
      </w:pPr>
    </w:p>
    <w:p w14:paraId="621841BF" w14:textId="77777777" w:rsidR="0020340B" w:rsidRDefault="0020340B">
      <w:pPr>
        <w:spacing w:after="160" w:line="259" w:lineRule="auto"/>
        <w:rPr>
          <w:rFonts w:ascii="Open Sans" w:hAnsi="Open Sans" w:cs="Open Sans"/>
          <w:color w:val="000000" w:themeColor="text1"/>
          <w:sz w:val="20"/>
          <w:szCs w:val="20"/>
        </w:rPr>
      </w:pPr>
    </w:p>
    <w:p w14:paraId="7E62879D" w14:textId="77777777" w:rsidR="00F26702" w:rsidRPr="008A7241" w:rsidRDefault="00F26702" w:rsidP="00A01F49">
      <w:pPr>
        <w:jc w:val="both"/>
        <w:rPr>
          <w:rFonts w:ascii="Open Sans" w:hAnsi="Open Sans" w:cs="Open Sans"/>
          <w:color w:val="000000" w:themeColor="text1"/>
          <w:sz w:val="20"/>
          <w:szCs w:val="20"/>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8"/>
        <w:gridCol w:w="4358"/>
      </w:tblGrid>
      <w:tr w:rsidR="007E672D" w:rsidRPr="008A7241" w14:paraId="5067AE18" w14:textId="77777777" w:rsidTr="00A80F78">
        <w:trPr>
          <w:jc w:val="center"/>
        </w:trPr>
        <w:tc>
          <w:tcPr>
            <w:tcW w:w="4247" w:type="dxa"/>
          </w:tcPr>
          <w:p w14:paraId="24F99BD5" w14:textId="5B59C399"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363F4F84" w14:textId="3B926FE5" w:rsidR="00674E1D" w:rsidRPr="000774C5" w:rsidRDefault="00816ABB" w:rsidP="00A01F49">
            <w:pPr>
              <w:jc w:val="center"/>
              <w:rPr>
                <w:rStyle w:val="normaltextrun"/>
                <w:rFonts w:ascii="Open Sans" w:hAnsi="Open Sans" w:cs="Open Sans"/>
                <w:b/>
                <w:bCs/>
                <w:color w:val="000000" w:themeColor="text1"/>
                <w:sz w:val="22"/>
                <w:szCs w:val="22"/>
                <w:shd w:val="clear" w:color="auto" w:fill="FFFFFF"/>
              </w:rPr>
            </w:pPr>
            <w:r w:rsidRPr="000774C5">
              <w:rPr>
                <w:rFonts w:ascii="Open Sans" w:hAnsi="Open Sans" w:cs="Open Sans"/>
                <w:sz w:val="22"/>
                <w:szCs w:val="22"/>
              </w:rPr>
              <w:t>Rodrigo Luiz Camargo Ribeiro</w:t>
            </w:r>
          </w:p>
          <w:p w14:paraId="0E7A39A6" w14:textId="236D616D"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Presidente</w:t>
            </w:r>
          </w:p>
          <w:p w14:paraId="62363F9C" w14:textId="77777777" w:rsidR="00F26702" w:rsidRPr="000774C5" w:rsidRDefault="00F26702" w:rsidP="00A01F49">
            <w:pPr>
              <w:jc w:val="center"/>
              <w:rPr>
                <w:rFonts w:ascii="Open Sans" w:hAnsi="Open Sans" w:cs="Open Sans"/>
                <w:color w:val="000000" w:themeColor="text1"/>
                <w:sz w:val="22"/>
                <w:szCs w:val="22"/>
              </w:rPr>
            </w:pPr>
          </w:p>
          <w:p w14:paraId="020242A4" w14:textId="2B5475C1" w:rsidR="00B92061" w:rsidRPr="000774C5" w:rsidRDefault="00B92061" w:rsidP="00A01F49">
            <w:pPr>
              <w:jc w:val="center"/>
              <w:rPr>
                <w:rFonts w:ascii="Open Sans" w:hAnsi="Open Sans" w:cs="Open Sans"/>
                <w:color w:val="000000" w:themeColor="text1"/>
                <w:sz w:val="22"/>
                <w:szCs w:val="22"/>
              </w:rPr>
            </w:pPr>
          </w:p>
        </w:tc>
        <w:tc>
          <w:tcPr>
            <w:tcW w:w="4247" w:type="dxa"/>
          </w:tcPr>
          <w:p w14:paraId="2BC33CEF" w14:textId="77777777" w:rsidR="00F26702" w:rsidRPr="000774C5" w:rsidRDefault="00F26702" w:rsidP="00A01F49">
            <w:pPr>
              <w:jc w:val="center"/>
              <w:rPr>
                <w:rFonts w:ascii="Open Sans" w:hAnsi="Open Sans" w:cs="Open Sans"/>
                <w:color w:val="000000" w:themeColor="text1"/>
                <w:sz w:val="22"/>
                <w:szCs w:val="22"/>
              </w:rPr>
            </w:pPr>
            <w:r w:rsidRPr="000774C5">
              <w:rPr>
                <w:rFonts w:ascii="Open Sans" w:hAnsi="Open Sans" w:cs="Open Sans"/>
                <w:color w:val="000000" w:themeColor="text1"/>
                <w:sz w:val="22"/>
                <w:szCs w:val="22"/>
              </w:rPr>
              <w:t>__________________________________________</w:t>
            </w:r>
          </w:p>
          <w:p w14:paraId="7EE19F3E" w14:textId="564B4A6F" w:rsidR="00674E1D" w:rsidRPr="000774C5" w:rsidRDefault="000774C5" w:rsidP="00A01F49">
            <w:pPr>
              <w:jc w:val="center"/>
              <w:rPr>
                <w:sz w:val="22"/>
                <w:szCs w:val="22"/>
              </w:rPr>
            </w:pPr>
            <w:r w:rsidRPr="000774C5">
              <w:rPr>
                <w:rFonts w:ascii="Open Sans" w:hAnsi="Open Sans" w:cs="Open Sans"/>
                <w:sz w:val="22"/>
                <w:szCs w:val="22"/>
              </w:rPr>
              <w:t>Henrique Luís Alexandre Neto</w:t>
            </w:r>
          </w:p>
          <w:p w14:paraId="7C056EDF" w14:textId="3BF48527" w:rsidR="00F26702" w:rsidRPr="000774C5" w:rsidRDefault="00F26702" w:rsidP="00A01F49">
            <w:pPr>
              <w:jc w:val="center"/>
              <w:rPr>
                <w:rStyle w:val="normaltextrun"/>
                <w:rFonts w:ascii="Open Sans" w:hAnsi="Open Sans" w:cs="Open Sans"/>
                <w:color w:val="000000" w:themeColor="text1"/>
                <w:sz w:val="22"/>
                <w:szCs w:val="22"/>
                <w:shd w:val="clear" w:color="auto" w:fill="FFFFFF"/>
              </w:rPr>
            </w:pPr>
            <w:r w:rsidRPr="000774C5">
              <w:rPr>
                <w:rStyle w:val="normaltextrun"/>
                <w:rFonts w:ascii="Open Sans" w:hAnsi="Open Sans" w:cs="Open Sans"/>
                <w:color w:val="000000" w:themeColor="text1"/>
                <w:sz w:val="22"/>
                <w:szCs w:val="22"/>
                <w:shd w:val="clear" w:color="auto" w:fill="FFFFFF"/>
              </w:rPr>
              <w:t>Secretári</w:t>
            </w:r>
            <w:r w:rsidR="00674E1D" w:rsidRPr="000774C5">
              <w:rPr>
                <w:rStyle w:val="normaltextrun"/>
                <w:rFonts w:ascii="Open Sans" w:hAnsi="Open Sans" w:cs="Open Sans"/>
                <w:color w:val="000000" w:themeColor="text1"/>
                <w:sz w:val="22"/>
                <w:szCs w:val="22"/>
                <w:shd w:val="clear" w:color="auto" w:fill="FFFFFF"/>
              </w:rPr>
              <w:t>o</w:t>
            </w:r>
          </w:p>
          <w:p w14:paraId="777B4DE1" w14:textId="77777777" w:rsidR="00F26702" w:rsidRPr="000774C5" w:rsidRDefault="00F26702" w:rsidP="00A01F49">
            <w:pPr>
              <w:jc w:val="center"/>
              <w:rPr>
                <w:rFonts w:ascii="Open Sans" w:hAnsi="Open Sans" w:cs="Open Sans"/>
                <w:color w:val="000000" w:themeColor="text1"/>
                <w:sz w:val="22"/>
                <w:szCs w:val="22"/>
              </w:rPr>
            </w:pPr>
          </w:p>
        </w:tc>
      </w:tr>
    </w:tbl>
    <w:p w14:paraId="348EA437"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Securitizadora:</w:t>
      </w:r>
    </w:p>
    <w:p w14:paraId="5F3E8F1F" w14:textId="632A7566" w:rsidR="00F26702" w:rsidRPr="008A7241" w:rsidRDefault="00F26702" w:rsidP="00A01F49">
      <w:pPr>
        <w:jc w:val="both"/>
        <w:rPr>
          <w:rFonts w:ascii="Open Sans" w:hAnsi="Open Sans" w:cs="Open Sans"/>
          <w:color w:val="000000" w:themeColor="text1"/>
          <w:sz w:val="20"/>
          <w:szCs w:val="20"/>
        </w:rPr>
      </w:pPr>
    </w:p>
    <w:p w14:paraId="6EE6ACBC" w14:textId="69A0B548" w:rsidR="00AE09BA" w:rsidRDefault="00AE09BA" w:rsidP="00A01F49">
      <w:pPr>
        <w:jc w:val="both"/>
        <w:rPr>
          <w:rFonts w:ascii="Open Sans" w:hAnsi="Open Sans" w:cs="Open Sans"/>
          <w:color w:val="000000" w:themeColor="text1"/>
          <w:sz w:val="20"/>
          <w:szCs w:val="20"/>
        </w:rPr>
      </w:pPr>
    </w:p>
    <w:p w14:paraId="55578326" w14:textId="77777777" w:rsidR="003438E6" w:rsidRPr="008A7241" w:rsidRDefault="003438E6" w:rsidP="00A01F49">
      <w:pPr>
        <w:jc w:val="both"/>
        <w:rPr>
          <w:rFonts w:ascii="Open Sans" w:hAnsi="Open Sans" w:cs="Open Sans"/>
          <w:color w:val="000000" w:themeColor="text1"/>
          <w:sz w:val="20"/>
          <w:szCs w:val="20"/>
        </w:rPr>
      </w:pPr>
    </w:p>
    <w:p w14:paraId="7E057A7D"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333912A2" w14:textId="0EF90AF8" w:rsidR="00F26702" w:rsidRDefault="00F26702" w:rsidP="00A01F49">
      <w:pPr>
        <w:jc w:val="center"/>
        <w:rPr>
          <w:rFonts w:ascii="Open Sans" w:hAnsi="Open Sans" w:cs="Open Sans"/>
          <w:b/>
          <w:color w:val="000000" w:themeColor="text1"/>
          <w:sz w:val="20"/>
          <w:szCs w:val="20"/>
        </w:rPr>
      </w:pPr>
      <w:r w:rsidRPr="008A7241">
        <w:rPr>
          <w:rFonts w:ascii="Open Sans" w:hAnsi="Open Sans" w:cs="Open Sans"/>
          <w:b/>
          <w:color w:val="000000" w:themeColor="text1"/>
          <w:sz w:val="20"/>
          <w:szCs w:val="20"/>
        </w:rPr>
        <w:t>FORTE SECURITIZADORA S.A.</w:t>
      </w:r>
    </w:p>
    <w:p w14:paraId="03269168" w14:textId="3173E42C" w:rsidR="003671A2" w:rsidRPr="003671A2" w:rsidRDefault="003671A2" w:rsidP="003671A2">
      <w:pPr>
        <w:tabs>
          <w:tab w:val="left" w:pos="5387"/>
        </w:tabs>
        <w:ind w:left="1701"/>
        <w:rPr>
          <w:rFonts w:ascii="Open Sans" w:hAnsi="Open Sans" w:cs="Open Sans"/>
          <w:color w:val="000000" w:themeColor="text1"/>
          <w:sz w:val="20"/>
          <w:szCs w:val="20"/>
        </w:rPr>
      </w:pPr>
      <w:r w:rsidRPr="003671A2">
        <w:rPr>
          <w:rFonts w:ascii="Open Sans" w:hAnsi="Open Sans" w:cs="Open Sans"/>
          <w:sz w:val="20"/>
          <w:szCs w:val="20"/>
        </w:rPr>
        <w:t>Rodrigo Luiz Camargo Ribeiro</w:t>
      </w:r>
      <w:r w:rsidRPr="003671A2">
        <w:rPr>
          <w:rFonts w:ascii="Open Sans" w:hAnsi="Open Sans" w:cs="Open Sans"/>
          <w:sz w:val="20"/>
          <w:szCs w:val="20"/>
        </w:rPr>
        <w:tab/>
      </w:r>
      <w:r w:rsidR="00232DFE">
        <w:rPr>
          <w:rFonts w:ascii="Open Sans" w:hAnsi="Open Sans" w:cs="Open Sans"/>
          <w:sz w:val="20"/>
          <w:szCs w:val="20"/>
        </w:rPr>
        <w:t>Henrique Luís Alexandre Neto</w:t>
      </w:r>
    </w:p>
    <w:p w14:paraId="2F8CA931" w14:textId="56331CFC" w:rsidR="00F26702" w:rsidRDefault="00F26702" w:rsidP="00A01F49">
      <w:pPr>
        <w:jc w:val="both"/>
        <w:rPr>
          <w:rFonts w:ascii="Open Sans" w:hAnsi="Open Sans" w:cs="Open Sans"/>
          <w:color w:val="000000" w:themeColor="text1"/>
          <w:sz w:val="20"/>
          <w:szCs w:val="20"/>
        </w:rPr>
      </w:pPr>
    </w:p>
    <w:p w14:paraId="01EBDD2C" w14:textId="77777777" w:rsidR="00B92061" w:rsidRPr="008A7241" w:rsidRDefault="00B92061" w:rsidP="00A01F49">
      <w:pPr>
        <w:jc w:val="both"/>
        <w:rPr>
          <w:rFonts w:ascii="Open Sans" w:hAnsi="Open Sans" w:cs="Open Sans"/>
          <w:color w:val="000000" w:themeColor="text1"/>
          <w:sz w:val="20"/>
          <w:szCs w:val="20"/>
        </w:rPr>
      </w:pPr>
    </w:p>
    <w:p w14:paraId="42439C8F" w14:textId="77777777" w:rsidR="00F26702" w:rsidRPr="008A7241" w:rsidRDefault="00F26702" w:rsidP="00A01F49">
      <w:pPr>
        <w:jc w:val="both"/>
        <w:rPr>
          <w:rFonts w:ascii="Open Sans" w:hAnsi="Open Sans" w:cs="Open Sans"/>
          <w:color w:val="000000" w:themeColor="text1"/>
          <w:sz w:val="20"/>
          <w:szCs w:val="20"/>
        </w:rPr>
      </w:pPr>
      <w:r w:rsidRPr="008A7241">
        <w:rPr>
          <w:rFonts w:ascii="Open Sans" w:hAnsi="Open Sans" w:cs="Open Sans"/>
          <w:color w:val="000000" w:themeColor="text1"/>
          <w:sz w:val="20"/>
          <w:szCs w:val="20"/>
        </w:rPr>
        <w:t>Agente Fiduciário:</w:t>
      </w:r>
    </w:p>
    <w:p w14:paraId="36D9F909" w14:textId="6EDF8AB3" w:rsidR="00F26702" w:rsidRPr="008A7241" w:rsidRDefault="00F26702" w:rsidP="00A01F49">
      <w:pPr>
        <w:jc w:val="both"/>
        <w:rPr>
          <w:rFonts w:ascii="Open Sans" w:hAnsi="Open Sans" w:cs="Open Sans"/>
          <w:color w:val="000000" w:themeColor="text1"/>
          <w:sz w:val="20"/>
          <w:szCs w:val="20"/>
        </w:rPr>
      </w:pPr>
    </w:p>
    <w:p w14:paraId="10D8FA54" w14:textId="2DE89794" w:rsidR="003A584B" w:rsidRDefault="003A584B" w:rsidP="00A01F49">
      <w:pPr>
        <w:jc w:val="both"/>
        <w:rPr>
          <w:rFonts w:ascii="Open Sans" w:hAnsi="Open Sans" w:cs="Open Sans"/>
          <w:color w:val="000000" w:themeColor="text1"/>
          <w:sz w:val="20"/>
          <w:szCs w:val="20"/>
        </w:rPr>
      </w:pPr>
    </w:p>
    <w:p w14:paraId="4F0BD531" w14:textId="77777777" w:rsidR="003438E6" w:rsidRPr="008A7241" w:rsidRDefault="003438E6" w:rsidP="00A01F49">
      <w:pPr>
        <w:jc w:val="both"/>
        <w:rPr>
          <w:rFonts w:ascii="Open Sans" w:hAnsi="Open Sans" w:cs="Open Sans"/>
          <w:color w:val="000000" w:themeColor="text1"/>
          <w:sz w:val="20"/>
          <w:szCs w:val="20"/>
        </w:rPr>
      </w:pPr>
    </w:p>
    <w:p w14:paraId="63339500" w14:textId="77777777" w:rsidR="00F26702" w:rsidRPr="008A7241" w:rsidRDefault="00F26702" w:rsidP="00A01F49">
      <w:pPr>
        <w:jc w:val="center"/>
        <w:rPr>
          <w:rStyle w:val="normaltextrun"/>
          <w:rFonts w:ascii="Open Sans" w:hAnsi="Open Sans" w:cs="Open Sans"/>
          <w:color w:val="000000" w:themeColor="text1"/>
          <w:sz w:val="20"/>
          <w:szCs w:val="20"/>
          <w:shd w:val="clear" w:color="auto" w:fill="FFFFFF"/>
        </w:rPr>
      </w:pPr>
      <w:r w:rsidRPr="008A7241">
        <w:rPr>
          <w:rStyle w:val="normaltextrun"/>
          <w:rFonts w:ascii="Open Sans" w:hAnsi="Open Sans" w:cs="Open Sans"/>
          <w:color w:val="000000" w:themeColor="text1"/>
          <w:sz w:val="20"/>
          <w:szCs w:val="20"/>
          <w:shd w:val="clear" w:color="auto" w:fill="FFFFFF"/>
        </w:rPr>
        <w:t>__________________________________________________________________________</w:t>
      </w:r>
    </w:p>
    <w:p w14:paraId="5882CC2C" w14:textId="77777777" w:rsidR="009277FD" w:rsidRDefault="009277FD" w:rsidP="009277FD">
      <w:pPr>
        <w:spacing w:after="160"/>
        <w:jc w:val="center"/>
        <w:rPr>
          <w:rFonts w:ascii="Open Sans" w:hAnsi="Open Sans" w:cs="Open Sans"/>
          <w:b/>
          <w:color w:val="000000" w:themeColor="text1"/>
          <w:sz w:val="20"/>
          <w:szCs w:val="20"/>
        </w:rPr>
      </w:pPr>
      <w:r w:rsidRPr="00030BEF">
        <w:rPr>
          <w:rFonts w:ascii="Open Sans" w:hAnsi="Open Sans" w:cs="Open Sans"/>
          <w:b/>
          <w:color w:val="000000" w:themeColor="text1"/>
          <w:sz w:val="20"/>
          <w:szCs w:val="20"/>
        </w:rPr>
        <w:t xml:space="preserve">SIMPLIFIC PAVARINI DISTRIBUIDORA DE TÍTULOS E </w:t>
      </w:r>
      <w:r>
        <w:rPr>
          <w:rFonts w:ascii="Open Sans" w:hAnsi="Open Sans" w:cs="Open Sans"/>
          <w:b/>
          <w:color w:val="000000" w:themeColor="text1"/>
          <w:sz w:val="20"/>
          <w:szCs w:val="20"/>
        </w:rPr>
        <w:br/>
      </w:r>
      <w:r w:rsidRPr="00030BEF">
        <w:rPr>
          <w:rFonts w:ascii="Open Sans" w:hAnsi="Open Sans" w:cs="Open Sans"/>
          <w:b/>
          <w:color w:val="000000" w:themeColor="text1"/>
          <w:sz w:val="20"/>
          <w:szCs w:val="20"/>
        </w:rPr>
        <w:t xml:space="preserve">VALORES MOBILIÁRIOS LTDA. </w:t>
      </w:r>
    </w:p>
    <w:p w14:paraId="77C40DCB" w14:textId="3D386EEC" w:rsidR="003438E6" w:rsidRDefault="003438E6">
      <w:pPr>
        <w:spacing w:after="160" w:line="259" w:lineRule="auto"/>
        <w:rPr>
          <w:rFonts w:ascii="Open Sans" w:hAnsi="Open Sans" w:cs="Open Sans"/>
          <w:b/>
          <w:bCs/>
          <w:color w:val="000000" w:themeColor="text1"/>
          <w:sz w:val="20"/>
          <w:szCs w:val="20"/>
          <w:u w:val="single"/>
        </w:rPr>
      </w:pPr>
      <w:r>
        <w:rPr>
          <w:rFonts w:ascii="Open Sans" w:hAnsi="Open Sans" w:cs="Open Sans"/>
          <w:b/>
          <w:bCs/>
          <w:color w:val="000000" w:themeColor="text1"/>
          <w:sz w:val="20"/>
          <w:szCs w:val="20"/>
          <w:u w:val="single"/>
        </w:rPr>
        <w:br w:type="page"/>
      </w:r>
    </w:p>
    <w:p w14:paraId="64D161A7" w14:textId="669B619F" w:rsidR="00F26702" w:rsidRPr="008A7241" w:rsidRDefault="00F26702" w:rsidP="00A01F49">
      <w:pPr>
        <w:jc w:val="center"/>
        <w:rPr>
          <w:rFonts w:ascii="Open Sans" w:hAnsi="Open Sans" w:cs="Open Sans"/>
          <w:b/>
          <w:bCs/>
          <w:color w:val="000000" w:themeColor="text1"/>
          <w:sz w:val="20"/>
          <w:szCs w:val="20"/>
          <w:u w:val="single"/>
        </w:rPr>
      </w:pPr>
      <w:r w:rsidRPr="008A7241">
        <w:rPr>
          <w:rFonts w:ascii="Open Sans" w:hAnsi="Open Sans" w:cs="Open Sans"/>
          <w:b/>
          <w:bCs/>
          <w:color w:val="000000" w:themeColor="text1"/>
          <w:sz w:val="20"/>
          <w:szCs w:val="20"/>
          <w:u w:val="single"/>
        </w:rPr>
        <w:lastRenderedPageBreak/>
        <w:t>ANEXO I</w:t>
      </w:r>
    </w:p>
    <w:p w14:paraId="4F9C357C" w14:textId="77777777" w:rsidR="00F26702" w:rsidRPr="008A7241" w:rsidRDefault="00F26702" w:rsidP="00A01F49">
      <w:pPr>
        <w:jc w:val="both"/>
        <w:rPr>
          <w:rFonts w:ascii="Open Sans" w:hAnsi="Open Sans" w:cs="Open Sans"/>
          <w:b/>
          <w:bCs/>
          <w:color w:val="000000" w:themeColor="text1"/>
          <w:sz w:val="20"/>
          <w:szCs w:val="20"/>
        </w:rPr>
      </w:pPr>
    </w:p>
    <w:p w14:paraId="36BCAC84" w14:textId="3D48CD09" w:rsidR="00F26702" w:rsidRPr="009277FD" w:rsidRDefault="004179A5" w:rsidP="00A01F49">
      <w:pPr>
        <w:jc w:val="both"/>
        <w:rPr>
          <w:rFonts w:ascii="Open Sans" w:hAnsi="Open Sans" w:cs="Open Sans"/>
          <w:color w:val="000000" w:themeColor="text1"/>
          <w:sz w:val="20"/>
          <w:szCs w:val="20"/>
        </w:rPr>
      </w:pPr>
      <w:r w:rsidRPr="009277FD">
        <w:rPr>
          <w:rFonts w:ascii="Open Sans" w:hAnsi="Open Sans" w:cs="Open Sans"/>
          <w:color w:val="000000" w:themeColor="text1"/>
          <w:sz w:val="20"/>
          <w:szCs w:val="20"/>
        </w:rPr>
        <w:t xml:space="preserve">À ATA DA ASSEMBLEIA </w:t>
      </w:r>
      <w:r w:rsidR="004338F3" w:rsidRPr="009277FD">
        <w:rPr>
          <w:rFonts w:ascii="Open Sans" w:hAnsi="Open Sans" w:cs="Open Sans"/>
          <w:color w:val="000000" w:themeColor="text1"/>
          <w:sz w:val="20"/>
          <w:szCs w:val="20"/>
        </w:rPr>
        <w:t>GERAL</w:t>
      </w:r>
      <w:r w:rsidR="00BF1AB8"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 xml:space="preserve">DE TITULARES DOS CERTIFICADOS DE RECEBÍVEIS IMOBILIÁRIOS DAS </w:t>
      </w:r>
      <w:r w:rsidR="00053445" w:rsidRPr="00053445">
        <w:rPr>
          <w:rFonts w:ascii="Open Sans" w:hAnsi="Open Sans" w:cs="Open Sans"/>
          <w:color w:val="000000"/>
          <w:sz w:val="20"/>
          <w:szCs w:val="20"/>
          <w:lang w:eastAsia="pt-BR"/>
        </w:rPr>
        <w:t xml:space="preserve">491ª, 492ª, 493ª, 494ª, 495ª, 496ª, 497ª E 498ª </w:t>
      </w:r>
      <w:r w:rsidRPr="009277FD">
        <w:rPr>
          <w:rFonts w:ascii="Open Sans" w:hAnsi="Open Sans" w:cs="Open Sans"/>
          <w:color w:val="000000" w:themeColor="text1"/>
          <w:sz w:val="20"/>
          <w:szCs w:val="20"/>
        </w:rPr>
        <w:t xml:space="preserve">SÉRIES DA </w:t>
      </w:r>
      <w:r w:rsidR="009277FD" w:rsidRPr="009277FD">
        <w:rPr>
          <w:rFonts w:ascii="Open Sans" w:hAnsi="Open Sans" w:cs="Open Sans"/>
          <w:color w:val="000000"/>
          <w:sz w:val="20"/>
          <w:szCs w:val="20"/>
          <w:lang w:eastAsia="pt-BR"/>
        </w:rPr>
        <w:t>1</w:t>
      </w:r>
      <w:r w:rsidRPr="009277FD">
        <w:rPr>
          <w:rFonts w:ascii="Open Sans" w:hAnsi="Open Sans" w:cs="Open Sans"/>
          <w:color w:val="000000" w:themeColor="text1"/>
          <w:sz w:val="20"/>
          <w:szCs w:val="20"/>
        </w:rPr>
        <w:t xml:space="preserve">ª EMISSÃO DA FORTE SECURITIZADORA S.A., REALIZADA EM </w:t>
      </w:r>
      <w:del w:id="100" w:author="Henrique Alexandre" w:date="2023-03-20T18:13:00Z">
        <w:r w:rsidR="004C2836">
          <w:rPr>
            <w:rFonts w:ascii="Open Sans" w:hAnsi="Open Sans" w:cs="Open Sans"/>
            <w:color w:val="000000"/>
            <w:sz w:val="20"/>
            <w:szCs w:val="20"/>
            <w:lang w:eastAsia="pt-BR"/>
          </w:rPr>
          <w:delText>1</w:delText>
        </w:r>
        <w:r w:rsidR="0067633B">
          <w:rPr>
            <w:rFonts w:ascii="Open Sans" w:hAnsi="Open Sans" w:cs="Open Sans"/>
            <w:color w:val="000000"/>
            <w:sz w:val="20"/>
            <w:szCs w:val="20"/>
            <w:lang w:eastAsia="pt-BR"/>
          </w:rPr>
          <w:delText>5</w:delText>
        </w:r>
      </w:del>
      <w:ins w:id="101" w:author="Henrique Alexandre" w:date="2023-03-20T18:13:00Z">
        <w:r w:rsidR="00A51D6F" w:rsidRPr="003D57B7">
          <w:rPr>
            <w:rFonts w:ascii="Open Sans" w:hAnsi="Open Sans" w:cs="Open Sans"/>
            <w:color w:val="000000"/>
            <w:sz w:val="20"/>
            <w:szCs w:val="20"/>
            <w:lang w:eastAsia="pt-BR"/>
          </w:rPr>
          <w:t>20</w:t>
        </w:r>
      </w:ins>
      <w:r w:rsidR="00A51D6F">
        <w:rPr>
          <w:rFonts w:ascii="Open Sans" w:hAnsi="Open Sans"/>
          <w:b/>
          <w:color w:val="000000"/>
          <w:sz w:val="20"/>
          <w:rPrChange w:id="102" w:author="Henrique Alexandre" w:date="2023-03-20T18:13:00Z">
            <w:rPr>
              <w:rFonts w:ascii="Open Sans" w:hAnsi="Open Sans"/>
              <w:color w:val="000000" w:themeColor="text1"/>
              <w:sz w:val="20"/>
            </w:rPr>
          </w:rPrChange>
        </w:rPr>
        <w:t xml:space="preserve"> </w:t>
      </w:r>
      <w:r w:rsidR="00C80DCC">
        <w:rPr>
          <w:rFonts w:ascii="Open Sans" w:hAnsi="Open Sans" w:cs="Open Sans"/>
          <w:color w:val="000000" w:themeColor="text1"/>
          <w:sz w:val="20"/>
          <w:szCs w:val="20"/>
        </w:rPr>
        <w:t xml:space="preserve">DE </w:t>
      </w:r>
      <w:r w:rsidR="004C2836" w:rsidRPr="00076429">
        <w:rPr>
          <w:rFonts w:ascii="Open Sans" w:hAnsi="Open Sans" w:cs="Open Sans"/>
          <w:caps/>
          <w:color w:val="000000" w:themeColor="text1"/>
          <w:sz w:val="20"/>
          <w:szCs w:val="20"/>
        </w:rPr>
        <w:t>março</w:t>
      </w:r>
      <w:r w:rsidR="004C2836" w:rsidRPr="009277FD">
        <w:rPr>
          <w:rFonts w:ascii="Open Sans" w:hAnsi="Open Sans" w:cs="Open Sans"/>
          <w:color w:val="000000" w:themeColor="text1"/>
          <w:sz w:val="20"/>
          <w:szCs w:val="20"/>
        </w:rPr>
        <w:t xml:space="preserve"> </w:t>
      </w:r>
      <w:r w:rsidRPr="009277FD">
        <w:rPr>
          <w:rFonts w:ascii="Open Sans" w:hAnsi="Open Sans" w:cs="Open Sans"/>
          <w:color w:val="000000" w:themeColor="text1"/>
          <w:sz w:val="20"/>
          <w:szCs w:val="20"/>
        </w:rPr>
        <w:t>DE 20</w:t>
      </w:r>
      <w:r w:rsidR="00BF1AB8" w:rsidRPr="009277FD">
        <w:rPr>
          <w:rFonts w:ascii="Open Sans" w:hAnsi="Open Sans" w:cs="Open Sans"/>
          <w:color w:val="000000" w:themeColor="text1"/>
          <w:sz w:val="20"/>
          <w:szCs w:val="20"/>
        </w:rPr>
        <w:t>2</w:t>
      </w:r>
      <w:r w:rsidR="003438E6">
        <w:rPr>
          <w:rFonts w:ascii="Open Sans" w:hAnsi="Open Sans" w:cs="Open Sans"/>
          <w:color w:val="000000" w:themeColor="text1"/>
          <w:sz w:val="20"/>
          <w:szCs w:val="20"/>
        </w:rPr>
        <w:t>3</w:t>
      </w:r>
    </w:p>
    <w:p w14:paraId="7F330EF4" w14:textId="77777777" w:rsidR="00F26702" w:rsidRPr="008A7241" w:rsidRDefault="00F26702" w:rsidP="00A01F49">
      <w:pPr>
        <w:jc w:val="center"/>
        <w:rPr>
          <w:rFonts w:ascii="Open Sans" w:hAnsi="Open Sans" w:cs="Open Sans"/>
          <w:b/>
          <w:color w:val="000000" w:themeColor="text1"/>
          <w:sz w:val="20"/>
          <w:szCs w:val="20"/>
        </w:rPr>
      </w:pPr>
    </w:p>
    <w:p w14:paraId="64D1A006" w14:textId="410D9D13" w:rsidR="00F26702" w:rsidRDefault="00F26702" w:rsidP="00A01F49">
      <w:pPr>
        <w:jc w:val="center"/>
        <w:rPr>
          <w:rFonts w:ascii="Open Sans" w:hAnsi="Open Sans" w:cs="Open Sans"/>
          <w:b/>
          <w:color w:val="000000" w:themeColor="text1"/>
          <w:sz w:val="20"/>
          <w:szCs w:val="20"/>
          <w:u w:val="single"/>
        </w:rPr>
      </w:pPr>
      <w:r w:rsidRPr="008A7241">
        <w:rPr>
          <w:rFonts w:ascii="Open Sans" w:hAnsi="Open Sans" w:cs="Open Sans"/>
          <w:b/>
          <w:color w:val="000000" w:themeColor="text1"/>
          <w:sz w:val="20"/>
          <w:szCs w:val="20"/>
          <w:u w:val="single"/>
        </w:rPr>
        <w:t>LISTA DE PRESENÇA</w:t>
      </w:r>
    </w:p>
    <w:p w14:paraId="424FB90B" w14:textId="077ABE5B" w:rsidR="00394786" w:rsidRDefault="00394786" w:rsidP="00A01F49">
      <w:pPr>
        <w:jc w:val="center"/>
        <w:rPr>
          <w:rFonts w:ascii="Open Sans" w:hAnsi="Open Sans" w:cs="Open Sans"/>
          <w:b/>
          <w:color w:val="000000" w:themeColor="text1"/>
          <w:sz w:val="20"/>
          <w:szCs w:val="20"/>
          <w:u w:val="single"/>
        </w:rPr>
      </w:pPr>
    </w:p>
    <w:p w14:paraId="43BF4ACB" w14:textId="74A05285" w:rsidR="00394FCE" w:rsidRDefault="00394FCE" w:rsidP="00394786">
      <w:pPr>
        <w:jc w:val="center"/>
        <w:rPr>
          <w:rFonts w:ascii="Open Sans" w:hAnsi="Open Sans" w:cs="Open Sans"/>
          <w:bCs/>
          <w:color w:val="000000" w:themeColor="text1"/>
          <w:sz w:val="20"/>
          <w:szCs w:val="20"/>
          <w:highlight w:val="yellow"/>
        </w:rPr>
      </w:pPr>
    </w:p>
    <w:tbl>
      <w:tblPr>
        <w:tblW w:w="9072" w:type="dxa"/>
        <w:tblInd w:w="-5" w:type="dxa"/>
        <w:tblCellMar>
          <w:left w:w="70" w:type="dxa"/>
          <w:right w:w="70" w:type="dxa"/>
        </w:tblCellMar>
        <w:tblLook w:val="04A0" w:firstRow="1" w:lastRow="0" w:firstColumn="1" w:lastColumn="0" w:noHBand="0" w:noVBand="1"/>
      </w:tblPr>
      <w:tblGrid>
        <w:gridCol w:w="7088"/>
        <w:gridCol w:w="1984"/>
      </w:tblGrid>
      <w:tr w:rsidR="00394FCE" w14:paraId="34985D4F"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A52BEF" w14:textId="77777777" w:rsidR="00394FCE" w:rsidRPr="005662E4" w:rsidRDefault="00394FCE" w:rsidP="00D34E1F">
            <w:pPr>
              <w:spacing w:line="256" w:lineRule="auto"/>
              <w:jc w:val="center"/>
              <w:rPr>
                <w:rFonts w:ascii="Open Sans" w:hAnsi="Open Sans" w:cs="Open Sans"/>
                <w:b/>
                <w:bCs/>
                <w:color w:val="000000"/>
                <w:sz w:val="16"/>
                <w:szCs w:val="16"/>
                <w:lang w:eastAsia="pt-BR"/>
              </w:rPr>
            </w:pPr>
            <w:r w:rsidRPr="005662E4">
              <w:rPr>
                <w:rFonts w:ascii="Open Sans" w:hAnsi="Open Sans" w:cs="Open Sans"/>
                <w:b/>
                <w:bCs/>
                <w:color w:val="000000"/>
                <w:sz w:val="16"/>
                <w:szCs w:val="16"/>
                <w:lang w:eastAsia="pt-BR"/>
              </w:rPr>
              <w:t>Nome/Razão Social do Investidor</w:t>
            </w:r>
          </w:p>
        </w:tc>
        <w:tc>
          <w:tcPr>
            <w:tcW w:w="198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932FAB" w14:textId="77777777" w:rsidR="00394FCE" w:rsidRDefault="00394FCE" w:rsidP="00D34E1F">
            <w:pPr>
              <w:spacing w:line="256" w:lineRule="auto"/>
              <w:jc w:val="center"/>
              <w:rPr>
                <w:rFonts w:ascii="Open Sans" w:hAnsi="Open Sans" w:cs="Open Sans"/>
                <w:b/>
                <w:bCs/>
                <w:color w:val="000000"/>
                <w:sz w:val="16"/>
                <w:szCs w:val="16"/>
                <w:lang w:eastAsia="pt-BR"/>
              </w:rPr>
            </w:pPr>
            <w:r>
              <w:rPr>
                <w:rFonts w:ascii="Open Sans" w:hAnsi="Open Sans" w:cs="Open Sans"/>
                <w:b/>
                <w:bCs/>
                <w:color w:val="000000"/>
                <w:sz w:val="16"/>
                <w:szCs w:val="16"/>
                <w:lang w:eastAsia="pt-BR"/>
              </w:rPr>
              <w:t>CNPJ do Investidor</w:t>
            </w:r>
          </w:p>
        </w:tc>
      </w:tr>
      <w:tr w:rsidR="00394FCE" w14:paraId="1072EB73" w14:textId="77777777" w:rsidTr="00D34E1F">
        <w:trPr>
          <w:trHeight w:val="255"/>
        </w:trPr>
        <w:tc>
          <w:tcPr>
            <w:tcW w:w="7088" w:type="dxa"/>
            <w:tcBorders>
              <w:top w:val="single" w:sz="4" w:space="0" w:color="auto"/>
              <w:left w:val="single" w:sz="4" w:space="0" w:color="auto"/>
              <w:bottom w:val="single" w:sz="4" w:space="0" w:color="auto"/>
              <w:right w:val="single" w:sz="4" w:space="0" w:color="auto"/>
            </w:tcBorders>
            <w:noWrap/>
            <w:vAlign w:val="bottom"/>
            <w:hideMark/>
          </w:tcPr>
          <w:p w14:paraId="54405D4A" w14:textId="77777777" w:rsidR="00394FCE" w:rsidRPr="005662E4" w:rsidRDefault="00394FCE" w:rsidP="00D34E1F">
            <w:pPr>
              <w:spacing w:line="256" w:lineRule="auto"/>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c>
          <w:tcPr>
            <w:tcW w:w="1984" w:type="dxa"/>
            <w:tcBorders>
              <w:top w:val="single" w:sz="4" w:space="0" w:color="auto"/>
              <w:left w:val="nil"/>
              <w:bottom w:val="single" w:sz="4" w:space="0" w:color="auto"/>
              <w:right w:val="single" w:sz="4" w:space="0" w:color="auto"/>
            </w:tcBorders>
            <w:noWrap/>
            <w:vAlign w:val="center"/>
            <w:hideMark/>
          </w:tcPr>
          <w:p w14:paraId="4447C590" w14:textId="77777777" w:rsidR="00394FCE" w:rsidRDefault="00394FCE" w:rsidP="00D34E1F">
            <w:pPr>
              <w:spacing w:line="256" w:lineRule="auto"/>
              <w:jc w:val="center"/>
              <w:rPr>
                <w:rFonts w:ascii="Open Sans" w:hAnsi="Open Sans" w:cs="Open Sans"/>
                <w:color w:val="000000"/>
                <w:sz w:val="16"/>
                <w:szCs w:val="16"/>
                <w:lang w:eastAsia="pt-BR"/>
              </w:rPr>
            </w:pPr>
            <w:r w:rsidRPr="005D53BA">
              <w:rPr>
                <w:rFonts w:ascii="Open Sans" w:hAnsi="Open Sans" w:cs="Open Sans"/>
                <w:color w:val="000000"/>
                <w:sz w:val="16"/>
                <w:szCs w:val="16"/>
                <w:highlight w:val="yellow"/>
                <w:lang w:eastAsia="pt-BR"/>
              </w:rPr>
              <w:t>[•]</w:t>
            </w:r>
          </w:p>
        </w:tc>
      </w:tr>
      <w:tr w:rsidR="00394FCE" w:rsidRPr="007B5D26" w14:paraId="7C12F54D" w14:textId="77777777" w:rsidTr="00D34E1F">
        <w:trPr>
          <w:trHeight w:val="255"/>
        </w:trPr>
        <w:tc>
          <w:tcPr>
            <w:tcW w:w="9072" w:type="dxa"/>
            <w:gridSpan w:val="2"/>
            <w:tcBorders>
              <w:top w:val="single" w:sz="4" w:space="0" w:color="auto"/>
              <w:left w:val="single" w:sz="4" w:space="0" w:color="auto"/>
              <w:bottom w:val="single" w:sz="4" w:space="0" w:color="auto"/>
              <w:right w:val="single" w:sz="4" w:space="0" w:color="auto"/>
            </w:tcBorders>
            <w:noWrap/>
            <w:vAlign w:val="bottom"/>
          </w:tcPr>
          <w:p w14:paraId="23BF4EDB" w14:textId="77777777" w:rsidR="00394FCE" w:rsidRPr="005662E4" w:rsidRDefault="00394FCE" w:rsidP="00D34E1F">
            <w:pPr>
              <w:spacing w:line="256" w:lineRule="auto"/>
              <w:rPr>
                <w:rFonts w:ascii="Open Sans" w:hAnsi="Open Sans" w:cs="Open Sans"/>
                <w:color w:val="000000"/>
                <w:sz w:val="16"/>
                <w:szCs w:val="16"/>
                <w:lang w:eastAsia="pt-BR"/>
              </w:rPr>
            </w:pPr>
          </w:p>
          <w:p w14:paraId="7D40E43F" w14:textId="77777777" w:rsidR="00394FCE" w:rsidRPr="005662E4" w:rsidRDefault="00394FCE" w:rsidP="00D34E1F">
            <w:pPr>
              <w:spacing w:line="256" w:lineRule="auto"/>
              <w:jc w:val="center"/>
              <w:rPr>
                <w:rFonts w:ascii="Open Sans" w:hAnsi="Open Sans" w:cs="Open Sans"/>
                <w:color w:val="000000"/>
                <w:sz w:val="16"/>
                <w:szCs w:val="16"/>
                <w:lang w:eastAsia="pt-BR"/>
              </w:rPr>
            </w:pPr>
            <w:r w:rsidRPr="005662E4">
              <w:rPr>
                <w:rFonts w:ascii="Open Sans" w:hAnsi="Open Sans" w:cs="Open Sans"/>
                <w:color w:val="000000"/>
                <w:sz w:val="16"/>
                <w:szCs w:val="16"/>
                <w:lang w:eastAsia="pt-BR"/>
              </w:rPr>
              <w:t xml:space="preserve">Representado por </w:t>
            </w:r>
            <w:r w:rsidRPr="005D53BA">
              <w:rPr>
                <w:rFonts w:ascii="Open Sans" w:hAnsi="Open Sans" w:cs="Open Sans"/>
                <w:color w:val="000000"/>
                <w:sz w:val="16"/>
                <w:szCs w:val="16"/>
                <w:highlight w:val="yellow"/>
                <w:lang w:eastAsia="pt-BR"/>
              </w:rPr>
              <w:t>[•]</w:t>
            </w:r>
          </w:p>
          <w:p w14:paraId="3D814A09" w14:textId="77777777" w:rsidR="00394FCE" w:rsidRDefault="00394FCE" w:rsidP="00D34E1F">
            <w:pPr>
              <w:spacing w:line="256" w:lineRule="auto"/>
              <w:jc w:val="center"/>
              <w:rPr>
                <w:rFonts w:ascii="Open Sans" w:hAnsi="Open Sans" w:cs="Open Sans"/>
                <w:color w:val="000000"/>
                <w:sz w:val="16"/>
                <w:szCs w:val="16"/>
                <w:lang w:eastAsia="pt-BR"/>
              </w:rPr>
            </w:pPr>
          </w:p>
          <w:p w14:paraId="24020C9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7DA8F395"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5595A452" w14:textId="77777777" w:rsidR="00394FCE" w:rsidRPr="005662E4" w:rsidRDefault="00394FCE" w:rsidP="00D34E1F">
            <w:pPr>
              <w:spacing w:line="256" w:lineRule="auto"/>
              <w:jc w:val="center"/>
              <w:rPr>
                <w:rFonts w:ascii="Open Sans" w:hAnsi="Open Sans" w:cs="Open Sans"/>
                <w:color w:val="000000"/>
                <w:sz w:val="16"/>
                <w:szCs w:val="16"/>
                <w:lang w:eastAsia="pt-BR"/>
              </w:rPr>
            </w:pPr>
          </w:p>
          <w:p w14:paraId="68CDCE1B"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____________________________________________________</w:t>
            </w:r>
            <w:r w:rsidRPr="005662E4">
              <w:rPr>
                <w:rFonts w:ascii="Open Sans" w:hAnsi="Open Sans" w:cs="Open Sans"/>
                <w:color w:val="000000"/>
                <w:sz w:val="16"/>
                <w:szCs w:val="16"/>
                <w:lang w:eastAsia="pt-BR"/>
              </w:rPr>
              <w:tab/>
              <w:t>____________________________________________________</w:t>
            </w:r>
          </w:p>
          <w:p w14:paraId="3A68C65D" w14:textId="77777777" w:rsidR="00394FCE" w:rsidRPr="005662E4" w:rsidRDefault="00394FCE" w:rsidP="00D34E1F">
            <w:pPr>
              <w:tabs>
                <w:tab w:val="left" w:pos="4755"/>
              </w:tabs>
              <w:spacing w:line="256" w:lineRule="auto"/>
              <w:ind w:left="498"/>
              <w:rPr>
                <w:rFonts w:ascii="Open Sans" w:hAnsi="Open Sans" w:cs="Open Sans"/>
                <w:color w:val="000000"/>
                <w:sz w:val="16"/>
                <w:szCs w:val="16"/>
                <w:lang w:eastAsia="pt-BR"/>
              </w:rPr>
            </w:pPr>
            <w:r w:rsidRPr="005662E4">
              <w:rPr>
                <w:rFonts w:ascii="Open Sans" w:hAnsi="Open Sans" w:cs="Open Sans"/>
                <w:color w:val="000000"/>
                <w:sz w:val="16"/>
                <w:szCs w:val="16"/>
                <w:lang w:eastAsia="pt-BR"/>
              </w:rPr>
              <w:tab/>
            </w:r>
            <w:r w:rsidRPr="005662E4">
              <w:rPr>
                <w:rFonts w:ascii="Open Sans" w:hAnsi="Open Sans" w:cs="Open Sans"/>
                <w:color w:val="000000"/>
                <w:sz w:val="16"/>
                <w:szCs w:val="16"/>
                <w:lang w:eastAsia="pt-BR"/>
              </w:rPr>
              <w:tab/>
            </w:r>
          </w:p>
          <w:p w14:paraId="608EAE7B" w14:textId="77777777" w:rsidR="00394FCE" w:rsidRDefault="00394FCE" w:rsidP="00D34E1F">
            <w:pPr>
              <w:spacing w:line="256" w:lineRule="auto"/>
              <w:rPr>
                <w:rFonts w:ascii="Open Sans" w:hAnsi="Open Sans" w:cs="Open Sans"/>
                <w:color w:val="000000"/>
                <w:sz w:val="16"/>
                <w:szCs w:val="16"/>
                <w:lang w:eastAsia="pt-BR"/>
              </w:rPr>
            </w:pPr>
          </w:p>
          <w:p w14:paraId="5CC89693" w14:textId="77777777" w:rsidR="00394FCE" w:rsidRDefault="00394FCE" w:rsidP="00D34E1F">
            <w:pPr>
              <w:spacing w:line="256" w:lineRule="auto"/>
              <w:rPr>
                <w:rFonts w:ascii="Open Sans" w:hAnsi="Open Sans" w:cs="Open Sans"/>
                <w:color w:val="000000"/>
                <w:sz w:val="16"/>
                <w:szCs w:val="16"/>
                <w:lang w:eastAsia="pt-BR"/>
              </w:rPr>
            </w:pPr>
          </w:p>
          <w:p w14:paraId="164562D7" w14:textId="77777777" w:rsidR="00394FCE" w:rsidRPr="005662E4" w:rsidRDefault="00394FCE" w:rsidP="00D34E1F">
            <w:pPr>
              <w:spacing w:line="256" w:lineRule="auto"/>
              <w:rPr>
                <w:rFonts w:ascii="Open Sans" w:hAnsi="Open Sans" w:cs="Open Sans"/>
                <w:color w:val="000000"/>
                <w:sz w:val="16"/>
                <w:szCs w:val="16"/>
                <w:lang w:eastAsia="pt-BR"/>
              </w:rPr>
            </w:pPr>
          </w:p>
          <w:p w14:paraId="7EED98FC" w14:textId="77777777" w:rsidR="00394FCE" w:rsidRPr="005662E4" w:rsidRDefault="00394FCE" w:rsidP="00D34E1F">
            <w:pPr>
              <w:spacing w:line="256" w:lineRule="auto"/>
              <w:jc w:val="center"/>
              <w:rPr>
                <w:rFonts w:ascii="Open Sans" w:hAnsi="Open Sans" w:cs="Open Sans"/>
                <w:color w:val="000000"/>
                <w:sz w:val="16"/>
                <w:szCs w:val="16"/>
                <w:lang w:eastAsia="pt-BR"/>
              </w:rPr>
            </w:pPr>
          </w:p>
        </w:tc>
      </w:tr>
    </w:tbl>
    <w:p w14:paraId="159476BE" w14:textId="5118E969" w:rsidR="00394786" w:rsidRDefault="00394786" w:rsidP="00394786">
      <w:pPr>
        <w:jc w:val="center"/>
        <w:rPr>
          <w:rFonts w:ascii="Open Sans" w:hAnsi="Open Sans" w:cs="Open Sans"/>
          <w:bCs/>
          <w:color w:val="000000" w:themeColor="text1"/>
          <w:sz w:val="20"/>
          <w:szCs w:val="20"/>
          <w:highlight w:val="yellow"/>
        </w:rPr>
      </w:pPr>
    </w:p>
    <w:p w14:paraId="2B432E12" w14:textId="77777777" w:rsidR="00394786" w:rsidRDefault="00394786" w:rsidP="00394786">
      <w:pPr>
        <w:jc w:val="center"/>
        <w:rPr>
          <w:rFonts w:ascii="Open Sans" w:hAnsi="Open Sans" w:cs="Open Sans"/>
          <w:bCs/>
          <w:color w:val="000000" w:themeColor="text1"/>
          <w:sz w:val="20"/>
          <w:szCs w:val="20"/>
          <w:highlight w:val="yellow"/>
        </w:rPr>
      </w:pPr>
    </w:p>
    <w:p w14:paraId="26F90879" w14:textId="7107D4AC" w:rsidR="00CB1508" w:rsidRDefault="00CB1508">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5476CCC9" w14:textId="34E51EBC" w:rsidR="00C7301A" w:rsidRPr="003165AE" w:rsidRDefault="00CB1508"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w:t>
      </w:r>
    </w:p>
    <w:p w14:paraId="17EAC5A8" w14:textId="77777777" w:rsidR="00857D92" w:rsidRDefault="00857D92" w:rsidP="00053445">
      <w:pPr>
        <w:jc w:val="center"/>
        <w:rPr>
          <w:rFonts w:ascii="Open Sans" w:hAnsi="Open Sans" w:cs="Open Sans"/>
          <w:b/>
          <w:smallCaps/>
          <w:color w:val="000000" w:themeColor="text1"/>
          <w:sz w:val="20"/>
          <w:szCs w:val="20"/>
        </w:rPr>
      </w:pPr>
    </w:p>
    <w:p w14:paraId="54D8D5CE" w14:textId="244FA5EE"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3438E6">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II ao Termo de Securitização</w:t>
      </w:r>
    </w:p>
    <w:p w14:paraId="624A3693" w14:textId="77777777" w:rsidR="003438E6" w:rsidRDefault="003438E6" w:rsidP="00053445">
      <w:pPr>
        <w:jc w:val="center"/>
        <w:rPr>
          <w:rFonts w:ascii="Open Sans" w:hAnsi="Open Sans" w:cs="Open Sans"/>
          <w:b/>
          <w:smallCaps/>
          <w:color w:val="000000" w:themeColor="text1"/>
          <w:sz w:val="20"/>
          <w:szCs w:val="20"/>
          <w:highlight w:val="yellow"/>
        </w:rPr>
      </w:pPr>
    </w:p>
    <w:p w14:paraId="421E357A" w14:textId="77777777" w:rsidR="0029557D" w:rsidRDefault="0029557D" w:rsidP="00771DFB">
      <w:pPr>
        <w:pBdr>
          <w:top w:val="single" w:sz="4" w:space="1" w:color="auto"/>
        </w:pBdr>
        <w:jc w:val="center"/>
        <w:rPr>
          <w:rFonts w:ascii="Open Sans" w:hAnsi="Open Sans" w:cs="Open Sans"/>
          <w:b/>
          <w:smallCaps/>
          <w:color w:val="000000" w:themeColor="text1"/>
          <w:sz w:val="20"/>
          <w:szCs w:val="20"/>
          <w:highlight w:val="yellow"/>
        </w:rPr>
      </w:pPr>
    </w:p>
    <w:p w14:paraId="39AEBF73" w14:textId="77777777" w:rsidR="00E2503B" w:rsidRP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ANEXO II - Séries A- DATAS DE PAGAMENTO DE</w:t>
      </w:r>
    </w:p>
    <w:p w14:paraId="452DA31C" w14:textId="7123D825" w:rsidR="00E2503B" w:rsidRDefault="00E2503B" w:rsidP="00E2503B">
      <w:pPr>
        <w:jc w:val="center"/>
        <w:rPr>
          <w:rFonts w:ascii="Open Sans" w:hAnsi="Open Sans" w:cs="Open Sans"/>
          <w:b/>
          <w:smallCaps/>
          <w:color w:val="000000" w:themeColor="text1"/>
          <w:sz w:val="20"/>
          <w:szCs w:val="20"/>
        </w:rPr>
      </w:pPr>
      <w:r w:rsidRPr="00E2503B">
        <w:rPr>
          <w:rFonts w:ascii="Open Sans" w:hAnsi="Open Sans" w:cs="Open Sans"/>
          <w:b/>
          <w:smallCaps/>
          <w:color w:val="000000" w:themeColor="text1"/>
          <w:sz w:val="20"/>
          <w:szCs w:val="20"/>
        </w:rPr>
        <w:t>REMUNERAÇÃO E AMORTIZAÇÃO PROGRAMADA DOS CRI</w:t>
      </w:r>
      <w:r w:rsidRPr="00E2503B" w:rsidDel="008A55F0">
        <w:rPr>
          <w:rFonts w:ascii="Open Sans" w:hAnsi="Open Sans" w:cs="Open Sans"/>
          <w:b/>
          <w:smallCaps/>
          <w:color w:val="000000" w:themeColor="text1"/>
          <w:sz w:val="20"/>
          <w:szCs w:val="20"/>
          <w:highlight w:val="yellow"/>
        </w:rPr>
        <w:t xml:space="preserve"> </w:t>
      </w:r>
    </w:p>
    <w:p w14:paraId="4E567FBF" w14:textId="77777777" w:rsidR="00E2503B" w:rsidRDefault="00E2503B" w:rsidP="00E2503B">
      <w:pPr>
        <w:rPr>
          <w:rFonts w:ascii="Open Sans" w:hAnsi="Open Sans" w:cs="Open Sans"/>
          <w:b/>
          <w:smallCaps/>
          <w:color w:val="000000" w:themeColor="text1"/>
          <w:sz w:val="20"/>
          <w:szCs w:val="20"/>
        </w:rPr>
      </w:pPr>
    </w:p>
    <w:tbl>
      <w:tblPr>
        <w:tblW w:w="6183" w:type="dxa"/>
        <w:jc w:val="center"/>
        <w:tblCellMar>
          <w:left w:w="70" w:type="dxa"/>
          <w:right w:w="70" w:type="dxa"/>
        </w:tblCellMar>
        <w:tblLook w:val="04A0" w:firstRow="1" w:lastRow="0" w:firstColumn="1" w:lastColumn="0" w:noHBand="0" w:noVBand="1"/>
      </w:tblPr>
      <w:tblGrid>
        <w:gridCol w:w="993"/>
        <w:gridCol w:w="1220"/>
        <w:gridCol w:w="550"/>
        <w:gridCol w:w="1080"/>
        <w:gridCol w:w="1320"/>
        <w:gridCol w:w="1020"/>
      </w:tblGrid>
      <w:tr w:rsidR="001006EF" w:rsidRPr="001006EF" w14:paraId="6A5F8042" w14:textId="77777777" w:rsidTr="00E740F0">
        <w:trPr>
          <w:trHeight w:val="290"/>
          <w:tblHeader/>
          <w:jc w:val="center"/>
        </w:trPr>
        <w:tc>
          <w:tcPr>
            <w:tcW w:w="993" w:type="dxa"/>
            <w:tcBorders>
              <w:top w:val="nil"/>
              <w:left w:val="nil"/>
              <w:bottom w:val="nil"/>
              <w:right w:val="nil"/>
            </w:tcBorders>
            <w:shd w:val="clear" w:color="auto" w:fill="auto"/>
            <w:noWrap/>
            <w:vAlign w:val="center"/>
            <w:hideMark/>
          </w:tcPr>
          <w:p w14:paraId="67DEDC1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Nº Ordem</w:t>
            </w:r>
          </w:p>
        </w:tc>
        <w:tc>
          <w:tcPr>
            <w:tcW w:w="1220" w:type="dxa"/>
            <w:tcBorders>
              <w:top w:val="nil"/>
              <w:left w:val="nil"/>
              <w:bottom w:val="nil"/>
              <w:right w:val="nil"/>
            </w:tcBorders>
            <w:shd w:val="clear" w:color="auto" w:fill="auto"/>
            <w:noWrap/>
            <w:vAlign w:val="center"/>
            <w:hideMark/>
          </w:tcPr>
          <w:p w14:paraId="6BAE1294"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Data</w:t>
            </w:r>
          </w:p>
        </w:tc>
        <w:tc>
          <w:tcPr>
            <w:tcW w:w="550" w:type="dxa"/>
            <w:tcBorders>
              <w:top w:val="nil"/>
              <w:left w:val="nil"/>
              <w:bottom w:val="nil"/>
              <w:right w:val="nil"/>
            </w:tcBorders>
            <w:shd w:val="clear" w:color="auto" w:fill="auto"/>
            <w:noWrap/>
            <w:vAlign w:val="center"/>
            <w:hideMark/>
          </w:tcPr>
          <w:p w14:paraId="100BA8C3"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Juros</w:t>
            </w:r>
          </w:p>
        </w:tc>
        <w:tc>
          <w:tcPr>
            <w:tcW w:w="1080" w:type="dxa"/>
            <w:tcBorders>
              <w:top w:val="nil"/>
              <w:left w:val="nil"/>
              <w:bottom w:val="nil"/>
              <w:right w:val="nil"/>
            </w:tcBorders>
            <w:shd w:val="clear" w:color="auto" w:fill="auto"/>
            <w:noWrap/>
            <w:vAlign w:val="center"/>
            <w:hideMark/>
          </w:tcPr>
          <w:p w14:paraId="2A55F105"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Incorpora</w:t>
            </w:r>
          </w:p>
        </w:tc>
        <w:tc>
          <w:tcPr>
            <w:tcW w:w="1320" w:type="dxa"/>
            <w:tcBorders>
              <w:top w:val="nil"/>
              <w:left w:val="nil"/>
              <w:bottom w:val="nil"/>
              <w:right w:val="nil"/>
            </w:tcBorders>
            <w:shd w:val="clear" w:color="auto" w:fill="auto"/>
            <w:noWrap/>
            <w:vAlign w:val="center"/>
            <w:hideMark/>
          </w:tcPr>
          <w:p w14:paraId="3E0C1ECA"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Amortização</w:t>
            </w:r>
          </w:p>
        </w:tc>
        <w:tc>
          <w:tcPr>
            <w:tcW w:w="1020" w:type="dxa"/>
            <w:tcBorders>
              <w:top w:val="nil"/>
              <w:left w:val="nil"/>
              <w:bottom w:val="nil"/>
              <w:right w:val="nil"/>
            </w:tcBorders>
            <w:shd w:val="clear" w:color="auto" w:fill="auto"/>
            <w:noWrap/>
            <w:vAlign w:val="center"/>
            <w:hideMark/>
          </w:tcPr>
          <w:p w14:paraId="7205FA48" w14:textId="77777777" w:rsidR="001006EF" w:rsidRPr="001006EF" w:rsidRDefault="001006EF" w:rsidP="001006EF">
            <w:pPr>
              <w:jc w:val="center"/>
              <w:rPr>
                <w:rFonts w:ascii="Open Sans" w:hAnsi="Open Sans" w:cs="Open Sans"/>
                <w:b/>
                <w:bCs/>
                <w:color w:val="000000"/>
                <w:sz w:val="16"/>
                <w:szCs w:val="16"/>
                <w:lang w:eastAsia="pt-BR"/>
              </w:rPr>
            </w:pPr>
            <w:r w:rsidRPr="001006EF">
              <w:rPr>
                <w:rFonts w:ascii="Open Sans" w:hAnsi="Open Sans" w:cs="Open Sans"/>
                <w:b/>
                <w:bCs/>
                <w:color w:val="000000"/>
                <w:sz w:val="16"/>
                <w:szCs w:val="16"/>
                <w:lang w:eastAsia="pt-BR"/>
              </w:rPr>
              <w:t>%AM</w:t>
            </w:r>
          </w:p>
        </w:tc>
      </w:tr>
      <w:tr w:rsidR="001006EF" w:rsidRPr="001006EF" w14:paraId="74E09975"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CC857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w:t>
            </w:r>
          </w:p>
        </w:tc>
        <w:tc>
          <w:tcPr>
            <w:tcW w:w="1220" w:type="dxa"/>
            <w:tcBorders>
              <w:top w:val="nil"/>
              <w:left w:val="nil"/>
              <w:bottom w:val="nil"/>
              <w:right w:val="nil"/>
            </w:tcBorders>
            <w:shd w:val="clear" w:color="auto" w:fill="auto"/>
            <w:noWrap/>
            <w:vAlign w:val="center"/>
            <w:hideMark/>
          </w:tcPr>
          <w:p w14:paraId="5CD520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30/11/2020</w:t>
            </w:r>
          </w:p>
        </w:tc>
        <w:tc>
          <w:tcPr>
            <w:tcW w:w="550" w:type="dxa"/>
            <w:tcBorders>
              <w:top w:val="nil"/>
              <w:left w:val="nil"/>
              <w:bottom w:val="nil"/>
              <w:right w:val="nil"/>
            </w:tcBorders>
            <w:shd w:val="clear" w:color="auto" w:fill="auto"/>
            <w:noWrap/>
            <w:vAlign w:val="bottom"/>
            <w:hideMark/>
          </w:tcPr>
          <w:p w14:paraId="773DAD82" w14:textId="77777777" w:rsidR="001006EF" w:rsidRPr="001006EF" w:rsidRDefault="001006EF" w:rsidP="001006EF">
            <w:pPr>
              <w:jc w:val="center"/>
              <w:rPr>
                <w:rFonts w:ascii="Open Sans" w:hAnsi="Open Sans" w:cs="Open Sans"/>
                <w:color w:val="000000"/>
                <w:sz w:val="16"/>
                <w:szCs w:val="16"/>
                <w:lang w:eastAsia="pt-BR"/>
              </w:rPr>
            </w:pPr>
          </w:p>
        </w:tc>
        <w:tc>
          <w:tcPr>
            <w:tcW w:w="1080" w:type="dxa"/>
            <w:tcBorders>
              <w:top w:val="nil"/>
              <w:left w:val="nil"/>
              <w:bottom w:val="nil"/>
              <w:right w:val="nil"/>
            </w:tcBorders>
            <w:shd w:val="clear" w:color="auto" w:fill="auto"/>
            <w:noWrap/>
            <w:vAlign w:val="bottom"/>
            <w:hideMark/>
          </w:tcPr>
          <w:p w14:paraId="14363E2E" w14:textId="77777777" w:rsidR="001006EF" w:rsidRPr="001006EF" w:rsidRDefault="001006EF" w:rsidP="001006EF">
            <w:pPr>
              <w:jc w:val="center"/>
              <w:rPr>
                <w:rFonts w:ascii="Open Sans" w:hAnsi="Open Sans" w:cs="Open Sans"/>
                <w:sz w:val="16"/>
                <w:szCs w:val="16"/>
                <w:lang w:eastAsia="pt-BR"/>
              </w:rPr>
            </w:pPr>
          </w:p>
        </w:tc>
        <w:tc>
          <w:tcPr>
            <w:tcW w:w="1320" w:type="dxa"/>
            <w:tcBorders>
              <w:top w:val="nil"/>
              <w:left w:val="nil"/>
              <w:bottom w:val="nil"/>
              <w:right w:val="nil"/>
            </w:tcBorders>
            <w:shd w:val="clear" w:color="auto" w:fill="auto"/>
            <w:noWrap/>
            <w:vAlign w:val="bottom"/>
            <w:hideMark/>
          </w:tcPr>
          <w:p w14:paraId="7FFC1830" w14:textId="77777777" w:rsidR="001006EF" w:rsidRPr="001006EF" w:rsidRDefault="001006EF" w:rsidP="001006EF">
            <w:pPr>
              <w:jc w:val="center"/>
              <w:rPr>
                <w:rFonts w:ascii="Open Sans" w:hAnsi="Open Sans" w:cs="Open Sans"/>
                <w:sz w:val="16"/>
                <w:szCs w:val="16"/>
                <w:lang w:eastAsia="pt-BR"/>
              </w:rPr>
            </w:pPr>
          </w:p>
        </w:tc>
        <w:tc>
          <w:tcPr>
            <w:tcW w:w="1020" w:type="dxa"/>
            <w:tcBorders>
              <w:top w:val="nil"/>
              <w:left w:val="nil"/>
              <w:bottom w:val="nil"/>
              <w:right w:val="nil"/>
            </w:tcBorders>
            <w:shd w:val="clear" w:color="auto" w:fill="auto"/>
            <w:noWrap/>
            <w:vAlign w:val="bottom"/>
            <w:hideMark/>
          </w:tcPr>
          <w:p w14:paraId="0538F376" w14:textId="77777777" w:rsidR="001006EF" w:rsidRPr="001006EF" w:rsidRDefault="001006EF" w:rsidP="001006EF">
            <w:pPr>
              <w:jc w:val="center"/>
              <w:rPr>
                <w:rFonts w:ascii="Open Sans" w:hAnsi="Open Sans" w:cs="Open Sans"/>
                <w:sz w:val="16"/>
                <w:szCs w:val="16"/>
                <w:lang w:eastAsia="pt-BR"/>
              </w:rPr>
            </w:pPr>
          </w:p>
        </w:tc>
      </w:tr>
      <w:tr w:rsidR="001006EF" w:rsidRPr="001006EF" w14:paraId="70718BB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76C020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w:t>
            </w:r>
          </w:p>
        </w:tc>
        <w:tc>
          <w:tcPr>
            <w:tcW w:w="1220" w:type="dxa"/>
            <w:tcBorders>
              <w:top w:val="nil"/>
              <w:left w:val="nil"/>
              <w:bottom w:val="nil"/>
              <w:right w:val="nil"/>
            </w:tcBorders>
            <w:shd w:val="clear" w:color="auto" w:fill="auto"/>
            <w:noWrap/>
            <w:vAlign w:val="center"/>
            <w:hideMark/>
          </w:tcPr>
          <w:p w14:paraId="3597CA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20/01/2021</w:t>
            </w:r>
          </w:p>
        </w:tc>
        <w:tc>
          <w:tcPr>
            <w:tcW w:w="550" w:type="dxa"/>
            <w:tcBorders>
              <w:top w:val="nil"/>
              <w:left w:val="nil"/>
              <w:bottom w:val="nil"/>
              <w:right w:val="nil"/>
            </w:tcBorders>
            <w:shd w:val="clear" w:color="auto" w:fill="auto"/>
            <w:noWrap/>
            <w:vAlign w:val="center"/>
            <w:hideMark/>
          </w:tcPr>
          <w:p w14:paraId="1B389F1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63B7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6E93B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259F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4090A45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F0AB7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w:t>
            </w:r>
          </w:p>
        </w:tc>
        <w:tc>
          <w:tcPr>
            <w:tcW w:w="1220" w:type="dxa"/>
            <w:tcBorders>
              <w:top w:val="nil"/>
              <w:left w:val="nil"/>
              <w:bottom w:val="nil"/>
              <w:right w:val="nil"/>
            </w:tcBorders>
            <w:shd w:val="clear" w:color="auto" w:fill="auto"/>
            <w:noWrap/>
            <w:vAlign w:val="center"/>
            <w:hideMark/>
          </w:tcPr>
          <w:p w14:paraId="693F49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20/02/2021</w:t>
            </w:r>
          </w:p>
        </w:tc>
        <w:tc>
          <w:tcPr>
            <w:tcW w:w="550" w:type="dxa"/>
            <w:tcBorders>
              <w:top w:val="nil"/>
              <w:left w:val="nil"/>
              <w:bottom w:val="nil"/>
              <w:right w:val="nil"/>
            </w:tcBorders>
            <w:shd w:val="clear" w:color="auto" w:fill="auto"/>
            <w:noWrap/>
            <w:vAlign w:val="center"/>
            <w:hideMark/>
          </w:tcPr>
          <w:p w14:paraId="3BFE3E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A100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A2C9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A1EF4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809D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E80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w:t>
            </w:r>
          </w:p>
        </w:tc>
        <w:tc>
          <w:tcPr>
            <w:tcW w:w="1220" w:type="dxa"/>
            <w:tcBorders>
              <w:top w:val="nil"/>
              <w:left w:val="nil"/>
              <w:bottom w:val="nil"/>
              <w:right w:val="nil"/>
            </w:tcBorders>
            <w:shd w:val="clear" w:color="auto" w:fill="auto"/>
            <w:noWrap/>
            <w:vAlign w:val="center"/>
            <w:hideMark/>
          </w:tcPr>
          <w:p w14:paraId="4987B9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20/03/2021</w:t>
            </w:r>
          </w:p>
        </w:tc>
        <w:tc>
          <w:tcPr>
            <w:tcW w:w="550" w:type="dxa"/>
            <w:tcBorders>
              <w:top w:val="nil"/>
              <w:left w:val="nil"/>
              <w:bottom w:val="nil"/>
              <w:right w:val="nil"/>
            </w:tcBorders>
            <w:shd w:val="clear" w:color="auto" w:fill="auto"/>
            <w:noWrap/>
            <w:vAlign w:val="center"/>
            <w:hideMark/>
          </w:tcPr>
          <w:p w14:paraId="76D7DF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2967D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24DF3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3837D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9829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F38F1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w:t>
            </w:r>
          </w:p>
        </w:tc>
        <w:tc>
          <w:tcPr>
            <w:tcW w:w="1220" w:type="dxa"/>
            <w:tcBorders>
              <w:top w:val="nil"/>
              <w:left w:val="nil"/>
              <w:bottom w:val="nil"/>
              <w:right w:val="nil"/>
            </w:tcBorders>
            <w:shd w:val="clear" w:color="auto" w:fill="auto"/>
            <w:noWrap/>
            <w:vAlign w:val="center"/>
            <w:hideMark/>
          </w:tcPr>
          <w:p w14:paraId="668D4E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20/04/2021</w:t>
            </w:r>
          </w:p>
        </w:tc>
        <w:tc>
          <w:tcPr>
            <w:tcW w:w="550" w:type="dxa"/>
            <w:tcBorders>
              <w:top w:val="nil"/>
              <w:left w:val="nil"/>
              <w:bottom w:val="nil"/>
              <w:right w:val="nil"/>
            </w:tcBorders>
            <w:shd w:val="clear" w:color="auto" w:fill="auto"/>
            <w:noWrap/>
            <w:vAlign w:val="center"/>
            <w:hideMark/>
          </w:tcPr>
          <w:p w14:paraId="55FE85D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0629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A597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8B801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00EA11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183C8D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w:t>
            </w:r>
          </w:p>
        </w:tc>
        <w:tc>
          <w:tcPr>
            <w:tcW w:w="1220" w:type="dxa"/>
            <w:tcBorders>
              <w:top w:val="nil"/>
              <w:left w:val="nil"/>
              <w:bottom w:val="nil"/>
              <w:right w:val="nil"/>
            </w:tcBorders>
            <w:shd w:val="clear" w:color="auto" w:fill="auto"/>
            <w:noWrap/>
            <w:vAlign w:val="center"/>
            <w:hideMark/>
          </w:tcPr>
          <w:p w14:paraId="07BD1F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20/05/2021</w:t>
            </w:r>
          </w:p>
        </w:tc>
        <w:tc>
          <w:tcPr>
            <w:tcW w:w="550" w:type="dxa"/>
            <w:tcBorders>
              <w:top w:val="nil"/>
              <w:left w:val="nil"/>
              <w:bottom w:val="nil"/>
              <w:right w:val="nil"/>
            </w:tcBorders>
            <w:shd w:val="clear" w:color="auto" w:fill="auto"/>
            <w:noWrap/>
            <w:vAlign w:val="center"/>
            <w:hideMark/>
          </w:tcPr>
          <w:p w14:paraId="7D701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0D1199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0D0C0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37023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D5BAB6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C45FDF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w:t>
            </w:r>
          </w:p>
        </w:tc>
        <w:tc>
          <w:tcPr>
            <w:tcW w:w="1220" w:type="dxa"/>
            <w:tcBorders>
              <w:top w:val="nil"/>
              <w:left w:val="nil"/>
              <w:bottom w:val="nil"/>
              <w:right w:val="nil"/>
            </w:tcBorders>
            <w:shd w:val="clear" w:color="auto" w:fill="auto"/>
            <w:noWrap/>
            <w:vAlign w:val="center"/>
            <w:hideMark/>
          </w:tcPr>
          <w:p w14:paraId="142DB3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20/06/2021</w:t>
            </w:r>
          </w:p>
        </w:tc>
        <w:tc>
          <w:tcPr>
            <w:tcW w:w="550" w:type="dxa"/>
            <w:tcBorders>
              <w:top w:val="nil"/>
              <w:left w:val="nil"/>
              <w:bottom w:val="nil"/>
              <w:right w:val="nil"/>
            </w:tcBorders>
            <w:shd w:val="clear" w:color="auto" w:fill="auto"/>
            <w:noWrap/>
            <w:vAlign w:val="center"/>
            <w:hideMark/>
          </w:tcPr>
          <w:p w14:paraId="384EA7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C8293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681D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D4C26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393AE7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CAF4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w:t>
            </w:r>
          </w:p>
        </w:tc>
        <w:tc>
          <w:tcPr>
            <w:tcW w:w="1220" w:type="dxa"/>
            <w:tcBorders>
              <w:top w:val="nil"/>
              <w:left w:val="nil"/>
              <w:bottom w:val="nil"/>
              <w:right w:val="nil"/>
            </w:tcBorders>
            <w:shd w:val="clear" w:color="auto" w:fill="auto"/>
            <w:noWrap/>
            <w:vAlign w:val="center"/>
            <w:hideMark/>
          </w:tcPr>
          <w:p w14:paraId="451DE51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20/07/2021</w:t>
            </w:r>
          </w:p>
        </w:tc>
        <w:tc>
          <w:tcPr>
            <w:tcW w:w="550" w:type="dxa"/>
            <w:tcBorders>
              <w:top w:val="nil"/>
              <w:left w:val="nil"/>
              <w:bottom w:val="nil"/>
              <w:right w:val="nil"/>
            </w:tcBorders>
            <w:shd w:val="clear" w:color="auto" w:fill="auto"/>
            <w:noWrap/>
            <w:vAlign w:val="center"/>
            <w:hideMark/>
          </w:tcPr>
          <w:p w14:paraId="26EA78E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2DE03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6FF2F5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C8E20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D9176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399AE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w:t>
            </w:r>
          </w:p>
        </w:tc>
        <w:tc>
          <w:tcPr>
            <w:tcW w:w="1220" w:type="dxa"/>
            <w:tcBorders>
              <w:top w:val="nil"/>
              <w:left w:val="nil"/>
              <w:bottom w:val="nil"/>
              <w:right w:val="nil"/>
            </w:tcBorders>
            <w:shd w:val="clear" w:color="auto" w:fill="auto"/>
            <w:noWrap/>
            <w:vAlign w:val="center"/>
            <w:hideMark/>
          </w:tcPr>
          <w:p w14:paraId="79CD19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20/08/2021</w:t>
            </w:r>
          </w:p>
        </w:tc>
        <w:tc>
          <w:tcPr>
            <w:tcW w:w="550" w:type="dxa"/>
            <w:tcBorders>
              <w:top w:val="nil"/>
              <w:left w:val="nil"/>
              <w:bottom w:val="nil"/>
              <w:right w:val="nil"/>
            </w:tcBorders>
            <w:shd w:val="clear" w:color="auto" w:fill="auto"/>
            <w:noWrap/>
            <w:vAlign w:val="center"/>
            <w:hideMark/>
          </w:tcPr>
          <w:p w14:paraId="4C515FE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8D8867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AB7E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F2EB2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8CB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0836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w:t>
            </w:r>
          </w:p>
        </w:tc>
        <w:tc>
          <w:tcPr>
            <w:tcW w:w="1220" w:type="dxa"/>
            <w:tcBorders>
              <w:top w:val="nil"/>
              <w:left w:val="nil"/>
              <w:bottom w:val="nil"/>
              <w:right w:val="nil"/>
            </w:tcBorders>
            <w:shd w:val="clear" w:color="auto" w:fill="auto"/>
            <w:noWrap/>
            <w:vAlign w:val="center"/>
            <w:hideMark/>
          </w:tcPr>
          <w:p w14:paraId="0C48F3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20/09/2021</w:t>
            </w:r>
          </w:p>
        </w:tc>
        <w:tc>
          <w:tcPr>
            <w:tcW w:w="550" w:type="dxa"/>
            <w:tcBorders>
              <w:top w:val="nil"/>
              <w:left w:val="nil"/>
              <w:bottom w:val="nil"/>
              <w:right w:val="nil"/>
            </w:tcBorders>
            <w:shd w:val="clear" w:color="auto" w:fill="auto"/>
            <w:noWrap/>
            <w:vAlign w:val="center"/>
            <w:hideMark/>
          </w:tcPr>
          <w:p w14:paraId="65BE357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D1644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A5502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A42539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7A7602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96A5A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w:t>
            </w:r>
          </w:p>
        </w:tc>
        <w:tc>
          <w:tcPr>
            <w:tcW w:w="1220" w:type="dxa"/>
            <w:tcBorders>
              <w:top w:val="nil"/>
              <w:left w:val="nil"/>
              <w:bottom w:val="nil"/>
              <w:right w:val="nil"/>
            </w:tcBorders>
            <w:shd w:val="clear" w:color="auto" w:fill="auto"/>
            <w:noWrap/>
            <w:vAlign w:val="center"/>
            <w:hideMark/>
          </w:tcPr>
          <w:p w14:paraId="60317F0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20/10/2021</w:t>
            </w:r>
          </w:p>
        </w:tc>
        <w:tc>
          <w:tcPr>
            <w:tcW w:w="550" w:type="dxa"/>
            <w:tcBorders>
              <w:top w:val="nil"/>
              <w:left w:val="nil"/>
              <w:bottom w:val="nil"/>
              <w:right w:val="nil"/>
            </w:tcBorders>
            <w:shd w:val="clear" w:color="auto" w:fill="auto"/>
            <w:noWrap/>
            <w:vAlign w:val="center"/>
            <w:hideMark/>
          </w:tcPr>
          <w:p w14:paraId="65E3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4F40B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159617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CFE02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FD14A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B20A6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11</w:t>
            </w:r>
          </w:p>
        </w:tc>
        <w:tc>
          <w:tcPr>
            <w:tcW w:w="1220" w:type="dxa"/>
            <w:tcBorders>
              <w:top w:val="nil"/>
              <w:left w:val="nil"/>
              <w:bottom w:val="nil"/>
              <w:right w:val="nil"/>
            </w:tcBorders>
            <w:shd w:val="clear" w:color="auto" w:fill="auto"/>
            <w:noWrap/>
            <w:vAlign w:val="center"/>
            <w:hideMark/>
          </w:tcPr>
          <w:p w14:paraId="7EA4A4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20/11/2021</w:t>
            </w:r>
          </w:p>
        </w:tc>
        <w:tc>
          <w:tcPr>
            <w:tcW w:w="550" w:type="dxa"/>
            <w:tcBorders>
              <w:top w:val="nil"/>
              <w:left w:val="nil"/>
              <w:bottom w:val="nil"/>
              <w:right w:val="nil"/>
            </w:tcBorders>
            <w:shd w:val="clear" w:color="auto" w:fill="auto"/>
            <w:noWrap/>
            <w:vAlign w:val="center"/>
            <w:hideMark/>
          </w:tcPr>
          <w:p w14:paraId="0D546A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81CD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B1AA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F278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59429B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0E5B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w:t>
            </w:r>
          </w:p>
        </w:tc>
        <w:tc>
          <w:tcPr>
            <w:tcW w:w="1220" w:type="dxa"/>
            <w:tcBorders>
              <w:top w:val="nil"/>
              <w:left w:val="nil"/>
              <w:bottom w:val="nil"/>
              <w:right w:val="nil"/>
            </w:tcBorders>
            <w:shd w:val="clear" w:color="auto" w:fill="auto"/>
            <w:noWrap/>
            <w:vAlign w:val="center"/>
            <w:hideMark/>
          </w:tcPr>
          <w:p w14:paraId="1BCDC27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20/12/2021</w:t>
            </w:r>
          </w:p>
        </w:tc>
        <w:tc>
          <w:tcPr>
            <w:tcW w:w="550" w:type="dxa"/>
            <w:tcBorders>
              <w:top w:val="nil"/>
              <w:left w:val="nil"/>
              <w:bottom w:val="nil"/>
              <w:right w:val="nil"/>
            </w:tcBorders>
            <w:shd w:val="clear" w:color="auto" w:fill="auto"/>
            <w:noWrap/>
            <w:vAlign w:val="center"/>
            <w:hideMark/>
          </w:tcPr>
          <w:p w14:paraId="3FAB25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3BC36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768E3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A03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B9B88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1063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13</w:t>
            </w:r>
          </w:p>
        </w:tc>
        <w:tc>
          <w:tcPr>
            <w:tcW w:w="1220" w:type="dxa"/>
            <w:tcBorders>
              <w:top w:val="nil"/>
              <w:left w:val="nil"/>
              <w:bottom w:val="nil"/>
              <w:right w:val="nil"/>
            </w:tcBorders>
            <w:shd w:val="clear" w:color="auto" w:fill="auto"/>
            <w:noWrap/>
            <w:vAlign w:val="center"/>
            <w:hideMark/>
          </w:tcPr>
          <w:p w14:paraId="2FD6B2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20/01/2022</w:t>
            </w:r>
          </w:p>
        </w:tc>
        <w:tc>
          <w:tcPr>
            <w:tcW w:w="550" w:type="dxa"/>
            <w:tcBorders>
              <w:top w:val="nil"/>
              <w:left w:val="nil"/>
              <w:bottom w:val="nil"/>
              <w:right w:val="nil"/>
            </w:tcBorders>
            <w:shd w:val="clear" w:color="auto" w:fill="auto"/>
            <w:noWrap/>
            <w:vAlign w:val="center"/>
            <w:hideMark/>
          </w:tcPr>
          <w:p w14:paraId="5A8E6B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4B378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42801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DD7D1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AA75EA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8C694C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w:t>
            </w:r>
          </w:p>
        </w:tc>
        <w:tc>
          <w:tcPr>
            <w:tcW w:w="1220" w:type="dxa"/>
            <w:tcBorders>
              <w:top w:val="nil"/>
              <w:left w:val="nil"/>
              <w:bottom w:val="nil"/>
              <w:right w:val="nil"/>
            </w:tcBorders>
            <w:shd w:val="clear" w:color="auto" w:fill="auto"/>
            <w:noWrap/>
            <w:vAlign w:val="center"/>
            <w:hideMark/>
          </w:tcPr>
          <w:p w14:paraId="55458E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20/02/2022</w:t>
            </w:r>
          </w:p>
        </w:tc>
        <w:tc>
          <w:tcPr>
            <w:tcW w:w="550" w:type="dxa"/>
            <w:tcBorders>
              <w:top w:val="nil"/>
              <w:left w:val="nil"/>
              <w:bottom w:val="nil"/>
              <w:right w:val="nil"/>
            </w:tcBorders>
            <w:shd w:val="clear" w:color="auto" w:fill="auto"/>
            <w:noWrap/>
            <w:vAlign w:val="center"/>
            <w:hideMark/>
          </w:tcPr>
          <w:p w14:paraId="688ABE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DC0B8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5648A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0D3378A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CCE13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1E60B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15</w:t>
            </w:r>
          </w:p>
        </w:tc>
        <w:tc>
          <w:tcPr>
            <w:tcW w:w="1220" w:type="dxa"/>
            <w:tcBorders>
              <w:top w:val="nil"/>
              <w:left w:val="nil"/>
              <w:bottom w:val="nil"/>
              <w:right w:val="nil"/>
            </w:tcBorders>
            <w:shd w:val="clear" w:color="auto" w:fill="auto"/>
            <w:noWrap/>
            <w:vAlign w:val="center"/>
            <w:hideMark/>
          </w:tcPr>
          <w:p w14:paraId="01510C4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20/03/2022</w:t>
            </w:r>
          </w:p>
        </w:tc>
        <w:tc>
          <w:tcPr>
            <w:tcW w:w="550" w:type="dxa"/>
            <w:tcBorders>
              <w:top w:val="nil"/>
              <w:left w:val="nil"/>
              <w:bottom w:val="nil"/>
              <w:right w:val="nil"/>
            </w:tcBorders>
            <w:shd w:val="clear" w:color="auto" w:fill="auto"/>
            <w:noWrap/>
            <w:vAlign w:val="center"/>
            <w:hideMark/>
          </w:tcPr>
          <w:p w14:paraId="1D508B5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5FE14A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F6BD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83E3F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16B690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D9ECA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w:t>
            </w:r>
          </w:p>
        </w:tc>
        <w:tc>
          <w:tcPr>
            <w:tcW w:w="1220" w:type="dxa"/>
            <w:tcBorders>
              <w:top w:val="nil"/>
              <w:left w:val="nil"/>
              <w:bottom w:val="nil"/>
              <w:right w:val="nil"/>
            </w:tcBorders>
            <w:shd w:val="clear" w:color="auto" w:fill="auto"/>
            <w:noWrap/>
            <w:vAlign w:val="center"/>
            <w:hideMark/>
          </w:tcPr>
          <w:p w14:paraId="0B5956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20/04/2022</w:t>
            </w:r>
          </w:p>
        </w:tc>
        <w:tc>
          <w:tcPr>
            <w:tcW w:w="550" w:type="dxa"/>
            <w:tcBorders>
              <w:top w:val="nil"/>
              <w:left w:val="nil"/>
              <w:bottom w:val="nil"/>
              <w:right w:val="nil"/>
            </w:tcBorders>
            <w:shd w:val="clear" w:color="auto" w:fill="auto"/>
            <w:noWrap/>
            <w:vAlign w:val="center"/>
            <w:hideMark/>
          </w:tcPr>
          <w:p w14:paraId="7D5777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FA00D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A3571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F4F548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2259B7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A9408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17</w:t>
            </w:r>
          </w:p>
        </w:tc>
        <w:tc>
          <w:tcPr>
            <w:tcW w:w="1220" w:type="dxa"/>
            <w:tcBorders>
              <w:top w:val="nil"/>
              <w:left w:val="nil"/>
              <w:bottom w:val="nil"/>
              <w:right w:val="nil"/>
            </w:tcBorders>
            <w:shd w:val="clear" w:color="auto" w:fill="auto"/>
            <w:noWrap/>
            <w:vAlign w:val="center"/>
            <w:hideMark/>
          </w:tcPr>
          <w:p w14:paraId="781C849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20/05/2022</w:t>
            </w:r>
          </w:p>
        </w:tc>
        <w:tc>
          <w:tcPr>
            <w:tcW w:w="550" w:type="dxa"/>
            <w:tcBorders>
              <w:top w:val="nil"/>
              <w:left w:val="nil"/>
              <w:bottom w:val="nil"/>
              <w:right w:val="nil"/>
            </w:tcBorders>
            <w:shd w:val="clear" w:color="auto" w:fill="auto"/>
            <w:noWrap/>
            <w:vAlign w:val="center"/>
            <w:hideMark/>
          </w:tcPr>
          <w:p w14:paraId="79171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67F2F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85A2C7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66956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360766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7C923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18</w:t>
            </w:r>
          </w:p>
        </w:tc>
        <w:tc>
          <w:tcPr>
            <w:tcW w:w="1220" w:type="dxa"/>
            <w:tcBorders>
              <w:top w:val="nil"/>
              <w:left w:val="nil"/>
              <w:bottom w:val="nil"/>
              <w:right w:val="nil"/>
            </w:tcBorders>
            <w:shd w:val="clear" w:color="auto" w:fill="auto"/>
            <w:noWrap/>
            <w:vAlign w:val="center"/>
            <w:hideMark/>
          </w:tcPr>
          <w:p w14:paraId="5A7522A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20/06/2022</w:t>
            </w:r>
          </w:p>
        </w:tc>
        <w:tc>
          <w:tcPr>
            <w:tcW w:w="550" w:type="dxa"/>
            <w:tcBorders>
              <w:top w:val="nil"/>
              <w:left w:val="nil"/>
              <w:bottom w:val="nil"/>
              <w:right w:val="nil"/>
            </w:tcBorders>
            <w:shd w:val="clear" w:color="auto" w:fill="auto"/>
            <w:noWrap/>
            <w:vAlign w:val="center"/>
            <w:hideMark/>
          </w:tcPr>
          <w:p w14:paraId="5AC03B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BAF43B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DC4FE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95A97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56BA0E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AA3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w:t>
            </w:r>
          </w:p>
        </w:tc>
        <w:tc>
          <w:tcPr>
            <w:tcW w:w="1220" w:type="dxa"/>
            <w:tcBorders>
              <w:top w:val="nil"/>
              <w:left w:val="nil"/>
              <w:bottom w:val="nil"/>
              <w:right w:val="nil"/>
            </w:tcBorders>
            <w:shd w:val="clear" w:color="auto" w:fill="auto"/>
            <w:noWrap/>
            <w:vAlign w:val="center"/>
            <w:hideMark/>
          </w:tcPr>
          <w:p w14:paraId="0C61700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20/07/2022</w:t>
            </w:r>
          </w:p>
        </w:tc>
        <w:tc>
          <w:tcPr>
            <w:tcW w:w="550" w:type="dxa"/>
            <w:tcBorders>
              <w:top w:val="nil"/>
              <w:left w:val="nil"/>
              <w:bottom w:val="nil"/>
              <w:right w:val="nil"/>
            </w:tcBorders>
            <w:shd w:val="clear" w:color="auto" w:fill="auto"/>
            <w:noWrap/>
            <w:vAlign w:val="center"/>
            <w:hideMark/>
          </w:tcPr>
          <w:p w14:paraId="1112CB5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0F1D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3F506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9F8B6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3A2436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D07A10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w:t>
            </w:r>
          </w:p>
        </w:tc>
        <w:tc>
          <w:tcPr>
            <w:tcW w:w="1220" w:type="dxa"/>
            <w:tcBorders>
              <w:top w:val="nil"/>
              <w:left w:val="nil"/>
              <w:bottom w:val="nil"/>
              <w:right w:val="nil"/>
            </w:tcBorders>
            <w:shd w:val="clear" w:color="auto" w:fill="auto"/>
            <w:noWrap/>
            <w:vAlign w:val="center"/>
            <w:hideMark/>
          </w:tcPr>
          <w:p w14:paraId="68B9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20/08/2022</w:t>
            </w:r>
          </w:p>
        </w:tc>
        <w:tc>
          <w:tcPr>
            <w:tcW w:w="550" w:type="dxa"/>
            <w:tcBorders>
              <w:top w:val="nil"/>
              <w:left w:val="nil"/>
              <w:bottom w:val="nil"/>
              <w:right w:val="nil"/>
            </w:tcBorders>
            <w:shd w:val="clear" w:color="auto" w:fill="auto"/>
            <w:noWrap/>
            <w:vAlign w:val="center"/>
            <w:hideMark/>
          </w:tcPr>
          <w:p w14:paraId="1DA193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AB6EA7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64D88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775F76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F3FC4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FFA2D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21</w:t>
            </w:r>
          </w:p>
        </w:tc>
        <w:tc>
          <w:tcPr>
            <w:tcW w:w="1220" w:type="dxa"/>
            <w:tcBorders>
              <w:top w:val="nil"/>
              <w:left w:val="nil"/>
              <w:bottom w:val="nil"/>
              <w:right w:val="nil"/>
            </w:tcBorders>
            <w:shd w:val="clear" w:color="auto" w:fill="auto"/>
            <w:noWrap/>
            <w:vAlign w:val="center"/>
            <w:hideMark/>
          </w:tcPr>
          <w:p w14:paraId="04174B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20/09/2022</w:t>
            </w:r>
          </w:p>
        </w:tc>
        <w:tc>
          <w:tcPr>
            <w:tcW w:w="550" w:type="dxa"/>
            <w:tcBorders>
              <w:top w:val="nil"/>
              <w:left w:val="nil"/>
              <w:bottom w:val="nil"/>
              <w:right w:val="nil"/>
            </w:tcBorders>
            <w:shd w:val="clear" w:color="auto" w:fill="auto"/>
            <w:noWrap/>
            <w:vAlign w:val="center"/>
            <w:hideMark/>
          </w:tcPr>
          <w:p w14:paraId="0CA630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E9E5F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B478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284E4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E70CD5C"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C5B36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22</w:t>
            </w:r>
          </w:p>
        </w:tc>
        <w:tc>
          <w:tcPr>
            <w:tcW w:w="1220" w:type="dxa"/>
            <w:tcBorders>
              <w:top w:val="nil"/>
              <w:left w:val="nil"/>
              <w:bottom w:val="nil"/>
              <w:right w:val="nil"/>
            </w:tcBorders>
            <w:shd w:val="clear" w:color="auto" w:fill="auto"/>
            <w:noWrap/>
            <w:vAlign w:val="center"/>
            <w:hideMark/>
          </w:tcPr>
          <w:p w14:paraId="125565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20/10/2022</w:t>
            </w:r>
          </w:p>
        </w:tc>
        <w:tc>
          <w:tcPr>
            <w:tcW w:w="550" w:type="dxa"/>
            <w:tcBorders>
              <w:top w:val="nil"/>
              <w:left w:val="nil"/>
              <w:bottom w:val="nil"/>
              <w:right w:val="nil"/>
            </w:tcBorders>
            <w:shd w:val="clear" w:color="auto" w:fill="auto"/>
            <w:noWrap/>
            <w:vAlign w:val="center"/>
            <w:hideMark/>
          </w:tcPr>
          <w:p w14:paraId="712A75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4D9D1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338FB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C26FA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2A970108"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8832D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23</w:t>
            </w:r>
          </w:p>
        </w:tc>
        <w:tc>
          <w:tcPr>
            <w:tcW w:w="1220" w:type="dxa"/>
            <w:tcBorders>
              <w:top w:val="nil"/>
              <w:left w:val="nil"/>
              <w:bottom w:val="nil"/>
              <w:right w:val="nil"/>
            </w:tcBorders>
            <w:shd w:val="clear" w:color="auto" w:fill="auto"/>
            <w:noWrap/>
            <w:vAlign w:val="center"/>
            <w:hideMark/>
          </w:tcPr>
          <w:p w14:paraId="5B724A6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20/11/2022</w:t>
            </w:r>
          </w:p>
        </w:tc>
        <w:tc>
          <w:tcPr>
            <w:tcW w:w="550" w:type="dxa"/>
            <w:tcBorders>
              <w:top w:val="nil"/>
              <w:left w:val="nil"/>
              <w:bottom w:val="nil"/>
              <w:right w:val="nil"/>
            </w:tcBorders>
            <w:shd w:val="clear" w:color="auto" w:fill="auto"/>
            <w:noWrap/>
            <w:vAlign w:val="center"/>
            <w:hideMark/>
          </w:tcPr>
          <w:p w14:paraId="4A9CED8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50BF3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1C467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6CE7CD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1FEFFBE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E0F5A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w:t>
            </w:r>
          </w:p>
        </w:tc>
        <w:tc>
          <w:tcPr>
            <w:tcW w:w="1220" w:type="dxa"/>
            <w:tcBorders>
              <w:top w:val="nil"/>
              <w:left w:val="nil"/>
              <w:bottom w:val="nil"/>
              <w:right w:val="nil"/>
            </w:tcBorders>
            <w:shd w:val="clear" w:color="auto" w:fill="auto"/>
            <w:noWrap/>
            <w:vAlign w:val="center"/>
            <w:hideMark/>
          </w:tcPr>
          <w:p w14:paraId="2E0B509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20/12/2022</w:t>
            </w:r>
          </w:p>
        </w:tc>
        <w:tc>
          <w:tcPr>
            <w:tcW w:w="550" w:type="dxa"/>
            <w:tcBorders>
              <w:top w:val="nil"/>
              <w:left w:val="nil"/>
              <w:bottom w:val="nil"/>
              <w:right w:val="nil"/>
            </w:tcBorders>
            <w:shd w:val="clear" w:color="auto" w:fill="auto"/>
            <w:noWrap/>
            <w:vAlign w:val="center"/>
            <w:hideMark/>
          </w:tcPr>
          <w:p w14:paraId="031ECB5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F6B2AA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D4F6F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B83F2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A59C4B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49F912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25</w:t>
            </w:r>
          </w:p>
        </w:tc>
        <w:tc>
          <w:tcPr>
            <w:tcW w:w="1220" w:type="dxa"/>
            <w:tcBorders>
              <w:top w:val="nil"/>
              <w:left w:val="nil"/>
              <w:bottom w:val="nil"/>
              <w:right w:val="nil"/>
            </w:tcBorders>
            <w:shd w:val="clear" w:color="auto" w:fill="auto"/>
            <w:noWrap/>
            <w:vAlign w:val="center"/>
            <w:hideMark/>
          </w:tcPr>
          <w:p w14:paraId="089157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20/01/2023</w:t>
            </w:r>
          </w:p>
        </w:tc>
        <w:tc>
          <w:tcPr>
            <w:tcW w:w="550" w:type="dxa"/>
            <w:tcBorders>
              <w:top w:val="nil"/>
              <w:left w:val="nil"/>
              <w:bottom w:val="nil"/>
              <w:right w:val="nil"/>
            </w:tcBorders>
            <w:shd w:val="clear" w:color="auto" w:fill="auto"/>
            <w:noWrap/>
            <w:vAlign w:val="center"/>
            <w:hideMark/>
          </w:tcPr>
          <w:p w14:paraId="4AD294A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B9ED2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71136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70898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B5DBFF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DC2F7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26</w:t>
            </w:r>
          </w:p>
        </w:tc>
        <w:tc>
          <w:tcPr>
            <w:tcW w:w="1220" w:type="dxa"/>
            <w:tcBorders>
              <w:top w:val="nil"/>
              <w:left w:val="nil"/>
              <w:bottom w:val="nil"/>
              <w:right w:val="nil"/>
            </w:tcBorders>
            <w:shd w:val="clear" w:color="auto" w:fill="auto"/>
            <w:noWrap/>
            <w:vAlign w:val="center"/>
            <w:hideMark/>
          </w:tcPr>
          <w:p w14:paraId="6A15CE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20/02/2023</w:t>
            </w:r>
          </w:p>
        </w:tc>
        <w:tc>
          <w:tcPr>
            <w:tcW w:w="550" w:type="dxa"/>
            <w:tcBorders>
              <w:top w:val="nil"/>
              <w:left w:val="nil"/>
              <w:bottom w:val="nil"/>
              <w:right w:val="nil"/>
            </w:tcBorders>
            <w:shd w:val="clear" w:color="auto" w:fill="auto"/>
            <w:noWrap/>
            <w:vAlign w:val="center"/>
            <w:hideMark/>
          </w:tcPr>
          <w:p w14:paraId="61A5E87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4D4B4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F22B8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51FA536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88BA8F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699B5F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27</w:t>
            </w:r>
          </w:p>
        </w:tc>
        <w:tc>
          <w:tcPr>
            <w:tcW w:w="1220" w:type="dxa"/>
            <w:tcBorders>
              <w:top w:val="nil"/>
              <w:left w:val="nil"/>
              <w:bottom w:val="nil"/>
              <w:right w:val="nil"/>
            </w:tcBorders>
            <w:shd w:val="clear" w:color="auto" w:fill="auto"/>
            <w:noWrap/>
            <w:vAlign w:val="center"/>
            <w:hideMark/>
          </w:tcPr>
          <w:p w14:paraId="71E621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20/03/2023</w:t>
            </w:r>
          </w:p>
        </w:tc>
        <w:tc>
          <w:tcPr>
            <w:tcW w:w="550" w:type="dxa"/>
            <w:tcBorders>
              <w:top w:val="nil"/>
              <w:left w:val="nil"/>
              <w:bottom w:val="nil"/>
              <w:right w:val="nil"/>
            </w:tcBorders>
            <w:shd w:val="clear" w:color="auto" w:fill="auto"/>
            <w:noWrap/>
            <w:vAlign w:val="center"/>
            <w:hideMark/>
          </w:tcPr>
          <w:p w14:paraId="24B1CFC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47CF7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92C431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217DD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72D4BBE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0DDBB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28</w:t>
            </w:r>
          </w:p>
        </w:tc>
        <w:tc>
          <w:tcPr>
            <w:tcW w:w="1220" w:type="dxa"/>
            <w:tcBorders>
              <w:top w:val="nil"/>
              <w:left w:val="nil"/>
              <w:bottom w:val="nil"/>
              <w:right w:val="nil"/>
            </w:tcBorders>
            <w:shd w:val="clear" w:color="auto" w:fill="auto"/>
            <w:noWrap/>
            <w:vAlign w:val="center"/>
            <w:hideMark/>
          </w:tcPr>
          <w:p w14:paraId="355C2D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20/04/2023</w:t>
            </w:r>
          </w:p>
        </w:tc>
        <w:tc>
          <w:tcPr>
            <w:tcW w:w="550" w:type="dxa"/>
            <w:tcBorders>
              <w:top w:val="nil"/>
              <w:left w:val="nil"/>
              <w:bottom w:val="nil"/>
              <w:right w:val="nil"/>
            </w:tcBorders>
            <w:shd w:val="clear" w:color="auto" w:fill="auto"/>
            <w:noWrap/>
            <w:vAlign w:val="center"/>
            <w:hideMark/>
          </w:tcPr>
          <w:p w14:paraId="2C3DA4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3E0D4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3C9F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77B842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EB27A06"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63A23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29</w:t>
            </w:r>
          </w:p>
        </w:tc>
        <w:tc>
          <w:tcPr>
            <w:tcW w:w="1220" w:type="dxa"/>
            <w:tcBorders>
              <w:top w:val="nil"/>
              <w:left w:val="nil"/>
              <w:bottom w:val="nil"/>
              <w:right w:val="nil"/>
            </w:tcBorders>
            <w:shd w:val="clear" w:color="auto" w:fill="auto"/>
            <w:noWrap/>
            <w:vAlign w:val="center"/>
            <w:hideMark/>
          </w:tcPr>
          <w:p w14:paraId="5F7F2BC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20/05/2023</w:t>
            </w:r>
          </w:p>
        </w:tc>
        <w:tc>
          <w:tcPr>
            <w:tcW w:w="550" w:type="dxa"/>
            <w:tcBorders>
              <w:top w:val="nil"/>
              <w:left w:val="nil"/>
              <w:bottom w:val="nil"/>
              <w:right w:val="nil"/>
            </w:tcBorders>
            <w:shd w:val="clear" w:color="auto" w:fill="auto"/>
            <w:noWrap/>
            <w:vAlign w:val="center"/>
            <w:hideMark/>
          </w:tcPr>
          <w:p w14:paraId="2CC0591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A26F70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3E0F8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8AF0D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62D4BF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000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30</w:t>
            </w:r>
          </w:p>
        </w:tc>
        <w:tc>
          <w:tcPr>
            <w:tcW w:w="1220" w:type="dxa"/>
            <w:tcBorders>
              <w:top w:val="nil"/>
              <w:left w:val="nil"/>
              <w:bottom w:val="nil"/>
              <w:right w:val="nil"/>
            </w:tcBorders>
            <w:shd w:val="clear" w:color="auto" w:fill="auto"/>
            <w:noWrap/>
            <w:vAlign w:val="center"/>
            <w:hideMark/>
          </w:tcPr>
          <w:p w14:paraId="4B89D4F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20/06/2023</w:t>
            </w:r>
          </w:p>
        </w:tc>
        <w:tc>
          <w:tcPr>
            <w:tcW w:w="550" w:type="dxa"/>
            <w:tcBorders>
              <w:top w:val="nil"/>
              <w:left w:val="nil"/>
              <w:bottom w:val="nil"/>
              <w:right w:val="nil"/>
            </w:tcBorders>
            <w:shd w:val="clear" w:color="auto" w:fill="auto"/>
            <w:noWrap/>
            <w:vAlign w:val="center"/>
            <w:hideMark/>
          </w:tcPr>
          <w:p w14:paraId="01BBE76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20A9A5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743B5F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6BA93A4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B47B83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C86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31</w:t>
            </w:r>
          </w:p>
        </w:tc>
        <w:tc>
          <w:tcPr>
            <w:tcW w:w="1220" w:type="dxa"/>
            <w:tcBorders>
              <w:top w:val="nil"/>
              <w:left w:val="nil"/>
              <w:bottom w:val="nil"/>
              <w:right w:val="nil"/>
            </w:tcBorders>
            <w:shd w:val="clear" w:color="auto" w:fill="auto"/>
            <w:noWrap/>
            <w:vAlign w:val="center"/>
            <w:hideMark/>
          </w:tcPr>
          <w:p w14:paraId="7C2369C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20/07/2023</w:t>
            </w:r>
          </w:p>
        </w:tc>
        <w:tc>
          <w:tcPr>
            <w:tcW w:w="550" w:type="dxa"/>
            <w:tcBorders>
              <w:top w:val="nil"/>
              <w:left w:val="nil"/>
              <w:bottom w:val="nil"/>
              <w:right w:val="nil"/>
            </w:tcBorders>
            <w:shd w:val="clear" w:color="auto" w:fill="auto"/>
            <w:noWrap/>
            <w:vAlign w:val="center"/>
            <w:hideMark/>
          </w:tcPr>
          <w:p w14:paraId="759EB2A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643911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7C6DC5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A3B2D5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F63BB8A"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9735D7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32</w:t>
            </w:r>
          </w:p>
        </w:tc>
        <w:tc>
          <w:tcPr>
            <w:tcW w:w="1220" w:type="dxa"/>
            <w:tcBorders>
              <w:top w:val="nil"/>
              <w:left w:val="nil"/>
              <w:bottom w:val="nil"/>
              <w:right w:val="nil"/>
            </w:tcBorders>
            <w:shd w:val="clear" w:color="auto" w:fill="auto"/>
            <w:noWrap/>
            <w:vAlign w:val="center"/>
            <w:hideMark/>
          </w:tcPr>
          <w:p w14:paraId="19D47FE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20/08/2023</w:t>
            </w:r>
          </w:p>
        </w:tc>
        <w:tc>
          <w:tcPr>
            <w:tcW w:w="550" w:type="dxa"/>
            <w:tcBorders>
              <w:top w:val="nil"/>
              <w:left w:val="nil"/>
              <w:bottom w:val="nil"/>
              <w:right w:val="nil"/>
            </w:tcBorders>
            <w:shd w:val="clear" w:color="auto" w:fill="auto"/>
            <w:noWrap/>
            <w:vAlign w:val="center"/>
            <w:hideMark/>
          </w:tcPr>
          <w:p w14:paraId="083BC8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788927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40AF046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5483D4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67DA732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01E62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w:t>
            </w:r>
          </w:p>
        </w:tc>
        <w:tc>
          <w:tcPr>
            <w:tcW w:w="1220" w:type="dxa"/>
            <w:tcBorders>
              <w:top w:val="nil"/>
              <w:left w:val="nil"/>
              <w:bottom w:val="nil"/>
              <w:right w:val="nil"/>
            </w:tcBorders>
            <w:shd w:val="clear" w:color="auto" w:fill="auto"/>
            <w:noWrap/>
            <w:vAlign w:val="center"/>
            <w:hideMark/>
          </w:tcPr>
          <w:p w14:paraId="28B363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20/09/2023</w:t>
            </w:r>
          </w:p>
        </w:tc>
        <w:tc>
          <w:tcPr>
            <w:tcW w:w="550" w:type="dxa"/>
            <w:tcBorders>
              <w:top w:val="nil"/>
              <w:left w:val="nil"/>
              <w:bottom w:val="nil"/>
              <w:right w:val="nil"/>
            </w:tcBorders>
            <w:shd w:val="clear" w:color="auto" w:fill="auto"/>
            <w:noWrap/>
            <w:vAlign w:val="center"/>
            <w:hideMark/>
          </w:tcPr>
          <w:p w14:paraId="04FF75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7454D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18B303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2688C4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572744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28138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34</w:t>
            </w:r>
          </w:p>
        </w:tc>
        <w:tc>
          <w:tcPr>
            <w:tcW w:w="1220" w:type="dxa"/>
            <w:tcBorders>
              <w:top w:val="nil"/>
              <w:left w:val="nil"/>
              <w:bottom w:val="nil"/>
              <w:right w:val="nil"/>
            </w:tcBorders>
            <w:shd w:val="clear" w:color="auto" w:fill="auto"/>
            <w:noWrap/>
            <w:vAlign w:val="center"/>
            <w:hideMark/>
          </w:tcPr>
          <w:p w14:paraId="726AE8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20/10/2023</w:t>
            </w:r>
          </w:p>
        </w:tc>
        <w:tc>
          <w:tcPr>
            <w:tcW w:w="550" w:type="dxa"/>
            <w:tcBorders>
              <w:top w:val="nil"/>
              <w:left w:val="nil"/>
              <w:bottom w:val="nil"/>
              <w:right w:val="nil"/>
            </w:tcBorders>
            <w:shd w:val="clear" w:color="auto" w:fill="auto"/>
            <w:noWrap/>
            <w:vAlign w:val="center"/>
            <w:hideMark/>
          </w:tcPr>
          <w:p w14:paraId="0A6487A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4DB4DF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2EEFC0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3EBC417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DC8F86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88346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35</w:t>
            </w:r>
          </w:p>
        </w:tc>
        <w:tc>
          <w:tcPr>
            <w:tcW w:w="1220" w:type="dxa"/>
            <w:tcBorders>
              <w:top w:val="nil"/>
              <w:left w:val="nil"/>
              <w:bottom w:val="nil"/>
              <w:right w:val="nil"/>
            </w:tcBorders>
            <w:shd w:val="clear" w:color="auto" w:fill="auto"/>
            <w:noWrap/>
            <w:vAlign w:val="center"/>
            <w:hideMark/>
          </w:tcPr>
          <w:p w14:paraId="7F3FA35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20/11/2023</w:t>
            </w:r>
          </w:p>
        </w:tc>
        <w:tc>
          <w:tcPr>
            <w:tcW w:w="550" w:type="dxa"/>
            <w:tcBorders>
              <w:top w:val="nil"/>
              <w:left w:val="nil"/>
              <w:bottom w:val="nil"/>
              <w:right w:val="nil"/>
            </w:tcBorders>
            <w:shd w:val="clear" w:color="auto" w:fill="auto"/>
            <w:noWrap/>
            <w:vAlign w:val="center"/>
            <w:hideMark/>
          </w:tcPr>
          <w:p w14:paraId="47698F3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37A8897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57ADD1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424720F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09CAF58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1ED67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36</w:t>
            </w:r>
          </w:p>
        </w:tc>
        <w:tc>
          <w:tcPr>
            <w:tcW w:w="1220" w:type="dxa"/>
            <w:tcBorders>
              <w:top w:val="nil"/>
              <w:left w:val="nil"/>
              <w:bottom w:val="nil"/>
              <w:right w:val="nil"/>
            </w:tcBorders>
            <w:shd w:val="clear" w:color="auto" w:fill="auto"/>
            <w:noWrap/>
            <w:vAlign w:val="center"/>
            <w:hideMark/>
          </w:tcPr>
          <w:p w14:paraId="6BB1E1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20/12/2023</w:t>
            </w:r>
          </w:p>
        </w:tc>
        <w:tc>
          <w:tcPr>
            <w:tcW w:w="550" w:type="dxa"/>
            <w:tcBorders>
              <w:top w:val="nil"/>
              <w:left w:val="nil"/>
              <w:bottom w:val="nil"/>
              <w:right w:val="nil"/>
            </w:tcBorders>
            <w:shd w:val="clear" w:color="auto" w:fill="auto"/>
            <w:noWrap/>
            <w:vAlign w:val="center"/>
            <w:hideMark/>
          </w:tcPr>
          <w:p w14:paraId="221D3BC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80" w:type="dxa"/>
            <w:tcBorders>
              <w:top w:val="nil"/>
              <w:left w:val="nil"/>
              <w:bottom w:val="nil"/>
              <w:right w:val="nil"/>
            </w:tcBorders>
            <w:shd w:val="clear" w:color="auto" w:fill="auto"/>
            <w:noWrap/>
            <w:vAlign w:val="center"/>
            <w:hideMark/>
          </w:tcPr>
          <w:p w14:paraId="568B6E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320" w:type="dxa"/>
            <w:tcBorders>
              <w:top w:val="nil"/>
              <w:left w:val="nil"/>
              <w:bottom w:val="nil"/>
              <w:right w:val="nil"/>
            </w:tcBorders>
            <w:shd w:val="clear" w:color="auto" w:fill="auto"/>
            <w:noWrap/>
            <w:vAlign w:val="center"/>
            <w:hideMark/>
          </w:tcPr>
          <w:p w14:paraId="3E24A8B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020" w:type="dxa"/>
            <w:tcBorders>
              <w:top w:val="nil"/>
              <w:left w:val="nil"/>
              <w:bottom w:val="nil"/>
              <w:right w:val="nil"/>
            </w:tcBorders>
            <w:shd w:val="clear" w:color="auto" w:fill="auto"/>
            <w:noWrap/>
            <w:vAlign w:val="center"/>
            <w:hideMark/>
          </w:tcPr>
          <w:p w14:paraId="1F6892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0,0000%</w:t>
            </w:r>
          </w:p>
        </w:tc>
      </w:tr>
      <w:tr w:rsidR="001006EF" w:rsidRPr="001006EF" w14:paraId="347AB4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3B03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37</w:t>
            </w:r>
          </w:p>
        </w:tc>
        <w:tc>
          <w:tcPr>
            <w:tcW w:w="1220" w:type="dxa"/>
            <w:tcBorders>
              <w:top w:val="nil"/>
              <w:left w:val="nil"/>
              <w:bottom w:val="nil"/>
              <w:right w:val="nil"/>
            </w:tcBorders>
            <w:shd w:val="clear" w:color="auto" w:fill="auto"/>
            <w:noWrap/>
            <w:vAlign w:val="center"/>
            <w:hideMark/>
          </w:tcPr>
          <w:p w14:paraId="54F8B71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20/01/2024</w:t>
            </w:r>
          </w:p>
        </w:tc>
        <w:tc>
          <w:tcPr>
            <w:tcW w:w="550" w:type="dxa"/>
            <w:tcBorders>
              <w:top w:val="nil"/>
              <w:left w:val="nil"/>
              <w:bottom w:val="nil"/>
              <w:right w:val="nil"/>
            </w:tcBorders>
            <w:shd w:val="clear" w:color="auto" w:fill="auto"/>
            <w:noWrap/>
            <w:vAlign w:val="center"/>
            <w:hideMark/>
          </w:tcPr>
          <w:p w14:paraId="6493FAF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C0EBB6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C374B2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04C26D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3,8487%</w:t>
            </w:r>
          </w:p>
        </w:tc>
      </w:tr>
      <w:tr w:rsidR="001006EF" w:rsidRPr="001006EF" w14:paraId="693C36F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27663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lastRenderedPageBreak/>
              <w:t>38</w:t>
            </w:r>
          </w:p>
        </w:tc>
        <w:tc>
          <w:tcPr>
            <w:tcW w:w="1220" w:type="dxa"/>
            <w:tcBorders>
              <w:top w:val="nil"/>
              <w:left w:val="nil"/>
              <w:bottom w:val="nil"/>
              <w:right w:val="nil"/>
            </w:tcBorders>
            <w:shd w:val="clear" w:color="auto" w:fill="auto"/>
            <w:noWrap/>
            <w:vAlign w:val="center"/>
            <w:hideMark/>
          </w:tcPr>
          <w:p w14:paraId="72C6AAB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20/02/2024</w:t>
            </w:r>
          </w:p>
        </w:tc>
        <w:tc>
          <w:tcPr>
            <w:tcW w:w="550" w:type="dxa"/>
            <w:tcBorders>
              <w:top w:val="nil"/>
              <w:left w:val="nil"/>
              <w:bottom w:val="nil"/>
              <w:right w:val="nil"/>
            </w:tcBorders>
            <w:shd w:val="clear" w:color="auto" w:fill="auto"/>
            <w:noWrap/>
            <w:vAlign w:val="center"/>
            <w:hideMark/>
          </w:tcPr>
          <w:p w14:paraId="4A90A06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9673D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9C2D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A7DDA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4,0959%</w:t>
            </w:r>
          </w:p>
        </w:tc>
      </w:tr>
      <w:tr w:rsidR="001006EF" w:rsidRPr="001006EF" w14:paraId="42A25530"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616243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39</w:t>
            </w:r>
          </w:p>
        </w:tc>
        <w:tc>
          <w:tcPr>
            <w:tcW w:w="1220" w:type="dxa"/>
            <w:tcBorders>
              <w:top w:val="nil"/>
              <w:left w:val="nil"/>
              <w:bottom w:val="nil"/>
              <w:right w:val="nil"/>
            </w:tcBorders>
            <w:shd w:val="clear" w:color="auto" w:fill="auto"/>
            <w:noWrap/>
            <w:vAlign w:val="center"/>
            <w:hideMark/>
          </w:tcPr>
          <w:p w14:paraId="5A78DE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20/03/2024</w:t>
            </w:r>
          </w:p>
        </w:tc>
        <w:tc>
          <w:tcPr>
            <w:tcW w:w="550" w:type="dxa"/>
            <w:tcBorders>
              <w:top w:val="nil"/>
              <w:left w:val="nil"/>
              <w:bottom w:val="nil"/>
              <w:right w:val="nil"/>
            </w:tcBorders>
            <w:shd w:val="clear" w:color="auto" w:fill="auto"/>
            <w:noWrap/>
            <w:vAlign w:val="center"/>
            <w:hideMark/>
          </w:tcPr>
          <w:p w14:paraId="6A00746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E7DE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01BAA8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068E19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4,2317%</w:t>
            </w:r>
          </w:p>
        </w:tc>
      </w:tr>
      <w:tr w:rsidR="001006EF" w:rsidRPr="001006EF" w14:paraId="1DFE4C6F"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8AAE04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40</w:t>
            </w:r>
          </w:p>
        </w:tc>
        <w:tc>
          <w:tcPr>
            <w:tcW w:w="1220" w:type="dxa"/>
            <w:tcBorders>
              <w:top w:val="nil"/>
              <w:left w:val="nil"/>
              <w:bottom w:val="nil"/>
              <w:right w:val="nil"/>
            </w:tcBorders>
            <w:shd w:val="clear" w:color="auto" w:fill="auto"/>
            <w:noWrap/>
            <w:vAlign w:val="center"/>
            <w:hideMark/>
          </w:tcPr>
          <w:p w14:paraId="7E6B462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20/04/2024</w:t>
            </w:r>
          </w:p>
        </w:tc>
        <w:tc>
          <w:tcPr>
            <w:tcW w:w="550" w:type="dxa"/>
            <w:tcBorders>
              <w:top w:val="nil"/>
              <w:left w:val="nil"/>
              <w:bottom w:val="nil"/>
              <w:right w:val="nil"/>
            </w:tcBorders>
            <w:shd w:val="clear" w:color="auto" w:fill="auto"/>
            <w:noWrap/>
            <w:vAlign w:val="center"/>
            <w:hideMark/>
          </w:tcPr>
          <w:p w14:paraId="746F4D1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6CEE309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CC0A9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6BE4F8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4,4162%</w:t>
            </w:r>
          </w:p>
        </w:tc>
      </w:tr>
      <w:tr w:rsidR="001006EF" w:rsidRPr="001006EF" w14:paraId="72C23DE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3FC6F5F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41</w:t>
            </w:r>
          </w:p>
        </w:tc>
        <w:tc>
          <w:tcPr>
            <w:tcW w:w="1220" w:type="dxa"/>
            <w:tcBorders>
              <w:top w:val="nil"/>
              <w:left w:val="nil"/>
              <w:bottom w:val="nil"/>
              <w:right w:val="nil"/>
            </w:tcBorders>
            <w:shd w:val="clear" w:color="auto" w:fill="auto"/>
            <w:noWrap/>
            <w:vAlign w:val="center"/>
            <w:hideMark/>
          </w:tcPr>
          <w:p w14:paraId="4ED80FE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20/05/2024</w:t>
            </w:r>
          </w:p>
        </w:tc>
        <w:tc>
          <w:tcPr>
            <w:tcW w:w="550" w:type="dxa"/>
            <w:tcBorders>
              <w:top w:val="nil"/>
              <w:left w:val="nil"/>
              <w:bottom w:val="nil"/>
              <w:right w:val="nil"/>
            </w:tcBorders>
            <w:shd w:val="clear" w:color="auto" w:fill="auto"/>
            <w:noWrap/>
            <w:vAlign w:val="center"/>
            <w:hideMark/>
          </w:tcPr>
          <w:p w14:paraId="51E6E9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2A0A7F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8584EB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ED0FE8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4,7519%</w:t>
            </w:r>
          </w:p>
        </w:tc>
      </w:tr>
      <w:tr w:rsidR="001006EF" w:rsidRPr="001006EF" w14:paraId="7D6114F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0CE19E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42</w:t>
            </w:r>
          </w:p>
        </w:tc>
        <w:tc>
          <w:tcPr>
            <w:tcW w:w="1220" w:type="dxa"/>
            <w:tcBorders>
              <w:top w:val="nil"/>
              <w:left w:val="nil"/>
              <w:bottom w:val="nil"/>
              <w:right w:val="nil"/>
            </w:tcBorders>
            <w:shd w:val="clear" w:color="auto" w:fill="auto"/>
            <w:noWrap/>
            <w:vAlign w:val="center"/>
            <w:hideMark/>
          </w:tcPr>
          <w:p w14:paraId="1DC5130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20/06/2024</w:t>
            </w:r>
          </w:p>
        </w:tc>
        <w:tc>
          <w:tcPr>
            <w:tcW w:w="550" w:type="dxa"/>
            <w:tcBorders>
              <w:top w:val="nil"/>
              <w:left w:val="nil"/>
              <w:bottom w:val="nil"/>
              <w:right w:val="nil"/>
            </w:tcBorders>
            <w:shd w:val="clear" w:color="auto" w:fill="auto"/>
            <w:noWrap/>
            <w:vAlign w:val="center"/>
            <w:hideMark/>
          </w:tcPr>
          <w:p w14:paraId="2C77D8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CB5874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B12F6C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190DC5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4,9216%</w:t>
            </w:r>
          </w:p>
        </w:tc>
      </w:tr>
      <w:tr w:rsidR="001006EF" w:rsidRPr="001006EF" w14:paraId="383EC6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06D7B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43</w:t>
            </w:r>
          </w:p>
        </w:tc>
        <w:tc>
          <w:tcPr>
            <w:tcW w:w="1220" w:type="dxa"/>
            <w:tcBorders>
              <w:top w:val="nil"/>
              <w:left w:val="nil"/>
              <w:bottom w:val="nil"/>
              <w:right w:val="nil"/>
            </w:tcBorders>
            <w:shd w:val="clear" w:color="auto" w:fill="auto"/>
            <w:noWrap/>
            <w:vAlign w:val="center"/>
            <w:hideMark/>
          </w:tcPr>
          <w:p w14:paraId="533A0D9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20/07/2024</w:t>
            </w:r>
          </w:p>
        </w:tc>
        <w:tc>
          <w:tcPr>
            <w:tcW w:w="550" w:type="dxa"/>
            <w:tcBorders>
              <w:top w:val="nil"/>
              <w:left w:val="nil"/>
              <w:bottom w:val="nil"/>
              <w:right w:val="nil"/>
            </w:tcBorders>
            <w:shd w:val="clear" w:color="auto" w:fill="auto"/>
            <w:noWrap/>
            <w:vAlign w:val="center"/>
            <w:hideMark/>
          </w:tcPr>
          <w:p w14:paraId="7528700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B5DFD3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FC887B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B0A612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5,2136%</w:t>
            </w:r>
          </w:p>
        </w:tc>
      </w:tr>
      <w:tr w:rsidR="001006EF" w:rsidRPr="001006EF" w14:paraId="6D3F230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B633CA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44</w:t>
            </w:r>
          </w:p>
        </w:tc>
        <w:tc>
          <w:tcPr>
            <w:tcW w:w="1220" w:type="dxa"/>
            <w:tcBorders>
              <w:top w:val="nil"/>
              <w:left w:val="nil"/>
              <w:bottom w:val="nil"/>
              <w:right w:val="nil"/>
            </w:tcBorders>
            <w:shd w:val="clear" w:color="auto" w:fill="auto"/>
            <w:noWrap/>
            <w:vAlign w:val="center"/>
            <w:hideMark/>
          </w:tcPr>
          <w:p w14:paraId="091BC8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20/08/2024</w:t>
            </w:r>
          </w:p>
        </w:tc>
        <w:tc>
          <w:tcPr>
            <w:tcW w:w="550" w:type="dxa"/>
            <w:tcBorders>
              <w:top w:val="nil"/>
              <w:left w:val="nil"/>
              <w:bottom w:val="nil"/>
              <w:right w:val="nil"/>
            </w:tcBorders>
            <w:shd w:val="clear" w:color="auto" w:fill="auto"/>
            <w:noWrap/>
            <w:vAlign w:val="center"/>
            <w:hideMark/>
          </w:tcPr>
          <w:p w14:paraId="09E15F0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606D2C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ED0EA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FB63C9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5,5727%</w:t>
            </w:r>
          </w:p>
        </w:tc>
      </w:tr>
      <w:tr w:rsidR="001006EF" w:rsidRPr="001006EF" w14:paraId="19AE2FB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A2FA9E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45</w:t>
            </w:r>
          </w:p>
        </w:tc>
        <w:tc>
          <w:tcPr>
            <w:tcW w:w="1220" w:type="dxa"/>
            <w:tcBorders>
              <w:top w:val="nil"/>
              <w:left w:val="nil"/>
              <w:bottom w:val="nil"/>
              <w:right w:val="nil"/>
            </w:tcBorders>
            <w:shd w:val="clear" w:color="auto" w:fill="auto"/>
            <w:noWrap/>
            <w:vAlign w:val="center"/>
            <w:hideMark/>
          </w:tcPr>
          <w:p w14:paraId="019594D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20/09/2024</w:t>
            </w:r>
          </w:p>
        </w:tc>
        <w:tc>
          <w:tcPr>
            <w:tcW w:w="550" w:type="dxa"/>
            <w:tcBorders>
              <w:top w:val="nil"/>
              <w:left w:val="nil"/>
              <w:bottom w:val="nil"/>
              <w:right w:val="nil"/>
            </w:tcBorders>
            <w:shd w:val="clear" w:color="auto" w:fill="auto"/>
            <w:noWrap/>
            <w:vAlign w:val="center"/>
            <w:hideMark/>
          </w:tcPr>
          <w:p w14:paraId="627B4C4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2F2B042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04B643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74FC11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5,8765%</w:t>
            </w:r>
          </w:p>
        </w:tc>
      </w:tr>
      <w:tr w:rsidR="001006EF" w:rsidRPr="001006EF" w14:paraId="6998063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A6891E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46</w:t>
            </w:r>
          </w:p>
        </w:tc>
        <w:tc>
          <w:tcPr>
            <w:tcW w:w="1220" w:type="dxa"/>
            <w:tcBorders>
              <w:top w:val="nil"/>
              <w:left w:val="nil"/>
              <w:bottom w:val="nil"/>
              <w:right w:val="nil"/>
            </w:tcBorders>
            <w:shd w:val="clear" w:color="auto" w:fill="auto"/>
            <w:noWrap/>
            <w:vAlign w:val="center"/>
            <w:hideMark/>
          </w:tcPr>
          <w:p w14:paraId="28B3689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20/10/2024</w:t>
            </w:r>
          </w:p>
        </w:tc>
        <w:tc>
          <w:tcPr>
            <w:tcW w:w="550" w:type="dxa"/>
            <w:tcBorders>
              <w:top w:val="nil"/>
              <w:left w:val="nil"/>
              <w:bottom w:val="nil"/>
              <w:right w:val="nil"/>
            </w:tcBorders>
            <w:shd w:val="clear" w:color="auto" w:fill="auto"/>
            <w:noWrap/>
            <w:vAlign w:val="center"/>
            <w:hideMark/>
          </w:tcPr>
          <w:p w14:paraId="05C089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65C5E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0A78FB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74267E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6,3560%</w:t>
            </w:r>
          </w:p>
        </w:tc>
      </w:tr>
      <w:tr w:rsidR="001006EF" w:rsidRPr="001006EF" w14:paraId="3B3FB4C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8345AC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47</w:t>
            </w:r>
          </w:p>
        </w:tc>
        <w:tc>
          <w:tcPr>
            <w:tcW w:w="1220" w:type="dxa"/>
            <w:tcBorders>
              <w:top w:val="nil"/>
              <w:left w:val="nil"/>
              <w:bottom w:val="nil"/>
              <w:right w:val="nil"/>
            </w:tcBorders>
            <w:shd w:val="clear" w:color="auto" w:fill="auto"/>
            <w:noWrap/>
            <w:vAlign w:val="center"/>
            <w:hideMark/>
          </w:tcPr>
          <w:p w14:paraId="5B8A7CF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20/11/2024</w:t>
            </w:r>
          </w:p>
        </w:tc>
        <w:tc>
          <w:tcPr>
            <w:tcW w:w="550" w:type="dxa"/>
            <w:tcBorders>
              <w:top w:val="nil"/>
              <w:left w:val="nil"/>
              <w:bottom w:val="nil"/>
              <w:right w:val="nil"/>
            </w:tcBorders>
            <w:shd w:val="clear" w:color="auto" w:fill="auto"/>
            <w:noWrap/>
            <w:vAlign w:val="center"/>
            <w:hideMark/>
          </w:tcPr>
          <w:p w14:paraId="6AE934A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F9596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78AD30F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273BC6A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6,8341%</w:t>
            </w:r>
          </w:p>
        </w:tc>
      </w:tr>
      <w:tr w:rsidR="001006EF" w:rsidRPr="001006EF" w14:paraId="4108B6F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607092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48</w:t>
            </w:r>
          </w:p>
        </w:tc>
        <w:tc>
          <w:tcPr>
            <w:tcW w:w="1220" w:type="dxa"/>
            <w:tcBorders>
              <w:top w:val="nil"/>
              <w:left w:val="nil"/>
              <w:bottom w:val="nil"/>
              <w:right w:val="nil"/>
            </w:tcBorders>
            <w:shd w:val="clear" w:color="auto" w:fill="auto"/>
            <w:noWrap/>
            <w:vAlign w:val="center"/>
            <w:hideMark/>
          </w:tcPr>
          <w:p w14:paraId="26F766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20/12/2024</w:t>
            </w:r>
          </w:p>
        </w:tc>
        <w:tc>
          <w:tcPr>
            <w:tcW w:w="550" w:type="dxa"/>
            <w:tcBorders>
              <w:top w:val="nil"/>
              <w:left w:val="nil"/>
              <w:bottom w:val="nil"/>
              <w:right w:val="nil"/>
            </w:tcBorders>
            <w:shd w:val="clear" w:color="auto" w:fill="auto"/>
            <w:noWrap/>
            <w:vAlign w:val="center"/>
            <w:hideMark/>
          </w:tcPr>
          <w:p w14:paraId="7C12D9B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A37F96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5067EB3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DB76E2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7,3529%</w:t>
            </w:r>
          </w:p>
        </w:tc>
      </w:tr>
      <w:tr w:rsidR="001006EF" w:rsidRPr="001006EF" w14:paraId="3D97A4F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65FE67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49</w:t>
            </w:r>
          </w:p>
        </w:tc>
        <w:tc>
          <w:tcPr>
            <w:tcW w:w="1220" w:type="dxa"/>
            <w:tcBorders>
              <w:top w:val="nil"/>
              <w:left w:val="nil"/>
              <w:bottom w:val="nil"/>
              <w:right w:val="nil"/>
            </w:tcBorders>
            <w:shd w:val="clear" w:color="auto" w:fill="auto"/>
            <w:noWrap/>
            <w:vAlign w:val="center"/>
            <w:hideMark/>
          </w:tcPr>
          <w:p w14:paraId="2818462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20/01/2025</w:t>
            </w:r>
          </w:p>
        </w:tc>
        <w:tc>
          <w:tcPr>
            <w:tcW w:w="550" w:type="dxa"/>
            <w:tcBorders>
              <w:top w:val="nil"/>
              <w:left w:val="nil"/>
              <w:bottom w:val="nil"/>
              <w:right w:val="nil"/>
            </w:tcBorders>
            <w:shd w:val="clear" w:color="auto" w:fill="auto"/>
            <w:noWrap/>
            <w:vAlign w:val="center"/>
            <w:hideMark/>
          </w:tcPr>
          <w:p w14:paraId="4649375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DCDC4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0FB30D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0F8D5F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8,0920%</w:t>
            </w:r>
          </w:p>
        </w:tc>
      </w:tr>
      <w:tr w:rsidR="001006EF" w:rsidRPr="001006EF" w14:paraId="6F585802"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7D9FDA5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w:t>
            </w:r>
          </w:p>
        </w:tc>
        <w:tc>
          <w:tcPr>
            <w:tcW w:w="1220" w:type="dxa"/>
            <w:tcBorders>
              <w:top w:val="nil"/>
              <w:left w:val="nil"/>
              <w:bottom w:val="nil"/>
              <w:right w:val="nil"/>
            </w:tcBorders>
            <w:shd w:val="clear" w:color="auto" w:fill="auto"/>
            <w:noWrap/>
            <w:vAlign w:val="center"/>
            <w:hideMark/>
          </w:tcPr>
          <w:p w14:paraId="788904B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20/02/2025</w:t>
            </w:r>
          </w:p>
        </w:tc>
        <w:tc>
          <w:tcPr>
            <w:tcW w:w="550" w:type="dxa"/>
            <w:tcBorders>
              <w:top w:val="nil"/>
              <w:left w:val="nil"/>
              <w:bottom w:val="nil"/>
              <w:right w:val="nil"/>
            </w:tcBorders>
            <w:shd w:val="clear" w:color="auto" w:fill="auto"/>
            <w:noWrap/>
            <w:vAlign w:val="center"/>
            <w:hideMark/>
          </w:tcPr>
          <w:p w14:paraId="3B85CB2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6CF4A5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63EE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9B351D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8,7279%</w:t>
            </w:r>
          </w:p>
        </w:tc>
      </w:tr>
      <w:tr w:rsidR="001006EF" w:rsidRPr="001006EF" w14:paraId="6C146664"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B3544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51</w:t>
            </w:r>
          </w:p>
        </w:tc>
        <w:tc>
          <w:tcPr>
            <w:tcW w:w="1220" w:type="dxa"/>
            <w:tcBorders>
              <w:top w:val="nil"/>
              <w:left w:val="nil"/>
              <w:bottom w:val="nil"/>
              <w:right w:val="nil"/>
            </w:tcBorders>
            <w:shd w:val="clear" w:color="auto" w:fill="auto"/>
            <w:noWrap/>
            <w:vAlign w:val="center"/>
            <w:hideMark/>
          </w:tcPr>
          <w:p w14:paraId="35A230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20/03/2025</w:t>
            </w:r>
          </w:p>
        </w:tc>
        <w:tc>
          <w:tcPr>
            <w:tcW w:w="550" w:type="dxa"/>
            <w:tcBorders>
              <w:top w:val="nil"/>
              <w:left w:val="nil"/>
              <w:bottom w:val="nil"/>
              <w:right w:val="nil"/>
            </w:tcBorders>
            <w:shd w:val="clear" w:color="auto" w:fill="auto"/>
            <w:noWrap/>
            <w:vAlign w:val="center"/>
            <w:hideMark/>
          </w:tcPr>
          <w:p w14:paraId="2A20419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281EE2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D99A73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AB064B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9,7985%</w:t>
            </w:r>
          </w:p>
        </w:tc>
      </w:tr>
      <w:tr w:rsidR="001006EF" w:rsidRPr="001006EF" w14:paraId="75374B53"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A9071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52</w:t>
            </w:r>
          </w:p>
        </w:tc>
        <w:tc>
          <w:tcPr>
            <w:tcW w:w="1220" w:type="dxa"/>
            <w:tcBorders>
              <w:top w:val="nil"/>
              <w:left w:val="nil"/>
              <w:bottom w:val="nil"/>
              <w:right w:val="nil"/>
            </w:tcBorders>
            <w:shd w:val="clear" w:color="auto" w:fill="auto"/>
            <w:noWrap/>
            <w:vAlign w:val="center"/>
            <w:hideMark/>
          </w:tcPr>
          <w:p w14:paraId="20819B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20/04/2025</w:t>
            </w:r>
          </w:p>
        </w:tc>
        <w:tc>
          <w:tcPr>
            <w:tcW w:w="550" w:type="dxa"/>
            <w:tcBorders>
              <w:top w:val="nil"/>
              <w:left w:val="nil"/>
              <w:bottom w:val="nil"/>
              <w:right w:val="nil"/>
            </w:tcBorders>
            <w:shd w:val="clear" w:color="auto" w:fill="auto"/>
            <w:noWrap/>
            <w:vAlign w:val="center"/>
            <w:hideMark/>
          </w:tcPr>
          <w:p w14:paraId="2728128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475CB0D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49F83C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347669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10,8284%</w:t>
            </w:r>
          </w:p>
        </w:tc>
      </w:tr>
      <w:tr w:rsidR="001006EF" w:rsidRPr="001006EF" w14:paraId="0933C6C9"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6551B04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53</w:t>
            </w:r>
          </w:p>
        </w:tc>
        <w:tc>
          <w:tcPr>
            <w:tcW w:w="1220" w:type="dxa"/>
            <w:tcBorders>
              <w:top w:val="nil"/>
              <w:left w:val="nil"/>
              <w:bottom w:val="nil"/>
              <w:right w:val="nil"/>
            </w:tcBorders>
            <w:shd w:val="clear" w:color="auto" w:fill="auto"/>
            <w:noWrap/>
            <w:vAlign w:val="center"/>
            <w:hideMark/>
          </w:tcPr>
          <w:p w14:paraId="09E3864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20/05/2025</w:t>
            </w:r>
          </w:p>
        </w:tc>
        <w:tc>
          <w:tcPr>
            <w:tcW w:w="550" w:type="dxa"/>
            <w:tcBorders>
              <w:top w:val="nil"/>
              <w:left w:val="nil"/>
              <w:bottom w:val="nil"/>
              <w:right w:val="nil"/>
            </w:tcBorders>
            <w:shd w:val="clear" w:color="auto" w:fill="auto"/>
            <w:noWrap/>
            <w:vAlign w:val="center"/>
            <w:hideMark/>
          </w:tcPr>
          <w:p w14:paraId="78A240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39FECB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9487DB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5D0AFA5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12,2924%</w:t>
            </w:r>
          </w:p>
        </w:tc>
      </w:tr>
      <w:tr w:rsidR="001006EF" w:rsidRPr="001006EF" w14:paraId="5B77653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225DD04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54</w:t>
            </w:r>
          </w:p>
        </w:tc>
        <w:tc>
          <w:tcPr>
            <w:tcW w:w="1220" w:type="dxa"/>
            <w:tcBorders>
              <w:top w:val="nil"/>
              <w:left w:val="nil"/>
              <w:bottom w:val="nil"/>
              <w:right w:val="nil"/>
            </w:tcBorders>
            <w:shd w:val="clear" w:color="auto" w:fill="auto"/>
            <w:noWrap/>
            <w:vAlign w:val="center"/>
            <w:hideMark/>
          </w:tcPr>
          <w:p w14:paraId="040D1E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20/06/2025</w:t>
            </w:r>
          </w:p>
        </w:tc>
        <w:tc>
          <w:tcPr>
            <w:tcW w:w="550" w:type="dxa"/>
            <w:tcBorders>
              <w:top w:val="nil"/>
              <w:left w:val="nil"/>
              <w:bottom w:val="nil"/>
              <w:right w:val="nil"/>
            </w:tcBorders>
            <w:shd w:val="clear" w:color="auto" w:fill="auto"/>
            <w:noWrap/>
            <w:vAlign w:val="center"/>
            <w:hideMark/>
          </w:tcPr>
          <w:p w14:paraId="0658BA8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4F850D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543123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491F93D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14,0038%</w:t>
            </w:r>
          </w:p>
        </w:tc>
      </w:tr>
      <w:tr w:rsidR="001006EF" w:rsidRPr="001006EF" w14:paraId="56F5207B"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E73AF9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55</w:t>
            </w:r>
          </w:p>
        </w:tc>
        <w:tc>
          <w:tcPr>
            <w:tcW w:w="1220" w:type="dxa"/>
            <w:tcBorders>
              <w:top w:val="nil"/>
              <w:left w:val="nil"/>
              <w:bottom w:val="nil"/>
              <w:right w:val="nil"/>
            </w:tcBorders>
            <w:shd w:val="clear" w:color="auto" w:fill="auto"/>
            <w:noWrap/>
            <w:vAlign w:val="center"/>
            <w:hideMark/>
          </w:tcPr>
          <w:p w14:paraId="072463A4"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20/07/2025</w:t>
            </w:r>
          </w:p>
        </w:tc>
        <w:tc>
          <w:tcPr>
            <w:tcW w:w="550" w:type="dxa"/>
            <w:tcBorders>
              <w:top w:val="nil"/>
              <w:left w:val="nil"/>
              <w:bottom w:val="nil"/>
              <w:right w:val="nil"/>
            </w:tcBorders>
            <w:shd w:val="clear" w:color="auto" w:fill="auto"/>
            <w:noWrap/>
            <w:vAlign w:val="center"/>
            <w:hideMark/>
          </w:tcPr>
          <w:p w14:paraId="1A0F430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568A2839"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D35E8A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82B0F4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16,4342%</w:t>
            </w:r>
          </w:p>
        </w:tc>
      </w:tr>
      <w:tr w:rsidR="001006EF" w:rsidRPr="001006EF" w14:paraId="1C446C5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14EBEFC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56</w:t>
            </w:r>
          </w:p>
        </w:tc>
        <w:tc>
          <w:tcPr>
            <w:tcW w:w="1220" w:type="dxa"/>
            <w:tcBorders>
              <w:top w:val="nil"/>
              <w:left w:val="nil"/>
              <w:bottom w:val="nil"/>
              <w:right w:val="nil"/>
            </w:tcBorders>
            <w:shd w:val="clear" w:color="auto" w:fill="auto"/>
            <w:noWrap/>
            <w:vAlign w:val="center"/>
            <w:hideMark/>
          </w:tcPr>
          <w:p w14:paraId="3A5B01CF"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20/08/2025</w:t>
            </w:r>
          </w:p>
        </w:tc>
        <w:tc>
          <w:tcPr>
            <w:tcW w:w="550" w:type="dxa"/>
            <w:tcBorders>
              <w:top w:val="nil"/>
              <w:left w:val="nil"/>
              <w:bottom w:val="nil"/>
              <w:right w:val="nil"/>
            </w:tcBorders>
            <w:shd w:val="clear" w:color="auto" w:fill="auto"/>
            <w:noWrap/>
            <w:vAlign w:val="center"/>
            <w:hideMark/>
          </w:tcPr>
          <w:p w14:paraId="50612B7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ACDD9E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062CA8E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7A57FAF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19,7685%</w:t>
            </w:r>
          </w:p>
        </w:tc>
      </w:tr>
      <w:tr w:rsidR="001006EF" w:rsidRPr="001006EF" w14:paraId="4A5FFC31"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7FC20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57</w:t>
            </w:r>
          </w:p>
        </w:tc>
        <w:tc>
          <w:tcPr>
            <w:tcW w:w="1220" w:type="dxa"/>
            <w:tcBorders>
              <w:top w:val="nil"/>
              <w:left w:val="nil"/>
              <w:bottom w:val="nil"/>
              <w:right w:val="nil"/>
            </w:tcBorders>
            <w:shd w:val="clear" w:color="auto" w:fill="auto"/>
            <w:noWrap/>
            <w:vAlign w:val="center"/>
            <w:hideMark/>
          </w:tcPr>
          <w:p w14:paraId="6E67E2D3"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20/09/2025</w:t>
            </w:r>
          </w:p>
        </w:tc>
        <w:tc>
          <w:tcPr>
            <w:tcW w:w="550" w:type="dxa"/>
            <w:tcBorders>
              <w:top w:val="nil"/>
              <w:left w:val="nil"/>
              <w:bottom w:val="nil"/>
              <w:right w:val="nil"/>
            </w:tcBorders>
            <w:shd w:val="clear" w:color="auto" w:fill="auto"/>
            <w:noWrap/>
            <w:vAlign w:val="center"/>
            <w:hideMark/>
          </w:tcPr>
          <w:p w14:paraId="2275BC0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19BA35E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17B19F1B"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431824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24,7837%</w:t>
            </w:r>
          </w:p>
        </w:tc>
      </w:tr>
      <w:tr w:rsidR="001006EF" w:rsidRPr="001006EF" w14:paraId="097C57CD"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5F5ABD3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58</w:t>
            </w:r>
          </w:p>
        </w:tc>
        <w:tc>
          <w:tcPr>
            <w:tcW w:w="1220" w:type="dxa"/>
            <w:tcBorders>
              <w:top w:val="nil"/>
              <w:left w:val="nil"/>
              <w:bottom w:val="nil"/>
              <w:right w:val="nil"/>
            </w:tcBorders>
            <w:shd w:val="clear" w:color="auto" w:fill="auto"/>
            <w:noWrap/>
            <w:vAlign w:val="center"/>
            <w:hideMark/>
          </w:tcPr>
          <w:p w14:paraId="3718CF0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20/10/2025</w:t>
            </w:r>
          </w:p>
        </w:tc>
        <w:tc>
          <w:tcPr>
            <w:tcW w:w="550" w:type="dxa"/>
            <w:tcBorders>
              <w:top w:val="nil"/>
              <w:left w:val="nil"/>
              <w:bottom w:val="nil"/>
              <w:right w:val="nil"/>
            </w:tcBorders>
            <w:shd w:val="clear" w:color="auto" w:fill="auto"/>
            <w:noWrap/>
            <w:vAlign w:val="center"/>
            <w:hideMark/>
          </w:tcPr>
          <w:p w14:paraId="4DCB0B4C"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017D2E97"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3A711160"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1EB46466"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33,2964%</w:t>
            </w:r>
          </w:p>
        </w:tc>
      </w:tr>
      <w:tr w:rsidR="001006EF" w:rsidRPr="001006EF" w14:paraId="6F773417"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0241168A"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59</w:t>
            </w:r>
          </w:p>
        </w:tc>
        <w:tc>
          <w:tcPr>
            <w:tcW w:w="1220" w:type="dxa"/>
            <w:tcBorders>
              <w:top w:val="nil"/>
              <w:left w:val="nil"/>
              <w:bottom w:val="nil"/>
              <w:right w:val="nil"/>
            </w:tcBorders>
            <w:shd w:val="clear" w:color="auto" w:fill="auto"/>
            <w:noWrap/>
            <w:vAlign w:val="center"/>
            <w:hideMark/>
          </w:tcPr>
          <w:p w14:paraId="160A4F0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20/11/2025</w:t>
            </w:r>
          </w:p>
        </w:tc>
        <w:tc>
          <w:tcPr>
            <w:tcW w:w="550" w:type="dxa"/>
            <w:tcBorders>
              <w:top w:val="nil"/>
              <w:left w:val="nil"/>
              <w:bottom w:val="nil"/>
              <w:right w:val="nil"/>
            </w:tcBorders>
            <w:shd w:val="clear" w:color="auto" w:fill="auto"/>
            <w:noWrap/>
            <w:vAlign w:val="center"/>
            <w:hideMark/>
          </w:tcPr>
          <w:p w14:paraId="248771EE"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7B2A778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2738352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325B311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50,1448%</w:t>
            </w:r>
          </w:p>
        </w:tc>
      </w:tr>
      <w:tr w:rsidR="001006EF" w:rsidRPr="001006EF" w14:paraId="65DD6ECE" w14:textId="77777777" w:rsidTr="00E740F0">
        <w:trPr>
          <w:trHeight w:val="290"/>
          <w:jc w:val="center"/>
        </w:trPr>
        <w:tc>
          <w:tcPr>
            <w:tcW w:w="993" w:type="dxa"/>
            <w:tcBorders>
              <w:top w:val="nil"/>
              <w:left w:val="nil"/>
              <w:bottom w:val="nil"/>
              <w:right w:val="nil"/>
            </w:tcBorders>
            <w:shd w:val="clear" w:color="auto" w:fill="auto"/>
            <w:noWrap/>
            <w:vAlign w:val="center"/>
            <w:hideMark/>
          </w:tcPr>
          <w:p w14:paraId="4B16566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60</w:t>
            </w:r>
          </w:p>
        </w:tc>
        <w:tc>
          <w:tcPr>
            <w:tcW w:w="1220" w:type="dxa"/>
            <w:tcBorders>
              <w:top w:val="nil"/>
              <w:left w:val="nil"/>
              <w:bottom w:val="nil"/>
              <w:right w:val="nil"/>
            </w:tcBorders>
            <w:shd w:val="clear" w:color="auto" w:fill="auto"/>
            <w:noWrap/>
            <w:vAlign w:val="center"/>
            <w:hideMark/>
          </w:tcPr>
          <w:p w14:paraId="32FDBDF5"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20/12/2025</w:t>
            </w:r>
          </w:p>
        </w:tc>
        <w:tc>
          <w:tcPr>
            <w:tcW w:w="550" w:type="dxa"/>
            <w:tcBorders>
              <w:top w:val="nil"/>
              <w:left w:val="nil"/>
              <w:bottom w:val="nil"/>
              <w:right w:val="nil"/>
            </w:tcBorders>
            <w:shd w:val="clear" w:color="auto" w:fill="auto"/>
            <w:noWrap/>
            <w:vAlign w:val="center"/>
            <w:hideMark/>
          </w:tcPr>
          <w:p w14:paraId="4B6D223D"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80" w:type="dxa"/>
            <w:tcBorders>
              <w:top w:val="nil"/>
              <w:left w:val="nil"/>
              <w:bottom w:val="nil"/>
              <w:right w:val="nil"/>
            </w:tcBorders>
            <w:shd w:val="clear" w:color="auto" w:fill="auto"/>
            <w:noWrap/>
            <w:vAlign w:val="center"/>
            <w:hideMark/>
          </w:tcPr>
          <w:p w14:paraId="34C76DE1"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NÃO</w:t>
            </w:r>
          </w:p>
        </w:tc>
        <w:tc>
          <w:tcPr>
            <w:tcW w:w="1320" w:type="dxa"/>
            <w:tcBorders>
              <w:top w:val="nil"/>
              <w:left w:val="nil"/>
              <w:bottom w:val="nil"/>
              <w:right w:val="nil"/>
            </w:tcBorders>
            <w:shd w:val="clear" w:color="auto" w:fill="auto"/>
            <w:noWrap/>
            <w:vAlign w:val="center"/>
            <w:hideMark/>
          </w:tcPr>
          <w:p w14:paraId="61CF23E8"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SIM</w:t>
            </w:r>
          </w:p>
        </w:tc>
        <w:tc>
          <w:tcPr>
            <w:tcW w:w="1020" w:type="dxa"/>
            <w:tcBorders>
              <w:top w:val="nil"/>
              <w:left w:val="nil"/>
              <w:bottom w:val="nil"/>
              <w:right w:val="nil"/>
            </w:tcBorders>
            <w:shd w:val="clear" w:color="auto" w:fill="auto"/>
            <w:noWrap/>
            <w:vAlign w:val="center"/>
            <w:hideMark/>
          </w:tcPr>
          <w:p w14:paraId="62A16CF2" w14:textId="77777777" w:rsidR="001006EF" w:rsidRPr="001006EF" w:rsidRDefault="001006EF" w:rsidP="001006EF">
            <w:pPr>
              <w:jc w:val="center"/>
              <w:rPr>
                <w:rFonts w:ascii="Open Sans" w:hAnsi="Open Sans" w:cs="Open Sans"/>
                <w:color w:val="000000"/>
                <w:sz w:val="16"/>
                <w:szCs w:val="16"/>
                <w:lang w:eastAsia="pt-BR"/>
              </w:rPr>
            </w:pPr>
            <w:r w:rsidRPr="001006EF">
              <w:rPr>
                <w:rFonts w:ascii="Open Sans" w:hAnsi="Open Sans" w:cs="Open Sans"/>
                <w:color w:val="000000"/>
                <w:sz w:val="16"/>
                <w:szCs w:val="16"/>
                <w:lang w:eastAsia="pt-BR"/>
              </w:rPr>
              <w:t>100,0000%</w:t>
            </w:r>
          </w:p>
        </w:tc>
      </w:tr>
    </w:tbl>
    <w:p w14:paraId="1CC3CC12" w14:textId="77777777" w:rsidR="00E2503B" w:rsidRDefault="00E2503B" w:rsidP="00E2503B">
      <w:pPr>
        <w:rPr>
          <w:rFonts w:ascii="Open Sans" w:hAnsi="Open Sans" w:cs="Open Sans"/>
          <w:b/>
          <w:smallCaps/>
          <w:color w:val="000000" w:themeColor="text1"/>
          <w:sz w:val="20"/>
          <w:szCs w:val="20"/>
        </w:rPr>
      </w:pPr>
    </w:p>
    <w:p w14:paraId="70576D97" w14:textId="77777777" w:rsidR="001006EF" w:rsidRDefault="001006EF" w:rsidP="00E2503B">
      <w:pPr>
        <w:rPr>
          <w:rFonts w:ascii="Open Sans" w:hAnsi="Open Sans" w:cs="Open Sans"/>
          <w:b/>
          <w:smallCaps/>
          <w:color w:val="000000" w:themeColor="text1"/>
          <w:sz w:val="20"/>
          <w:szCs w:val="20"/>
        </w:rPr>
      </w:pPr>
    </w:p>
    <w:p w14:paraId="521E5920" w14:textId="77777777" w:rsidR="001006EF" w:rsidRDefault="001006EF" w:rsidP="00E2503B">
      <w:pPr>
        <w:rPr>
          <w:rFonts w:ascii="Open Sans" w:hAnsi="Open Sans" w:cs="Open Sans"/>
          <w:b/>
          <w:smallCaps/>
          <w:color w:val="000000" w:themeColor="text1"/>
          <w:sz w:val="20"/>
          <w:szCs w:val="20"/>
        </w:rPr>
      </w:pPr>
    </w:p>
    <w:p w14:paraId="52F9881D" w14:textId="5FB17705" w:rsidR="002B2AE7" w:rsidRDefault="002B2AE7">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5205429" w14:textId="77777777" w:rsidR="0029557D" w:rsidRDefault="0029557D" w:rsidP="00E2503B">
      <w:pPr>
        <w:rPr>
          <w:rFonts w:ascii="Open Sans" w:hAnsi="Open Sans" w:cs="Open Sans"/>
          <w:b/>
          <w:smallCaps/>
          <w:color w:val="000000" w:themeColor="text1"/>
          <w:sz w:val="20"/>
          <w:szCs w:val="20"/>
        </w:rPr>
      </w:pPr>
    </w:p>
    <w:p w14:paraId="1E506392" w14:textId="77777777" w:rsidR="0029557D" w:rsidRP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ANEXO II - Séries B - DATAS DE PAGAMENTO DE</w:t>
      </w:r>
    </w:p>
    <w:p w14:paraId="4C1357D8" w14:textId="0D089DCD" w:rsidR="0029557D" w:rsidRDefault="0029557D" w:rsidP="00771DFB">
      <w:pPr>
        <w:jc w:val="center"/>
        <w:rPr>
          <w:rFonts w:ascii="Open Sans" w:hAnsi="Open Sans" w:cs="Open Sans"/>
          <w:b/>
          <w:smallCaps/>
          <w:color w:val="000000" w:themeColor="text1"/>
          <w:sz w:val="20"/>
          <w:szCs w:val="20"/>
        </w:rPr>
      </w:pPr>
      <w:r w:rsidRPr="0029557D">
        <w:rPr>
          <w:rFonts w:ascii="Open Sans" w:hAnsi="Open Sans" w:cs="Open Sans"/>
          <w:b/>
          <w:smallCaps/>
          <w:color w:val="000000" w:themeColor="text1"/>
          <w:sz w:val="20"/>
          <w:szCs w:val="20"/>
        </w:rPr>
        <w:t>REMUNERAÇÃO E AMORTIZAÇÃO PROGRAMADA DOS CRI</w:t>
      </w:r>
    </w:p>
    <w:p w14:paraId="4C34540F" w14:textId="77777777" w:rsidR="002B2AE7" w:rsidRDefault="002B2AE7" w:rsidP="00E2503B">
      <w:pPr>
        <w:rPr>
          <w:rFonts w:ascii="Open Sans" w:hAnsi="Open Sans" w:cs="Open Sans"/>
          <w:b/>
          <w:smallCaps/>
          <w:color w:val="000000" w:themeColor="text1"/>
          <w:sz w:val="20"/>
          <w:szCs w:val="20"/>
        </w:rPr>
      </w:pPr>
    </w:p>
    <w:tbl>
      <w:tblPr>
        <w:tblW w:w="6946" w:type="dxa"/>
        <w:jc w:val="center"/>
        <w:tblCellMar>
          <w:left w:w="70" w:type="dxa"/>
          <w:right w:w="70" w:type="dxa"/>
        </w:tblCellMar>
        <w:tblLook w:val="04A0" w:firstRow="1" w:lastRow="0" w:firstColumn="1" w:lastColumn="0" w:noHBand="0" w:noVBand="1"/>
      </w:tblPr>
      <w:tblGrid>
        <w:gridCol w:w="1080"/>
        <w:gridCol w:w="1188"/>
        <w:gridCol w:w="851"/>
        <w:gridCol w:w="1440"/>
        <w:gridCol w:w="1151"/>
        <w:gridCol w:w="1236"/>
      </w:tblGrid>
      <w:tr w:rsidR="0059059C" w:rsidRPr="0059059C" w14:paraId="2BC86F93" w14:textId="77777777" w:rsidTr="00A64349">
        <w:trPr>
          <w:trHeight w:val="290"/>
          <w:tblHeader/>
          <w:jc w:val="center"/>
        </w:trPr>
        <w:tc>
          <w:tcPr>
            <w:tcW w:w="1080" w:type="dxa"/>
            <w:tcBorders>
              <w:top w:val="nil"/>
              <w:left w:val="nil"/>
              <w:bottom w:val="nil"/>
              <w:right w:val="nil"/>
            </w:tcBorders>
            <w:shd w:val="clear" w:color="auto" w:fill="auto"/>
            <w:noWrap/>
            <w:vAlign w:val="center"/>
            <w:hideMark/>
          </w:tcPr>
          <w:p w14:paraId="56E596C9"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188" w:type="dxa"/>
            <w:tcBorders>
              <w:top w:val="nil"/>
              <w:left w:val="nil"/>
              <w:bottom w:val="nil"/>
              <w:right w:val="nil"/>
            </w:tcBorders>
            <w:shd w:val="clear" w:color="auto" w:fill="auto"/>
            <w:noWrap/>
            <w:vAlign w:val="center"/>
            <w:hideMark/>
          </w:tcPr>
          <w:p w14:paraId="40D67AC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F3020DE"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440" w:type="dxa"/>
            <w:tcBorders>
              <w:top w:val="nil"/>
              <w:left w:val="nil"/>
              <w:bottom w:val="nil"/>
              <w:right w:val="nil"/>
            </w:tcBorders>
            <w:shd w:val="clear" w:color="auto" w:fill="auto"/>
            <w:noWrap/>
            <w:vAlign w:val="center"/>
            <w:hideMark/>
          </w:tcPr>
          <w:p w14:paraId="7469CDEB"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151" w:type="dxa"/>
            <w:tcBorders>
              <w:top w:val="nil"/>
              <w:left w:val="nil"/>
              <w:bottom w:val="nil"/>
              <w:right w:val="nil"/>
            </w:tcBorders>
            <w:shd w:val="clear" w:color="auto" w:fill="auto"/>
            <w:noWrap/>
            <w:vAlign w:val="center"/>
            <w:hideMark/>
          </w:tcPr>
          <w:p w14:paraId="1A0DB885"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236" w:type="dxa"/>
            <w:tcBorders>
              <w:top w:val="nil"/>
              <w:left w:val="nil"/>
              <w:bottom w:val="nil"/>
              <w:right w:val="nil"/>
            </w:tcBorders>
            <w:shd w:val="clear" w:color="auto" w:fill="auto"/>
            <w:noWrap/>
            <w:vAlign w:val="center"/>
            <w:hideMark/>
          </w:tcPr>
          <w:p w14:paraId="1B6C7B71" w14:textId="77777777" w:rsidR="0059059C" w:rsidRPr="00771DFB" w:rsidRDefault="0059059C" w:rsidP="0059059C">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59059C" w:rsidRPr="0059059C" w14:paraId="38984484" w14:textId="77777777" w:rsidTr="00A64349">
        <w:trPr>
          <w:trHeight w:val="290"/>
          <w:jc w:val="center"/>
        </w:trPr>
        <w:tc>
          <w:tcPr>
            <w:tcW w:w="1080" w:type="dxa"/>
            <w:tcBorders>
              <w:top w:val="nil"/>
              <w:left w:val="nil"/>
              <w:bottom w:val="nil"/>
              <w:right w:val="nil"/>
            </w:tcBorders>
            <w:shd w:val="clear" w:color="auto" w:fill="auto"/>
            <w:noWrap/>
            <w:vAlign w:val="bottom"/>
            <w:hideMark/>
          </w:tcPr>
          <w:p w14:paraId="436D25DB" w14:textId="77777777" w:rsidR="0059059C" w:rsidRPr="00771DFB" w:rsidRDefault="0059059C" w:rsidP="0059059C">
            <w:pPr>
              <w:jc w:val="center"/>
              <w:rPr>
                <w:rFonts w:ascii="Open Sans" w:hAnsi="Open Sans" w:cs="Open Sans"/>
                <w:b/>
                <w:bCs/>
                <w:color w:val="000000"/>
                <w:sz w:val="16"/>
                <w:szCs w:val="16"/>
                <w:lang w:eastAsia="pt-BR"/>
              </w:rPr>
            </w:pPr>
          </w:p>
        </w:tc>
        <w:tc>
          <w:tcPr>
            <w:tcW w:w="1188" w:type="dxa"/>
            <w:tcBorders>
              <w:top w:val="nil"/>
              <w:left w:val="nil"/>
              <w:bottom w:val="nil"/>
              <w:right w:val="nil"/>
            </w:tcBorders>
            <w:shd w:val="clear" w:color="auto" w:fill="auto"/>
            <w:noWrap/>
            <w:vAlign w:val="center"/>
            <w:hideMark/>
          </w:tcPr>
          <w:p w14:paraId="4D521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6196EC8B" w14:textId="77777777" w:rsidR="0059059C" w:rsidRPr="00771DFB" w:rsidRDefault="0059059C" w:rsidP="0059059C">
            <w:pPr>
              <w:jc w:val="center"/>
              <w:rPr>
                <w:rFonts w:ascii="Open Sans" w:hAnsi="Open Sans" w:cs="Open Sans"/>
                <w:color w:val="000000"/>
                <w:sz w:val="16"/>
                <w:szCs w:val="16"/>
                <w:lang w:eastAsia="pt-BR"/>
              </w:rPr>
            </w:pPr>
          </w:p>
        </w:tc>
        <w:tc>
          <w:tcPr>
            <w:tcW w:w="1440" w:type="dxa"/>
            <w:tcBorders>
              <w:top w:val="nil"/>
              <w:left w:val="nil"/>
              <w:bottom w:val="nil"/>
              <w:right w:val="nil"/>
            </w:tcBorders>
            <w:shd w:val="clear" w:color="auto" w:fill="auto"/>
            <w:noWrap/>
            <w:vAlign w:val="bottom"/>
            <w:hideMark/>
          </w:tcPr>
          <w:p w14:paraId="75FD89E1" w14:textId="77777777" w:rsidR="0059059C" w:rsidRPr="00771DFB" w:rsidRDefault="0059059C" w:rsidP="0059059C">
            <w:pPr>
              <w:rPr>
                <w:rFonts w:ascii="Open Sans" w:hAnsi="Open Sans" w:cs="Open Sans"/>
                <w:sz w:val="16"/>
                <w:szCs w:val="16"/>
                <w:lang w:eastAsia="pt-BR"/>
              </w:rPr>
            </w:pPr>
          </w:p>
        </w:tc>
        <w:tc>
          <w:tcPr>
            <w:tcW w:w="1151" w:type="dxa"/>
            <w:tcBorders>
              <w:top w:val="nil"/>
              <w:left w:val="nil"/>
              <w:bottom w:val="nil"/>
              <w:right w:val="nil"/>
            </w:tcBorders>
            <w:shd w:val="clear" w:color="auto" w:fill="auto"/>
            <w:noWrap/>
            <w:vAlign w:val="bottom"/>
            <w:hideMark/>
          </w:tcPr>
          <w:p w14:paraId="1A9F6078" w14:textId="77777777" w:rsidR="0059059C" w:rsidRPr="00771DFB" w:rsidRDefault="0059059C" w:rsidP="0059059C">
            <w:pPr>
              <w:rPr>
                <w:rFonts w:ascii="Open Sans" w:hAnsi="Open Sans" w:cs="Open Sans"/>
                <w:sz w:val="16"/>
                <w:szCs w:val="16"/>
                <w:lang w:eastAsia="pt-BR"/>
              </w:rPr>
            </w:pPr>
          </w:p>
        </w:tc>
        <w:tc>
          <w:tcPr>
            <w:tcW w:w="1236" w:type="dxa"/>
            <w:tcBorders>
              <w:top w:val="nil"/>
              <w:left w:val="nil"/>
              <w:bottom w:val="nil"/>
              <w:right w:val="nil"/>
            </w:tcBorders>
            <w:shd w:val="clear" w:color="auto" w:fill="auto"/>
            <w:noWrap/>
            <w:vAlign w:val="bottom"/>
            <w:hideMark/>
          </w:tcPr>
          <w:p w14:paraId="6F44AC70" w14:textId="77777777" w:rsidR="0059059C" w:rsidRPr="00771DFB" w:rsidRDefault="0059059C" w:rsidP="0059059C">
            <w:pPr>
              <w:rPr>
                <w:rFonts w:ascii="Open Sans" w:hAnsi="Open Sans" w:cs="Open Sans"/>
                <w:sz w:val="16"/>
                <w:szCs w:val="16"/>
                <w:lang w:eastAsia="pt-BR"/>
              </w:rPr>
            </w:pPr>
          </w:p>
        </w:tc>
      </w:tr>
      <w:tr w:rsidR="0059059C" w:rsidRPr="0059059C" w14:paraId="708E2FB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951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188" w:type="dxa"/>
            <w:tcBorders>
              <w:top w:val="nil"/>
              <w:left w:val="nil"/>
              <w:bottom w:val="nil"/>
              <w:right w:val="nil"/>
            </w:tcBorders>
            <w:shd w:val="clear" w:color="auto" w:fill="auto"/>
            <w:noWrap/>
            <w:vAlign w:val="center"/>
            <w:hideMark/>
          </w:tcPr>
          <w:p w14:paraId="6300A6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20/01/2021</w:t>
            </w:r>
          </w:p>
        </w:tc>
        <w:tc>
          <w:tcPr>
            <w:tcW w:w="851" w:type="dxa"/>
            <w:tcBorders>
              <w:top w:val="nil"/>
              <w:left w:val="nil"/>
              <w:bottom w:val="nil"/>
              <w:right w:val="nil"/>
            </w:tcBorders>
            <w:shd w:val="clear" w:color="auto" w:fill="auto"/>
            <w:noWrap/>
            <w:vAlign w:val="center"/>
            <w:hideMark/>
          </w:tcPr>
          <w:p w14:paraId="2AF3F6D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50B4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F258C4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83C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2AC54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CA9E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188" w:type="dxa"/>
            <w:tcBorders>
              <w:top w:val="nil"/>
              <w:left w:val="nil"/>
              <w:bottom w:val="nil"/>
              <w:right w:val="nil"/>
            </w:tcBorders>
            <w:shd w:val="clear" w:color="auto" w:fill="auto"/>
            <w:noWrap/>
            <w:vAlign w:val="center"/>
            <w:hideMark/>
          </w:tcPr>
          <w:p w14:paraId="0D2CDF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20/02/2021</w:t>
            </w:r>
          </w:p>
        </w:tc>
        <w:tc>
          <w:tcPr>
            <w:tcW w:w="851" w:type="dxa"/>
            <w:tcBorders>
              <w:top w:val="nil"/>
              <w:left w:val="nil"/>
              <w:bottom w:val="nil"/>
              <w:right w:val="nil"/>
            </w:tcBorders>
            <w:shd w:val="clear" w:color="auto" w:fill="auto"/>
            <w:noWrap/>
            <w:vAlign w:val="center"/>
            <w:hideMark/>
          </w:tcPr>
          <w:p w14:paraId="0D85BB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E7A3D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2A12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998F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352DD4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5DE38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188" w:type="dxa"/>
            <w:tcBorders>
              <w:top w:val="nil"/>
              <w:left w:val="nil"/>
              <w:bottom w:val="nil"/>
              <w:right w:val="nil"/>
            </w:tcBorders>
            <w:shd w:val="clear" w:color="auto" w:fill="auto"/>
            <w:noWrap/>
            <w:vAlign w:val="center"/>
            <w:hideMark/>
          </w:tcPr>
          <w:p w14:paraId="09355F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20/03/2021</w:t>
            </w:r>
          </w:p>
        </w:tc>
        <w:tc>
          <w:tcPr>
            <w:tcW w:w="851" w:type="dxa"/>
            <w:tcBorders>
              <w:top w:val="nil"/>
              <w:left w:val="nil"/>
              <w:bottom w:val="nil"/>
              <w:right w:val="nil"/>
            </w:tcBorders>
            <w:shd w:val="clear" w:color="auto" w:fill="auto"/>
            <w:noWrap/>
            <w:vAlign w:val="center"/>
            <w:hideMark/>
          </w:tcPr>
          <w:p w14:paraId="5FA22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9B6F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7167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BA991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15ED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FE8C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188" w:type="dxa"/>
            <w:tcBorders>
              <w:top w:val="nil"/>
              <w:left w:val="nil"/>
              <w:bottom w:val="nil"/>
              <w:right w:val="nil"/>
            </w:tcBorders>
            <w:shd w:val="clear" w:color="auto" w:fill="auto"/>
            <w:noWrap/>
            <w:vAlign w:val="center"/>
            <w:hideMark/>
          </w:tcPr>
          <w:p w14:paraId="7C53C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20/04/2021</w:t>
            </w:r>
          </w:p>
        </w:tc>
        <w:tc>
          <w:tcPr>
            <w:tcW w:w="851" w:type="dxa"/>
            <w:tcBorders>
              <w:top w:val="nil"/>
              <w:left w:val="nil"/>
              <w:bottom w:val="nil"/>
              <w:right w:val="nil"/>
            </w:tcBorders>
            <w:shd w:val="clear" w:color="auto" w:fill="auto"/>
            <w:noWrap/>
            <w:vAlign w:val="center"/>
            <w:hideMark/>
          </w:tcPr>
          <w:p w14:paraId="34C515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7C4A9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AF1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D2DA4B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CE14D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4092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188" w:type="dxa"/>
            <w:tcBorders>
              <w:top w:val="nil"/>
              <w:left w:val="nil"/>
              <w:bottom w:val="nil"/>
              <w:right w:val="nil"/>
            </w:tcBorders>
            <w:shd w:val="clear" w:color="auto" w:fill="auto"/>
            <w:noWrap/>
            <w:vAlign w:val="center"/>
            <w:hideMark/>
          </w:tcPr>
          <w:p w14:paraId="4F48F5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20/05/2021</w:t>
            </w:r>
          </w:p>
        </w:tc>
        <w:tc>
          <w:tcPr>
            <w:tcW w:w="851" w:type="dxa"/>
            <w:tcBorders>
              <w:top w:val="nil"/>
              <w:left w:val="nil"/>
              <w:bottom w:val="nil"/>
              <w:right w:val="nil"/>
            </w:tcBorders>
            <w:shd w:val="clear" w:color="auto" w:fill="auto"/>
            <w:noWrap/>
            <w:vAlign w:val="center"/>
            <w:hideMark/>
          </w:tcPr>
          <w:p w14:paraId="3D0DA78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E1E5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23B8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6871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7C6F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0285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188" w:type="dxa"/>
            <w:tcBorders>
              <w:top w:val="nil"/>
              <w:left w:val="nil"/>
              <w:bottom w:val="nil"/>
              <w:right w:val="nil"/>
            </w:tcBorders>
            <w:shd w:val="clear" w:color="auto" w:fill="auto"/>
            <w:noWrap/>
            <w:vAlign w:val="center"/>
            <w:hideMark/>
          </w:tcPr>
          <w:p w14:paraId="5ED7A3D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20/06/2021</w:t>
            </w:r>
          </w:p>
        </w:tc>
        <w:tc>
          <w:tcPr>
            <w:tcW w:w="851" w:type="dxa"/>
            <w:tcBorders>
              <w:top w:val="nil"/>
              <w:left w:val="nil"/>
              <w:bottom w:val="nil"/>
              <w:right w:val="nil"/>
            </w:tcBorders>
            <w:shd w:val="clear" w:color="auto" w:fill="auto"/>
            <w:noWrap/>
            <w:vAlign w:val="center"/>
            <w:hideMark/>
          </w:tcPr>
          <w:p w14:paraId="11B46BE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19C7B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B2B43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5C682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F19267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FDCF6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188" w:type="dxa"/>
            <w:tcBorders>
              <w:top w:val="nil"/>
              <w:left w:val="nil"/>
              <w:bottom w:val="nil"/>
              <w:right w:val="nil"/>
            </w:tcBorders>
            <w:shd w:val="clear" w:color="auto" w:fill="auto"/>
            <w:noWrap/>
            <w:vAlign w:val="center"/>
            <w:hideMark/>
          </w:tcPr>
          <w:p w14:paraId="7AF454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20/07/2021</w:t>
            </w:r>
          </w:p>
        </w:tc>
        <w:tc>
          <w:tcPr>
            <w:tcW w:w="851" w:type="dxa"/>
            <w:tcBorders>
              <w:top w:val="nil"/>
              <w:left w:val="nil"/>
              <w:bottom w:val="nil"/>
              <w:right w:val="nil"/>
            </w:tcBorders>
            <w:shd w:val="clear" w:color="auto" w:fill="auto"/>
            <w:noWrap/>
            <w:vAlign w:val="center"/>
            <w:hideMark/>
          </w:tcPr>
          <w:p w14:paraId="0A4D8C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0A47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6D4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83046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40B5D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E4EC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188" w:type="dxa"/>
            <w:tcBorders>
              <w:top w:val="nil"/>
              <w:left w:val="nil"/>
              <w:bottom w:val="nil"/>
              <w:right w:val="nil"/>
            </w:tcBorders>
            <w:shd w:val="clear" w:color="auto" w:fill="auto"/>
            <w:noWrap/>
            <w:vAlign w:val="center"/>
            <w:hideMark/>
          </w:tcPr>
          <w:p w14:paraId="03616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20/08/2021</w:t>
            </w:r>
          </w:p>
        </w:tc>
        <w:tc>
          <w:tcPr>
            <w:tcW w:w="851" w:type="dxa"/>
            <w:tcBorders>
              <w:top w:val="nil"/>
              <w:left w:val="nil"/>
              <w:bottom w:val="nil"/>
              <w:right w:val="nil"/>
            </w:tcBorders>
            <w:shd w:val="clear" w:color="auto" w:fill="auto"/>
            <w:noWrap/>
            <w:vAlign w:val="center"/>
            <w:hideMark/>
          </w:tcPr>
          <w:p w14:paraId="4A9434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A9F6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6F06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571E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0110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18C5D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188" w:type="dxa"/>
            <w:tcBorders>
              <w:top w:val="nil"/>
              <w:left w:val="nil"/>
              <w:bottom w:val="nil"/>
              <w:right w:val="nil"/>
            </w:tcBorders>
            <w:shd w:val="clear" w:color="auto" w:fill="auto"/>
            <w:noWrap/>
            <w:vAlign w:val="center"/>
            <w:hideMark/>
          </w:tcPr>
          <w:p w14:paraId="50F889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20/09/2021</w:t>
            </w:r>
          </w:p>
        </w:tc>
        <w:tc>
          <w:tcPr>
            <w:tcW w:w="851" w:type="dxa"/>
            <w:tcBorders>
              <w:top w:val="nil"/>
              <w:left w:val="nil"/>
              <w:bottom w:val="nil"/>
              <w:right w:val="nil"/>
            </w:tcBorders>
            <w:shd w:val="clear" w:color="auto" w:fill="auto"/>
            <w:noWrap/>
            <w:vAlign w:val="center"/>
            <w:hideMark/>
          </w:tcPr>
          <w:p w14:paraId="69C85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542BD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68F6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C67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7A55F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E162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188" w:type="dxa"/>
            <w:tcBorders>
              <w:top w:val="nil"/>
              <w:left w:val="nil"/>
              <w:bottom w:val="nil"/>
              <w:right w:val="nil"/>
            </w:tcBorders>
            <w:shd w:val="clear" w:color="auto" w:fill="auto"/>
            <w:noWrap/>
            <w:vAlign w:val="center"/>
            <w:hideMark/>
          </w:tcPr>
          <w:p w14:paraId="2E8A98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20/10/2021</w:t>
            </w:r>
          </w:p>
        </w:tc>
        <w:tc>
          <w:tcPr>
            <w:tcW w:w="851" w:type="dxa"/>
            <w:tcBorders>
              <w:top w:val="nil"/>
              <w:left w:val="nil"/>
              <w:bottom w:val="nil"/>
              <w:right w:val="nil"/>
            </w:tcBorders>
            <w:shd w:val="clear" w:color="auto" w:fill="auto"/>
            <w:noWrap/>
            <w:vAlign w:val="center"/>
            <w:hideMark/>
          </w:tcPr>
          <w:p w14:paraId="160D99C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2D119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ACBEB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C13FA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5CCB8B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1421F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188" w:type="dxa"/>
            <w:tcBorders>
              <w:top w:val="nil"/>
              <w:left w:val="nil"/>
              <w:bottom w:val="nil"/>
              <w:right w:val="nil"/>
            </w:tcBorders>
            <w:shd w:val="clear" w:color="auto" w:fill="auto"/>
            <w:noWrap/>
            <w:vAlign w:val="center"/>
            <w:hideMark/>
          </w:tcPr>
          <w:p w14:paraId="10B5F8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20/11/2021</w:t>
            </w:r>
          </w:p>
        </w:tc>
        <w:tc>
          <w:tcPr>
            <w:tcW w:w="851" w:type="dxa"/>
            <w:tcBorders>
              <w:top w:val="nil"/>
              <w:left w:val="nil"/>
              <w:bottom w:val="nil"/>
              <w:right w:val="nil"/>
            </w:tcBorders>
            <w:shd w:val="clear" w:color="auto" w:fill="auto"/>
            <w:noWrap/>
            <w:vAlign w:val="center"/>
            <w:hideMark/>
          </w:tcPr>
          <w:p w14:paraId="2FFCB2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5F62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2539A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49C9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F5C9C9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D71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188" w:type="dxa"/>
            <w:tcBorders>
              <w:top w:val="nil"/>
              <w:left w:val="nil"/>
              <w:bottom w:val="nil"/>
              <w:right w:val="nil"/>
            </w:tcBorders>
            <w:shd w:val="clear" w:color="auto" w:fill="auto"/>
            <w:noWrap/>
            <w:vAlign w:val="center"/>
            <w:hideMark/>
          </w:tcPr>
          <w:p w14:paraId="3C992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20/12/2021</w:t>
            </w:r>
          </w:p>
        </w:tc>
        <w:tc>
          <w:tcPr>
            <w:tcW w:w="851" w:type="dxa"/>
            <w:tcBorders>
              <w:top w:val="nil"/>
              <w:left w:val="nil"/>
              <w:bottom w:val="nil"/>
              <w:right w:val="nil"/>
            </w:tcBorders>
            <w:shd w:val="clear" w:color="auto" w:fill="auto"/>
            <w:noWrap/>
            <w:vAlign w:val="center"/>
            <w:hideMark/>
          </w:tcPr>
          <w:p w14:paraId="59D22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811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DBF7B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EAE4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01E9AA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F0B7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188" w:type="dxa"/>
            <w:tcBorders>
              <w:top w:val="nil"/>
              <w:left w:val="nil"/>
              <w:bottom w:val="nil"/>
              <w:right w:val="nil"/>
            </w:tcBorders>
            <w:shd w:val="clear" w:color="auto" w:fill="auto"/>
            <w:noWrap/>
            <w:vAlign w:val="center"/>
            <w:hideMark/>
          </w:tcPr>
          <w:p w14:paraId="63C651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20/01/2022</w:t>
            </w:r>
          </w:p>
        </w:tc>
        <w:tc>
          <w:tcPr>
            <w:tcW w:w="851" w:type="dxa"/>
            <w:tcBorders>
              <w:top w:val="nil"/>
              <w:left w:val="nil"/>
              <w:bottom w:val="nil"/>
              <w:right w:val="nil"/>
            </w:tcBorders>
            <w:shd w:val="clear" w:color="auto" w:fill="auto"/>
            <w:noWrap/>
            <w:vAlign w:val="center"/>
            <w:hideMark/>
          </w:tcPr>
          <w:p w14:paraId="4A4324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CED95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1923E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2707A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01D5B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12003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188" w:type="dxa"/>
            <w:tcBorders>
              <w:top w:val="nil"/>
              <w:left w:val="nil"/>
              <w:bottom w:val="nil"/>
              <w:right w:val="nil"/>
            </w:tcBorders>
            <w:shd w:val="clear" w:color="auto" w:fill="auto"/>
            <w:noWrap/>
            <w:vAlign w:val="center"/>
            <w:hideMark/>
          </w:tcPr>
          <w:p w14:paraId="542522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20/02/2022</w:t>
            </w:r>
          </w:p>
        </w:tc>
        <w:tc>
          <w:tcPr>
            <w:tcW w:w="851" w:type="dxa"/>
            <w:tcBorders>
              <w:top w:val="nil"/>
              <w:left w:val="nil"/>
              <w:bottom w:val="nil"/>
              <w:right w:val="nil"/>
            </w:tcBorders>
            <w:shd w:val="clear" w:color="auto" w:fill="auto"/>
            <w:noWrap/>
            <w:vAlign w:val="center"/>
            <w:hideMark/>
          </w:tcPr>
          <w:p w14:paraId="2FBB41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DDF3B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0377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804EDA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82ADC2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13FF3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188" w:type="dxa"/>
            <w:tcBorders>
              <w:top w:val="nil"/>
              <w:left w:val="nil"/>
              <w:bottom w:val="nil"/>
              <w:right w:val="nil"/>
            </w:tcBorders>
            <w:shd w:val="clear" w:color="auto" w:fill="auto"/>
            <w:noWrap/>
            <w:vAlign w:val="center"/>
            <w:hideMark/>
          </w:tcPr>
          <w:p w14:paraId="7D662A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20/03/2022</w:t>
            </w:r>
          </w:p>
        </w:tc>
        <w:tc>
          <w:tcPr>
            <w:tcW w:w="851" w:type="dxa"/>
            <w:tcBorders>
              <w:top w:val="nil"/>
              <w:left w:val="nil"/>
              <w:bottom w:val="nil"/>
              <w:right w:val="nil"/>
            </w:tcBorders>
            <w:shd w:val="clear" w:color="auto" w:fill="auto"/>
            <w:noWrap/>
            <w:vAlign w:val="center"/>
            <w:hideMark/>
          </w:tcPr>
          <w:p w14:paraId="538462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8BDB7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138EB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FB830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DC4C1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F4D6D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188" w:type="dxa"/>
            <w:tcBorders>
              <w:top w:val="nil"/>
              <w:left w:val="nil"/>
              <w:bottom w:val="nil"/>
              <w:right w:val="nil"/>
            </w:tcBorders>
            <w:shd w:val="clear" w:color="auto" w:fill="auto"/>
            <w:noWrap/>
            <w:vAlign w:val="center"/>
            <w:hideMark/>
          </w:tcPr>
          <w:p w14:paraId="185F9E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20/04/2022</w:t>
            </w:r>
          </w:p>
        </w:tc>
        <w:tc>
          <w:tcPr>
            <w:tcW w:w="851" w:type="dxa"/>
            <w:tcBorders>
              <w:top w:val="nil"/>
              <w:left w:val="nil"/>
              <w:bottom w:val="nil"/>
              <w:right w:val="nil"/>
            </w:tcBorders>
            <w:shd w:val="clear" w:color="auto" w:fill="auto"/>
            <w:noWrap/>
            <w:vAlign w:val="center"/>
            <w:hideMark/>
          </w:tcPr>
          <w:p w14:paraId="276160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DB5D21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496C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2CA16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3EBC0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03AC9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188" w:type="dxa"/>
            <w:tcBorders>
              <w:top w:val="nil"/>
              <w:left w:val="nil"/>
              <w:bottom w:val="nil"/>
              <w:right w:val="nil"/>
            </w:tcBorders>
            <w:shd w:val="clear" w:color="auto" w:fill="auto"/>
            <w:noWrap/>
            <w:vAlign w:val="center"/>
            <w:hideMark/>
          </w:tcPr>
          <w:p w14:paraId="1A3EEC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20/05/2022</w:t>
            </w:r>
          </w:p>
        </w:tc>
        <w:tc>
          <w:tcPr>
            <w:tcW w:w="851" w:type="dxa"/>
            <w:tcBorders>
              <w:top w:val="nil"/>
              <w:left w:val="nil"/>
              <w:bottom w:val="nil"/>
              <w:right w:val="nil"/>
            </w:tcBorders>
            <w:shd w:val="clear" w:color="auto" w:fill="auto"/>
            <w:noWrap/>
            <w:vAlign w:val="center"/>
            <w:hideMark/>
          </w:tcPr>
          <w:p w14:paraId="7B125D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A3DC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B4F129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89C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9E165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BF8B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188" w:type="dxa"/>
            <w:tcBorders>
              <w:top w:val="nil"/>
              <w:left w:val="nil"/>
              <w:bottom w:val="nil"/>
              <w:right w:val="nil"/>
            </w:tcBorders>
            <w:shd w:val="clear" w:color="auto" w:fill="auto"/>
            <w:noWrap/>
            <w:vAlign w:val="center"/>
            <w:hideMark/>
          </w:tcPr>
          <w:p w14:paraId="344CAB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20/06/2022</w:t>
            </w:r>
          </w:p>
        </w:tc>
        <w:tc>
          <w:tcPr>
            <w:tcW w:w="851" w:type="dxa"/>
            <w:tcBorders>
              <w:top w:val="nil"/>
              <w:left w:val="nil"/>
              <w:bottom w:val="nil"/>
              <w:right w:val="nil"/>
            </w:tcBorders>
            <w:shd w:val="clear" w:color="auto" w:fill="auto"/>
            <w:noWrap/>
            <w:vAlign w:val="center"/>
            <w:hideMark/>
          </w:tcPr>
          <w:p w14:paraId="7C67A3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F01D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0DF6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B85D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DC4982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F0DE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188" w:type="dxa"/>
            <w:tcBorders>
              <w:top w:val="nil"/>
              <w:left w:val="nil"/>
              <w:bottom w:val="nil"/>
              <w:right w:val="nil"/>
            </w:tcBorders>
            <w:shd w:val="clear" w:color="auto" w:fill="auto"/>
            <w:noWrap/>
            <w:vAlign w:val="center"/>
            <w:hideMark/>
          </w:tcPr>
          <w:p w14:paraId="718954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20/07/2022</w:t>
            </w:r>
          </w:p>
        </w:tc>
        <w:tc>
          <w:tcPr>
            <w:tcW w:w="851" w:type="dxa"/>
            <w:tcBorders>
              <w:top w:val="nil"/>
              <w:left w:val="nil"/>
              <w:bottom w:val="nil"/>
              <w:right w:val="nil"/>
            </w:tcBorders>
            <w:shd w:val="clear" w:color="auto" w:fill="auto"/>
            <w:noWrap/>
            <w:vAlign w:val="center"/>
            <w:hideMark/>
          </w:tcPr>
          <w:p w14:paraId="3C8028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B9FE2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BDE3C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2D76ED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BE122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A0F07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188" w:type="dxa"/>
            <w:tcBorders>
              <w:top w:val="nil"/>
              <w:left w:val="nil"/>
              <w:bottom w:val="nil"/>
              <w:right w:val="nil"/>
            </w:tcBorders>
            <w:shd w:val="clear" w:color="auto" w:fill="auto"/>
            <w:noWrap/>
            <w:vAlign w:val="center"/>
            <w:hideMark/>
          </w:tcPr>
          <w:p w14:paraId="1DA4B3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20/08/2022</w:t>
            </w:r>
          </w:p>
        </w:tc>
        <w:tc>
          <w:tcPr>
            <w:tcW w:w="851" w:type="dxa"/>
            <w:tcBorders>
              <w:top w:val="nil"/>
              <w:left w:val="nil"/>
              <w:bottom w:val="nil"/>
              <w:right w:val="nil"/>
            </w:tcBorders>
            <w:shd w:val="clear" w:color="auto" w:fill="auto"/>
            <w:noWrap/>
            <w:vAlign w:val="center"/>
            <w:hideMark/>
          </w:tcPr>
          <w:p w14:paraId="5286698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98B0C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66A73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D02F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F52DCD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CAAC9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188" w:type="dxa"/>
            <w:tcBorders>
              <w:top w:val="nil"/>
              <w:left w:val="nil"/>
              <w:bottom w:val="nil"/>
              <w:right w:val="nil"/>
            </w:tcBorders>
            <w:shd w:val="clear" w:color="auto" w:fill="auto"/>
            <w:noWrap/>
            <w:vAlign w:val="center"/>
            <w:hideMark/>
          </w:tcPr>
          <w:p w14:paraId="494C21E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20/09/2022</w:t>
            </w:r>
          </w:p>
        </w:tc>
        <w:tc>
          <w:tcPr>
            <w:tcW w:w="851" w:type="dxa"/>
            <w:tcBorders>
              <w:top w:val="nil"/>
              <w:left w:val="nil"/>
              <w:bottom w:val="nil"/>
              <w:right w:val="nil"/>
            </w:tcBorders>
            <w:shd w:val="clear" w:color="auto" w:fill="auto"/>
            <w:noWrap/>
            <w:vAlign w:val="center"/>
            <w:hideMark/>
          </w:tcPr>
          <w:p w14:paraId="08BE71B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1D53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91AE2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75FBF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AC2FD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EDD8B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188" w:type="dxa"/>
            <w:tcBorders>
              <w:top w:val="nil"/>
              <w:left w:val="nil"/>
              <w:bottom w:val="nil"/>
              <w:right w:val="nil"/>
            </w:tcBorders>
            <w:shd w:val="clear" w:color="auto" w:fill="auto"/>
            <w:noWrap/>
            <w:vAlign w:val="center"/>
            <w:hideMark/>
          </w:tcPr>
          <w:p w14:paraId="57A118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20/10/2022</w:t>
            </w:r>
          </w:p>
        </w:tc>
        <w:tc>
          <w:tcPr>
            <w:tcW w:w="851" w:type="dxa"/>
            <w:tcBorders>
              <w:top w:val="nil"/>
              <w:left w:val="nil"/>
              <w:bottom w:val="nil"/>
              <w:right w:val="nil"/>
            </w:tcBorders>
            <w:shd w:val="clear" w:color="auto" w:fill="auto"/>
            <w:noWrap/>
            <w:vAlign w:val="center"/>
            <w:hideMark/>
          </w:tcPr>
          <w:p w14:paraId="5A3B0BC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4037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8A876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1CE69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1DD5A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6B4CB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188" w:type="dxa"/>
            <w:tcBorders>
              <w:top w:val="nil"/>
              <w:left w:val="nil"/>
              <w:bottom w:val="nil"/>
              <w:right w:val="nil"/>
            </w:tcBorders>
            <w:shd w:val="clear" w:color="auto" w:fill="auto"/>
            <w:noWrap/>
            <w:vAlign w:val="center"/>
            <w:hideMark/>
          </w:tcPr>
          <w:p w14:paraId="50DEEA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20/11/2022</w:t>
            </w:r>
          </w:p>
        </w:tc>
        <w:tc>
          <w:tcPr>
            <w:tcW w:w="851" w:type="dxa"/>
            <w:tcBorders>
              <w:top w:val="nil"/>
              <w:left w:val="nil"/>
              <w:bottom w:val="nil"/>
              <w:right w:val="nil"/>
            </w:tcBorders>
            <w:shd w:val="clear" w:color="auto" w:fill="auto"/>
            <w:noWrap/>
            <w:vAlign w:val="center"/>
            <w:hideMark/>
          </w:tcPr>
          <w:p w14:paraId="12E540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FE795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26CF75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594C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50BC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E14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188" w:type="dxa"/>
            <w:tcBorders>
              <w:top w:val="nil"/>
              <w:left w:val="nil"/>
              <w:bottom w:val="nil"/>
              <w:right w:val="nil"/>
            </w:tcBorders>
            <w:shd w:val="clear" w:color="auto" w:fill="auto"/>
            <w:noWrap/>
            <w:vAlign w:val="center"/>
            <w:hideMark/>
          </w:tcPr>
          <w:p w14:paraId="656CB04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20/12/2022</w:t>
            </w:r>
          </w:p>
        </w:tc>
        <w:tc>
          <w:tcPr>
            <w:tcW w:w="851" w:type="dxa"/>
            <w:tcBorders>
              <w:top w:val="nil"/>
              <w:left w:val="nil"/>
              <w:bottom w:val="nil"/>
              <w:right w:val="nil"/>
            </w:tcBorders>
            <w:shd w:val="clear" w:color="auto" w:fill="auto"/>
            <w:noWrap/>
            <w:vAlign w:val="center"/>
            <w:hideMark/>
          </w:tcPr>
          <w:p w14:paraId="15B429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96C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36CBB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67A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C59832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E2310F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188" w:type="dxa"/>
            <w:tcBorders>
              <w:top w:val="nil"/>
              <w:left w:val="nil"/>
              <w:bottom w:val="nil"/>
              <w:right w:val="nil"/>
            </w:tcBorders>
            <w:shd w:val="clear" w:color="auto" w:fill="auto"/>
            <w:noWrap/>
            <w:vAlign w:val="center"/>
            <w:hideMark/>
          </w:tcPr>
          <w:p w14:paraId="124F9F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20/01/2023</w:t>
            </w:r>
          </w:p>
        </w:tc>
        <w:tc>
          <w:tcPr>
            <w:tcW w:w="851" w:type="dxa"/>
            <w:tcBorders>
              <w:top w:val="nil"/>
              <w:left w:val="nil"/>
              <w:bottom w:val="nil"/>
              <w:right w:val="nil"/>
            </w:tcBorders>
            <w:shd w:val="clear" w:color="auto" w:fill="auto"/>
            <w:noWrap/>
            <w:vAlign w:val="center"/>
            <w:hideMark/>
          </w:tcPr>
          <w:p w14:paraId="13A46A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58CD5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9FDF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9C16C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5FC582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1098E3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188" w:type="dxa"/>
            <w:tcBorders>
              <w:top w:val="nil"/>
              <w:left w:val="nil"/>
              <w:bottom w:val="nil"/>
              <w:right w:val="nil"/>
            </w:tcBorders>
            <w:shd w:val="clear" w:color="auto" w:fill="auto"/>
            <w:noWrap/>
            <w:vAlign w:val="center"/>
            <w:hideMark/>
          </w:tcPr>
          <w:p w14:paraId="46A2AB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20/02/2023</w:t>
            </w:r>
          </w:p>
        </w:tc>
        <w:tc>
          <w:tcPr>
            <w:tcW w:w="851" w:type="dxa"/>
            <w:tcBorders>
              <w:top w:val="nil"/>
              <w:left w:val="nil"/>
              <w:bottom w:val="nil"/>
              <w:right w:val="nil"/>
            </w:tcBorders>
            <w:shd w:val="clear" w:color="auto" w:fill="auto"/>
            <w:noWrap/>
            <w:vAlign w:val="center"/>
            <w:hideMark/>
          </w:tcPr>
          <w:p w14:paraId="69A98C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87CB3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31210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70781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168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CCEED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188" w:type="dxa"/>
            <w:tcBorders>
              <w:top w:val="nil"/>
              <w:left w:val="nil"/>
              <w:bottom w:val="nil"/>
              <w:right w:val="nil"/>
            </w:tcBorders>
            <w:shd w:val="clear" w:color="auto" w:fill="auto"/>
            <w:noWrap/>
            <w:vAlign w:val="center"/>
            <w:hideMark/>
          </w:tcPr>
          <w:p w14:paraId="597DAB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20/03/2023</w:t>
            </w:r>
          </w:p>
        </w:tc>
        <w:tc>
          <w:tcPr>
            <w:tcW w:w="851" w:type="dxa"/>
            <w:tcBorders>
              <w:top w:val="nil"/>
              <w:left w:val="nil"/>
              <w:bottom w:val="nil"/>
              <w:right w:val="nil"/>
            </w:tcBorders>
            <w:shd w:val="clear" w:color="auto" w:fill="auto"/>
            <w:noWrap/>
            <w:vAlign w:val="center"/>
            <w:hideMark/>
          </w:tcPr>
          <w:p w14:paraId="45357B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FD9FE4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8FD79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21B6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17F76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D1109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188" w:type="dxa"/>
            <w:tcBorders>
              <w:top w:val="nil"/>
              <w:left w:val="nil"/>
              <w:bottom w:val="nil"/>
              <w:right w:val="nil"/>
            </w:tcBorders>
            <w:shd w:val="clear" w:color="auto" w:fill="auto"/>
            <w:noWrap/>
            <w:vAlign w:val="center"/>
            <w:hideMark/>
          </w:tcPr>
          <w:p w14:paraId="319D7A6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20/04/2023</w:t>
            </w:r>
          </w:p>
        </w:tc>
        <w:tc>
          <w:tcPr>
            <w:tcW w:w="851" w:type="dxa"/>
            <w:tcBorders>
              <w:top w:val="nil"/>
              <w:left w:val="nil"/>
              <w:bottom w:val="nil"/>
              <w:right w:val="nil"/>
            </w:tcBorders>
            <w:shd w:val="clear" w:color="auto" w:fill="auto"/>
            <w:noWrap/>
            <w:vAlign w:val="center"/>
            <w:hideMark/>
          </w:tcPr>
          <w:p w14:paraId="016D8F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631B397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2678954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B046E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8AFFFF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67A5E8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188" w:type="dxa"/>
            <w:tcBorders>
              <w:top w:val="nil"/>
              <w:left w:val="nil"/>
              <w:bottom w:val="nil"/>
              <w:right w:val="nil"/>
            </w:tcBorders>
            <w:shd w:val="clear" w:color="auto" w:fill="auto"/>
            <w:noWrap/>
            <w:vAlign w:val="center"/>
            <w:hideMark/>
          </w:tcPr>
          <w:p w14:paraId="2F88C7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20/05/2023</w:t>
            </w:r>
          </w:p>
        </w:tc>
        <w:tc>
          <w:tcPr>
            <w:tcW w:w="851" w:type="dxa"/>
            <w:tcBorders>
              <w:top w:val="nil"/>
              <w:left w:val="nil"/>
              <w:bottom w:val="nil"/>
              <w:right w:val="nil"/>
            </w:tcBorders>
            <w:shd w:val="clear" w:color="auto" w:fill="auto"/>
            <w:noWrap/>
            <w:vAlign w:val="center"/>
            <w:hideMark/>
          </w:tcPr>
          <w:p w14:paraId="2D6588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B2F4A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5040BA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4218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653C9C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2FA7B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188" w:type="dxa"/>
            <w:tcBorders>
              <w:top w:val="nil"/>
              <w:left w:val="nil"/>
              <w:bottom w:val="nil"/>
              <w:right w:val="nil"/>
            </w:tcBorders>
            <w:shd w:val="clear" w:color="auto" w:fill="auto"/>
            <w:noWrap/>
            <w:vAlign w:val="center"/>
            <w:hideMark/>
          </w:tcPr>
          <w:p w14:paraId="5E50360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20/06/2023</w:t>
            </w:r>
          </w:p>
        </w:tc>
        <w:tc>
          <w:tcPr>
            <w:tcW w:w="851" w:type="dxa"/>
            <w:tcBorders>
              <w:top w:val="nil"/>
              <w:left w:val="nil"/>
              <w:bottom w:val="nil"/>
              <w:right w:val="nil"/>
            </w:tcBorders>
            <w:shd w:val="clear" w:color="auto" w:fill="auto"/>
            <w:noWrap/>
            <w:vAlign w:val="center"/>
            <w:hideMark/>
          </w:tcPr>
          <w:p w14:paraId="4636B31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3B8181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25D66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42E112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366686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707F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188" w:type="dxa"/>
            <w:tcBorders>
              <w:top w:val="nil"/>
              <w:left w:val="nil"/>
              <w:bottom w:val="nil"/>
              <w:right w:val="nil"/>
            </w:tcBorders>
            <w:shd w:val="clear" w:color="auto" w:fill="auto"/>
            <w:noWrap/>
            <w:vAlign w:val="center"/>
            <w:hideMark/>
          </w:tcPr>
          <w:p w14:paraId="01E7AC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20/07/2023</w:t>
            </w:r>
          </w:p>
        </w:tc>
        <w:tc>
          <w:tcPr>
            <w:tcW w:w="851" w:type="dxa"/>
            <w:tcBorders>
              <w:top w:val="nil"/>
              <w:left w:val="nil"/>
              <w:bottom w:val="nil"/>
              <w:right w:val="nil"/>
            </w:tcBorders>
            <w:shd w:val="clear" w:color="auto" w:fill="auto"/>
            <w:noWrap/>
            <w:vAlign w:val="center"/>
            <w:hideMark/>
          </w:tcPr>
          <w:p w14:paraId="2FC3B8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027C3F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73A9976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235A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EC7D9D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AC06F7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188" w:type="dxa"/>
            <w:tcBorders>
              <w:top w:val="nil"/>
              <w:left w:val="nil"/>
              <w:bottom w:val="nil"/>
              <w:right w:val="nil"/>
            </w:tcBorders>
            <w:shd w:val="clear" w:color="auto" w:fill="auto"/>
            <w:noWrap/>
            <w:vAlign w:val="center"/>
            <w:hideMark/>
          </w:tcPr>
          <w:p w14:paraId="1380201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20/08/2023</w:t>
            </w:r>
          </w:p>
        </w:tc>
        <w:tc>
          <w:tcPr>
            <w:tcW w:w="851" w:type="dxa"/>
            <w:tcBorders>
              <w:top w:val="nil"/>
              <w:left w:val="nil"/>
              <w:bottom w:val="nil"/>
              <w:right w:val="nil"/>
            </w:tcBorders>
            <w:shd w:val="clear" w:color="auto" w:fill="auto"/>
            <w:noWrap/>
            <w:vAlign w:val="center"/>
            <w:hideMark/>
          </w:tcPr>
          <w:p w14:paraId="355BC44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C84F0C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331572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8D2E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38CB2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FD0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188" w:type="dxa"/>
            <w:tcBorders>
              <w:top w:val="nil"/>
              <w:left w:val="nil"/>
              <w:bottom w:val="nil"/>
              <w:right w:val="nil"/>
            </w:tcBorders>
            <w:shd w:val="clear" w:color="auto" w:fill="auto"/>
            <w:noWrap/>
            <w:vAlign w:val="center"/>
            <w:hideMark/>
          </w:tcPr>
          <w:p w14:paraId="5D7BA6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20/09/2023</w:t>
            </w:r>
          </w:p>
        </w:tc>
        <w:tc>
          <w:tcPr>
            <w:tcW w:w="851" w:type="dxa"/>
            <w:tcBorders>
              <w:top w:val="nil"/>
              <w:left w:val="nil"/>
              <w:bottom w:val="nil"/>
              <w:right w:val="nil"/>
            </w:tcBorders>
            <w:shd w:val="clear" w:color="auto" w:fill="auto"/>
            <w:noWrap/>
            <w:vAlign w:val="center"/>
            <w:hideMark/>
          </w:tcPr>
          <w:p w14:paraId="6BBAF3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7E1C0D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5439F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E5810E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7FDD34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79A5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188" w:type="dxa"/>
            <w:tcBorders>
              <w:top w:val="nil"/>
              <w:left w:val="nil"/>
              <w:bottom w:val="nil"/>
              <w:right w:val="nil"/>
            </w:tcBorders>
            <w:shd w:val="clear" w:color="auto" w:fill="auto"/>
            <w:noWrap/>
            <w:vAlign w:val="center"/>
            <w:hideMark/>
          </w:tcPr>
          <w:p w14:paraId="76321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20/10/2023</w:t>
            </w:r>
          </w:p>
        </w:tc>
        <w:tc>
          <w:tcPr>
            <w:tcW w:w="851" w:type="dxa"/>
            <w:tcBorders>
              <w:top w:val="nil"/>
              <w:left w:val="nil"/>
              <w:bottom w:val="nil"/>
              <w:right w:val="nil"/>
            </w:tcBorders>
            <w:shd w:val="clear" w:color="auto" w:fill="auto"/>
            <w:noWrap/>
            <w:vAlign w:val="center"/>
            <w:hideMark/>
          </w:tcPr>
          <w:p w14:paraId="7A9A6D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1164300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B9389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60E271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8797B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F9E25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188" w:type="dxa"/>
            <w:tcBorders>
              <w:top w:val="nil"/>
              <w:left w:val="nil"/>
              <w:bottom w:val="nil"/>
              <w:right w:val="nil"/>
            </w:tcBorders>
            <w:shd w:val="clear" w:color="auto" w:fill="auto"/>
            <w:noWrap/>
            <w:vAlign w:val="center"/>
            <w:hideMark/>
          </w:tcPr>
          <w:p w14:paraId="711FE43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20/11/2023</w:t>
            </w:r>
          </w:p>
        </w:tc>
        <w:tc>
          <w:tcPr>
            <w:tcW w:w="851" w:type="dxa"/>
            <w:tcBorders>
              <w:top w:val="nil"/>
              <w:left w:val="nil"/>
              <w:bottom w:val="nil"/>
              <w:right w:val="nil"/>
            </w:tcBorders>
            <w:shd w:val="clear" w:color="auto" w:fill="auto"/>
            <w:noWrap/>
            <w:vAlign w:val="center"/>
            <w:hideMark/>
          </w:tcPr>
          <w:p w14:paraId="6F838D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4EA112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42A1BA1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16D274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DE6C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D537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188" w:type="dxa"/>
            <w:tcBorders>
              <w:top w:val="nil"/>
              <w:left w:val="nil"/>
              <w:bottom w:val="nil"/>
              <w:right w:val="nil"/>
            </w:tcBorders>
            <w:shd w:val="clear" w:color="auto" w:fill="auto"/>
            <w:noWrap/>
            <w:vAlign w:val="center"/>
            <w:hideMark/>
          </w:tcPr>
          <w:p w14:paraId="05C018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20/12/2023</w:t>
            </w:r>
          </w:p>
        </w:tc>
        <w:tc>
          <w:tcPr>
            <w:tcW w:w="851" w:type="dxa"/>
            <w:tcBorders>
              <w:top w:val="nil"/>
              <w:left w:val="nil"/>
              <w:bottom w:val="nil"/>
              <w:right w:val="nil"/>
            </w:tcBorders>
            <w:shd w:val="clear" w:color="auto" w:fill="auto"/>
            <w:noWrap/>
            <w:vAlign w:val="center"/>
            <w:hideMark/>
          </w:tcPr>
          <w:p w14:paraId="357014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40" w:type="dxa"/>
            <w:tcBorders>
              <w:top w:val="nil"/>
              <w:left w:val="nil"/>
              <w:bottom w:val="nil"/>
              <w:right w:val="nil"/>
            </w:tcBorders>
            <w:shd w:val="clear" w:color="auto" w:fill="auto"/>
            <w:noWrap/>
            <w:vAlign w:val="center"/>
            <w:hideMark/>
          </w:tcPr>
          <w:p w14:paraId="27C733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151" w:type="dxa"/>
            <w:tcBorders>
              <w:top w:val="nil"/>
              <w:left w:val="nil"/>
              <w:bottom w:val="nil"/>
              <w:right w:val="nil"/>
            </w:tcBorders>
            <w:shd w:val="clear" w:color="auto" w:fill="auto"/>
            <w:noWrap/>
            <w:vAlign w:val="center"/>
            <w:hideMark/>
          </w:tcPr>
          <w:p w14:paraId="1FFF31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C236D8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2D1DF9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9FA46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188" w:type="dxa"/>
            <w:tcBorders>
              <w:top w:val="nil"/>
              <w:left w:val="nil"/>
              <w:bottom w:val="nil"/>
              <w:right w:val="nil"/>
            </w:tcBorders>
            <w:shd w:val="clear" w:color="auto" w:fill="auto"/>
            <w:noWrap/>
            <w:vAlign w:val="center"/>
            <w:hideMark/>
          </w:tcPr>
          <w:p w14:paraId="1173E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20/01/2024</w:t>
            </w:r>
          </w:p>
        </w:tc>
        <w:tc>
          <w:tcPr>
            <w:tcW w:w="851" w:type="dxa"/>
            <w:tcBorders>
              <w:top w:val="nil"/>
              <w:left w:val="nil"/>
              <w:bottom w:val="nil"/>
              <w:right w:val="nil"/>
            </w:tcBorders>
            <w:shd w:val="clear" w:color="auto" w:fill="auto"/>
            <w:noWrap/>
            <w:vAlign w:val="center"/>
            <w:hideMark/>
          </w:tcPr>
          <w:p w14:paraId="2571FA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B3BB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244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8058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2ACCA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87B201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188" w:type="dxa"/>
            <w:tcBorders>
              <w:top w:val="nil"/>
              <w:left w:val="nil"/>
              <w:bottom w:val="nil"/>
              <w:right w:val="nil"/>
            </w:tcBorders>
            <w:shd w:val="clear" w:color="auto" w:fill="auto"/>
            <w:noWrap/>
            <w:vAlign w:val="center"/>
            <w:hideMark/>
          </w:tcPr>
          <w:p w14:paraId="268BA90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20/02/2024</w:t>
            </w:r>
          </w:p>
        </w:tc>
        <w:tc>
          <w:tcPr>
            <w:tcW w:w="851" w:type="dxa"/>
            <w:tcBorders>
              <w:top w:val="nil"/>
              <w:left w:val="nil"/>
              <w:bottom w:val="nil"/>
              <w:right w:val="nil"/>
            </w:tcBorders>
            <w:shd w:val="clear" w:color="auto" w:fill="auto"/>
            <w:noWrap/>
            <w:vAlign w:val="center"/>
            <w:hideMark/>
          </w:tcPr>
          <w:p w14:paraId="56DFC6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BC26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1CD1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E9B9B9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337C78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F0814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188" w:type="dxa"/>
            <w:tcBorders>
              <w:top w:val="nil"/>
              <w:left w:val="nil"/>
              <w:bottom w:val="nil"/>
              <w:right w:val="nil"/>
            </w:tcBorders>
            <w:shd w:val="clear" w:color="auto" w:fill="auto"/>
            <w:noWrap/>
            <w:vAlign w:val="center"/>
            <w:hideMark/>
          </w:tcPr>
          <w:p w14:paraId="5A9BF1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20/03/2024</w:t>
            </w:r>
          </w:p>
        </w:tc>
        <w:tc>
          <w:tcPr>
            <w:tcW w:w="851" w:type="dxa"/>
            <w:tcBorders>
              <w:top w:val="nil"/>
              <w:left w:val="nil"/>
              <w:bottom w:val="nil"/>
              <w:right w:val="nil"/>
            </w:tcBorders>
            <w:shd w:val="clear" w:color="auto" w:fill="auto"/>
            <w:noWrap/>
            <w:vAlign w:val="center"/>
            <w:hideMark/>
          </w:tcPr>
          <w:p w14:paraId="2B9B56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14B85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94291B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DD8B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6B856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EE329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188" w:type="dxa"/>
            <w:tcBorders>
              <w:top w:val="nil"/>
              <w:left w:val="nil"/>
              <w:bottom w:val="nil"/>
              <w:right w:val="nil"/>
            </w:tcBorders>
            <w:shd w:val="clear" w:color="auto" w:fill="auto"/>
            <w:noWrap/>
            <w:vAlign w:val="center"/>
            <w:hideMark/>
          </w:tcPr>
          <w:p w14:paraId="661900E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20/04/2024</w:t>
            </w:r>
          </w:p>
        </w:tc>
        <w:tc>
          <w:tcPr>
            <w:tcW w:w="851" w:type="dxa"/>
            <w:tcBorders>
              <w:top w:val="nil"/>
              <w:left w:val="nil"/>
              <w:bottom w:val="nil"/>
              <w:right w:val="nil"/>
            </w:tcBorders>
            <w:shd w:val="clear" w:color="auto" w:fill="auto"/>
            <w:noWrap/>
            <w:vAlign w:val="center"/>
            <w:hideMark/>
          </w:tcPr>
          <w:p w14:paraId="6843D9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DFC304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ED535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46376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6D42A5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8E551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188" w:type="dxa"/>
            <w:tcBorders>
              <w:top w:val="nil"/>
              <w:left w:val="nil"/>
              <w:bottom w:val="nil"/>
              <w:right w:val="nil"/>
            </w:tcBorders>
            <w:shd w:val="clear" w:color="auto" w:fill="auto"/>
            <w:noWrap/>
            <w:vAlign w:val="center"/>
            <w:hideMark/>
          </w:tcPr>
          <w:p w14:paraId="606BF3D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20/05/2024</w:t>
            </w:r>
          </w:p>
        </w:tc>
        <w:tc>
          <w:tcPr>
            <w:tcW w:w="851" w:type="dxa"/>
            <w:tcBorders>
              <w:top w:val="nil"/>
              <w:left w:val="nil"/>
              <w:bottom w:val="nil"/>
              <w:right w:val="nil"/>
            </w:tcBorders>
            <w:shd w:val="clear" w:color="auto" w:fill="auto"/>
            <w:noWrap/>
            <w:vAlign w:val="center"/>
            <w:hideMark/>
          </w:tcPr>
          <w:p w14:paraId="2876AA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B7C40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8C7E9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5D856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A905D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4694E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188" w:type="dxa"/>
            <w:tcBorders>
              <w:top w:val="nil"/>
              <w:left w:val="nil"/>
              <w:bottom w:val="nil"/>
              <w:right w:val="nil"/>
            </w:tcBorders>
            <w:shd w:val="clear" w:color="auto" w:fill="auto"/>
            <w:noWrap/>
            <w:vAlign w:val="center"/>
            <w:hideMark/>
          </w:tcPr>
          <w:p w14:paraId="6706D07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20/06/2024</w:t>
            </w:r>
          </w:p>
        </w:tc>
        <w:tc>
          <w:tcPr>
            <w:tcW w:w="851" w:type="dxa"/>
            <w:tcBorders>
              <w:top w:val="nil"/>
              <w:left w:val="nil"/>
              <w:bottom w:val="nil"/>
              <w:right w:val="nil"/>
            </w:tcBorders>
            <w:shd w:val="clear" w:color="auto" w:fill="auto"/>
            <w:noWrap/>
            <w:vAlign w:val="center"/>
            <w:hideMark/>
          </w:tcPr>
          <w:p w14:paraId="0B7744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997972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78ED1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FC21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D1C5FF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2510F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188" w:type="dxa"/>
            <w:tcBorders>
              <w:top w:val="nil"/>
              <w:left w:val="nil"/>
              <w:bottom w:val="nil"/>
              <w:right w:val="nil"/>
            </w:tcBorders>
            <w:shd w:val="clear" w:color="auto" w:fill="auto"/>
            <w:noWrap/>
            <w:vAlign w:val="center"/>
            <w:hideMark/>
          </w:tcPr>
          <w:p w14:paraId="4ABB1D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20/07/2024</w:t>
            </w:r>
          </w:p>
        </w:tc>
        <w:tc>
          <w:tcPr>
            <w:tcW w:w="851" w:type="dxa"/>
            <w:tcBorders>
              <w:top w:val="nil"/>
              <w:left w:val="nil"/>
              <w:bottom w:val="nil"/>
              <w:right w:val="nil"/>
            </w:tcBorders>
            <w:shd w:val="clear" w:color="auto" w:fill="auto"/>
            <w:noWrap/>
            <w:vAlign w:val="center"/>
            <w:hideMark/>
          </w:tcPr>
          <w:p w14:paraId="076383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FCA26C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3F1C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54682F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D3AC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49AF6E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188" w:type="dxa"/>
            <w:tcBorders>
              <w:top w:val="nil"/>
              <w:left w:val="nil"/>
              <w:bottom w:val="nil"/>
              <w:right w:val="nil"/>
            </w:tcBorders>
            <w:shd w:val="clear" w:color="auto" w:fill="auto"/>
            <w:noWrap/>
            <w:vAlign w:val="center"/>
            <w:hideMark/>
          </w:tcPr>
          <w:p w14:paraId="67FDCF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20/08/2024</w:t>
            </w:r>
          </w:p>
        </w:tc>
        <w:tc>
          <w:tcPr>
            <w:tcW w:w="851" w:type="dxa"/>
            <w:tcBorders>
              <w:top w:val="nil"/>
              <w:left w:val="nil"/>
              <w:bottom w:val="nil"/>
              <w:right w:val="nil"/>
            </w:tcBorders>
            <w:shd w:val="clear" w:color="auto" w:fill="auto"/>
            <w:noWrap/>
            <w:vAlign w:val="center"/>
            <w:hideMark/>
          </w:tcPr>
          <w:p w14:paraId="0F05EA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0F5A53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CF82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5BEDA9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A141A3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482950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188" w:type="dxa"/>
            <w:tcBorders>
              <w:top w:val="nil"/>
              <w:left w:val="nil"/>
              <w:bottom w:val="nil"/>
              <w:right w:val="nil"/>
            </w:tcBorders>
            <w:shd w:val="clear" w:color="auto" w:fill="auto"/>
            <w:noWrap/>
            <w:vAlign w:val="center"/>
            <w:hideMark/>
          </w:tcPr>
          <w:p w14:paraId="609BAE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20/09/2024</w:t>
            </w:r>
          </w:p>
        </w:tc>
        <w:tc>
          <w:tcPr>
            <w:tcW w:w="851" w:type="dxa"/>
            <w:tcBorders>
              <w:top w:val="nil"/>
              <w:left w:val="nil"/>
              <w:bottom w:val="nil"/>
              <w:right w:val="nil"/>
            </w:tcBorders>
            <w:shd w:val="clear" w:color="auto" w:fill="auto"/>
            <w:noWrap/>
            <w:vAlign w:val="center"/>
            <w:hideMark/>
          </w:tcPr>
          <w:p w14:paraId="4F91450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1131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5B5F1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ED34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A0B9A3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3EEA7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188" w:type="dxa"/>
            <w:tcBorders>
              <w:top w:val="nil"/>
              <w:left w:val="nil"/>
              <w:bottom w:val="nil"/>
              <w:right w:val="nil"/>
            </w:tcBorders>
            <w:shd w:val="clear" w:color="auto" w:fill="auto"/>
            <w:noWrap/>
            <w:vAlign w:val="center"/>
            <w:hideMark/>
          </w:tcPr>
          <w:p w14:paraId="08B628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20/10/2024</w:t>
            </w:r>
          </w:p>
        </w:tc>
        <w:tc>
          <w:tcPr>
            <w:tcW w:w="851" w:type="dxa"/>
            <w:tcBorders>
              <w:top w:val="nil"/>
              <w:left w:val="nil"/>
              <w:bottom w:val="nil"/>
              <w:right w:val="nil"/>
            </w:tcBorders>
            <w:shd w:val="clear" w:color="auto" w:fill="auto"/>
            <w:noWrap/>
            <w:vAlign w:val="center"/>
            <w:hideMark/>
          </w:tcPr>
          <w:p w14:paraId="4F2E63B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1B43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BB1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D8673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797BE1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A27765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188" w:type="dxa"/>
            <w:tcBorders>
              <w:top w:val="nil"/>
              <w:left w:val="nil"/>
              <w:bottom w:val="nil"/>
              <w:right w:val="nil"/>
            </w:tcBorders>
            <w:shd w:val="clear" w:color="auto" w:fill="auto"/>
            <w:noWrap/>
            <w:vAlign w:val="center"/>
            <w:hideMark/>
          </w:tcPr>
          <w:p w14:paraId="76F48D7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20/11/2024</w:t>
            </w:r>
          </w:p>
        </w:tc>
        <w:tc>
          <w:tcPr>
            <w:tcW w:w="851" w:type="dxa"/>
            <w:tcBorders>
              <w:top w:val="nil"/>
              <w:left w:val="nil"/>
              <w:bottom w:val="nil"/>
              <w:right w:val="nil"/>
            </w:tcBorders>
            <w:shd w:val="clear" w:color="auto" w:fill="auto"/>
            <w:noWrap/>
            <w:vAlign w:val="center"/>
            <w:hideMark/>
          </w:tcPr>
          <w:p w14:paraId="1EE443E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60EEDB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C30AD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683566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A049FD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63283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188" w:type="dxa"/>
            <w:tcBorders>
              <w:top w:val="nil"/>
              <w:left w:val="nil"/>
              <w:bottom w:val="nil"/>
              <w:right w:val="nil"/>
            </w:tcBorders>
            <w:shd w:val="clear" w:color="auto" w:fill="auto"/>
            <w:noWrap/>
            <w:vAlign w:val="center"/>
            <w:hideMark/>
          </w:tcPr>
          <w:p w14:paraId="6E0A3C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20/12/2024</w:t>
            </w:r>
          </w:p>
        </w:tc>
        <w:tc>
          <w:tcPr>
            <w:tcW w:w="851" w:type="dxa"/>
            <w:tcBorders>
              <w:top w:val="nil"/>
              <w:left w:val="nil"/>
              <w:bottom w:val="nil"/>
              <w:right w:val="nil"/>
            </w:tcBorders>
            <w:shd w:val="clear" w:color="auto" w:fill="auto"/>
            <w:noWrap/>
            <w:vAlign w:val="center"/>
            <w:hideMark/>
          </w:tcPr>
          <w:p w14:paraId="19B2F8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205F02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8DBBD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0EF5E6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B6D822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56E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188" w:type="dxa"/>
            <w:tcBorders>
              <w:top w:val="nil"/>
              <w:left w:val="nil"/>
              <w:bottom w:val="nil"/>
              <w:right w:val="nil"/>
            </w:tcBorders>
            <w:shd w:val="clear" w:color="auto" w:fill="auto"/>
            <w:noWrap/>
            <w:vAlign w:val="center"/>
            <w:hideMark/>
          </w:tcPr>
          <w:p w14:paraId="7A21B0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20/01/2025</w:t>
            </w:r>
          </w:p>
        </w:tc>
        <w:tc>
          <w:tcPr>
            <w:tcW w:w="851" w:type="dxa"/>
            <w:tcBorders>
              <w:top w:val="nil"/>
              <w:left w:val="nil"/>
              <w:bottom w:val="nil"/>
              <w:right w:val="nil"/>
            </w:tcBorders>
            <w:shd w:val="clear" w:color="auto" w:fill="auto"/>
            <w:noWrap/>
            <w:vAlign w:val="center"/>
            <w:hideMark/>
          </w:tcPr>
          <w:p w14:paraId="7976C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CB1E4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F8A49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742741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41EE43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32627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188" w:type="dxa"/>
            <w:tcBorders>
              <w:top w:val="nil"/>
              <w:left w:val="nil"/>
              <w:bottom w:val="nil"/>
              <w:right w:val="nil"/>
            </w:tcBorders>
            <w:shd w:val="clear" w:color="auto" w:fill="auto"/>
            <w:noWrap/>
            <w:vAlign w:val="center"/>
            <w:hideMark/>
          </w:tcPr>
          <w:p w14:paraId="59B3CE8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20/02/2025</w:t>
            </w:r>
          </w:p>
        </w:tc>
        <w:tc>
          <w:tcPr>
            <w:tcW w:w="851" w:type="dxa"/>
            <w:tcBorders>
              <w:top w:val="nil"/>
              <w:left w:val="nil"/>
              <w:bottom w:val="nil"/>
              <w:right w:val="nil"/>
            </w:tcBorders>
            <w:shd w:val="clear" w:color="auto" w:fill="auto"/>
            <w:noWrap/>
            <w:vAlign w:val="center"/>
            <w:hideMark/>
          </w:tcPr>
          <w:p w14:paraId="6207A1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9D09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224AD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42680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88F0FC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024D1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188" w:type="dxa"/>
            <w:tcBorders>
              <w:top w:val="nil"/>
              <w:left w:val="nil"/>
              <w:bottom w:val="nil"/>
              <w:right w:val="nil"/>
            </w:tcBorders>
            <w:shd w:val="clear" w:color="auto" w:fill="auto"/>
            <w:noWrap/>
            <w:vAlign w:val="center"/>
            <w:hideMark/>
          </w:tcPr>
          <w:p w14:paraId="1F74510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20/03/2025</w:t>
            </w:r>
          </w:p>
        </w:tc>
        <w:tc>
          <w:tcPr>
            <w:tcW w:w="851" w:type="dxa"/>
            <w:tcBorders>
              <w:top w:val="nil"/>
              <w:left w:val="nil"/>
              <w:bottom w:val="nil"/>
              <w:right w:val="nil"/>
            </w:tcBorders>
            <w:shd w:val="clear" w:color="auto" w:fill="auto"/>
            <w:noWrap/>
            <w:vAlign w:val="center"/>
            <w:hideMark/>
          </w:tcPr>
          <w:p w14:paraId="4C55AF6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E3697D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F6C37B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5A2908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4B990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35C96B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188" w:type="dxa"/>
            <w:tcBorders>
              <w:top w:val="nil"/>
              <w:left w:val="nil"/>
              <w:bottom w:val="nil"/>
              <w:right w:val="nil"/>
            </w:tcBorders>
            <w:shd w:val="clear" w:color="auto" w:fill="auto"/>
            <w:noWrap/>
            <w:vAlign w:val="center"/>
            <w:hideMark/>
          </w:tcPr>
          <w:p w14:paraId="120DB88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20/04/2025</w:t>
            </w:r>
          </w:p>
        </w:tc>
        <w:tc>
          <w:tcPr>
            <w:tcW w:w="851" w:type="dxa"/>
            <w:tcBorders>
              <w:top w:val="nil"/>
              <w:left w:val="nil"/>
              <w:bottom w:val="nil"/>
              <w:right w:val="nil"/>
            </w:tcBorders>
            <w:shd w:val="clear" w:color="auto" w:fill="auto"/>
            <w:noWrap/>
            <w:vAlign w:val="center"/>
            <w:hideMark/>
          </w:tcPr>
          <w:p w14:paraId="336CDDA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80E60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6056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920D3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B91891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3B000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188" w:type="dxa"/>
            <w:tcBorders>
              <w:top w:val="nil"/>
              <w:left w:val="nil"/>
              <w:bottom w:val="nil"/>
              <w:right w:val="nil"/>
            </w:tcBorders>
            <w:shd w:val="clear" w:color="auto" w:fill="auto"/>
            <w:noWrap/>
            <w:vAlign w:val="center"/>
            <w:hideMark/>
          </w:tcPr>
          <w:p w14:paraId="487C0B7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20/05/2025</w:t>
            </w:r>
          </w:p>
        </w:tc>
        <w:tc>
          <w:tcPr>
            <w:tcW w:w="851" w:type="dxa"/>
            <w:tcBorders>
              <w:top w:val="nil"/>
              <w:left w:val="nil"/>
              <w:bottom w:val="nil"/>
              <w:right w:val="nil"/>
            </w:tcBorders>
            <w:shd w:val="clear" w:color="auto" w:fill="auto"/>
            <w:noWrap/>
            <w:vAlign w:val="center"/>
            <w:hideMark/>
          </w:tcPr>
          <w:p w14:paraId="59CFC92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6525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54DB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463968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6559E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45E47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188" w:type="dxa"/>
            <w:tcBorders>
              <w:top w:val="nil"/>
              <w:left w:val="nil"/>
              <w:bottom w:val="nil"/>
              <w:right w:val="nil"/>
            </w:tcBorders>
            <w:shd w:val="clear" w:color="auto" w:fill="auto"/>
            <w:noWrap/>
            <w:vAlign w:val="center"/>
            <w:hideMark/>
          </w:tcPr>
          <w:p w14:paraId="795B902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20/06/2025</w:t>
            </w:r>
          </w:p>
        </w:tc>
        <w:tc>
          <w:tcPr>
            <w:tcW w:w="851" w:type="dxa"/>
            <w:tcBorders>
              <w:top w:val="nil"/>
              <w:left w:val="nil"/>
              <w:bottom w:val="nil"/>
              <w:right w:val="nil"/>
            </w:tcBorders>
            <w:shd w:val="clear" w:color="auto" w:fill="auto"/>
            <w:noWrap/>
            <w:vAlign w:val="center"/>
            <w:hideMark/>
          </w:tcPr>
          <w:p w14:paraId="48B56A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CF1D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EA9C2F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1A906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A393D4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736B70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188" w:type="dxa"/>
            <w:tcBorders>
              <w:top w:val="nil"/>
              <w:left w:val="nil"/>
              <w:bottom w:val="nil"/>
              <w:right w:val="nil"/>
            </w:tcBorders>
            <w:shd w:val="clear" w:color="auto" w:fill="auto"/>
            <w:noWrap/>
            <w:vAlign w:val="center"/>
            <w:hideMark/>
          </w:tcPr>
          <w:p w14:paraId="591865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20/07/2025</w:t>
            </w:r>
          </w:p>
        </w:tc>
        <w:tc>
          <w:tcPr>
            <w:tcW w:w="851" w:type="dxa"/>
            <w:tcBorders>
              <w:top w:val="nil"/>
              <w:left w:val="nil"/>
              <w:bottom w:val="nil"/>
              <w:right w:val="nil"/>
            </w:tcBorders>
            <w:shd w:val="clear" w:color="auto" w:fill="auto"/>
            <w:noWrap/>
            <w:vAlign w:val="center"/>
            <w:hideMark/>
          </w:tcPr>
          <w:p w14:paraId="180376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7F05A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ACBDE4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A1B091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0918E1"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F1B3C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188" w:type="dxa"/>
            <w:tcBorders>
              <w:top w:val="nil"/>
              <w:left w:val="nil"/>
              <w:bottom w:val="nil"/>
              <w:right w:val="nil"/>
            </w:tcBorders>
            <w:shd w:val="clear" w:color="auto" w:fill="auto"/>
            <w:noWrap/>
            <w:vAlign w:val="center"/>
            <w:hideMark/>
          </w:tcPr>
          <w:p w14:paraId="138A95F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20/08/2025</w:t>
            </w:r>
          </w:p>
        </w:tc>
        <w:tc>
          <w:tcPr>
            <w:tcW w:w="851" w:type="dxa"/>
            <w:tcBorders>
              <w:top w:val="nil"/>
              <w:left w:val="nil"/>
              <w:bottom w:val="nil"/>
              <w:right w:val="nil"/>
            </w:tcBorders>
            <w:shd w:val="clear" w:color="auto" w:fill="auto"/>
            <w:noWrap/>
            <w:vAlign w:val="center"/>
            <w:hideMark/>
          </w:tcPr>
          <w:p w14:paraId="46A8C35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35A651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DE56C6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57BF8E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F23B7C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80C2A8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188" w:type="dxa"/>
            <w:tcBorders>
              <w:top w:val="nil"/>
              <w:left w:val="nil"/>
              <w:bottom w:val="nil"/>
              <w:right w:val="nil"/>
            </w:tcBorders>
            <w:shd w:val="clear" w:color="auto" w:fill="auto"/>
            <w:noWrap/>
            <w:vAlign w:val="center"/>
            <w:hideMark/>
          </w:tcPr>
          <w:p w14:paraId="35C979F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20/09/2025</w:t>
            </w:r>
          </w:p>
        </w:tc>
        <w:tc>
          <w:tcPr>
            <w:tcW w:w="851" w:type="dxa"/>
            <w:tcBorders>
              <w:top w:val="nil"/>
              <w:left w:val="nil"/>
              <w:bottom w:val="nil"/>
              <w:right w:val="nil"/>
            </w:tcBorders>
            <w:shd w:val="clear" w:color="auto" w:fill="auto"/>
            <w:noWrap/>
            <w:vAlign w:val="center"/>
            <w:hideMark/>
          </w:tcPr>
          <w:p w14:paraId="0D5957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778978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85AA1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7FC8FC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BC35C76"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84D3C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188" w:type="dxa"/>
            <w:tcBorders>
              <w:top w:val="nil"/>
              <w:left w:val="nil"/>
              <w:bottom w:val="nil"/>
              <w:right w:val="nil"/>
            </w:tcBorders>
            <w:shd w:val="clear" w:color="auto" w:fill="auto"/>
            <w:noWrap/>
            <w:vAlign w:val="center"/>
            <w:hideMark/>
          </w:tcPr>
          <w:p w14:paraId="56124A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20/10/2025</w:t>
            </w:r>
          </w:p>
        </w:tc>
        <w:tc>
          <w:tcPr>
            <w:tcW w:w="851" w:type="dxa"/>
            <w:tcBorders>
              <w:top w:val="nil"/>
              <w:left w:val="nil"/>
              <w:bottom w:val="nil"/>
              <w:right w:val="nil"/>
            </w:tcBorders>
            <w:shd w:val="clear" w:color="auto" w:fill="auto"/>
            <w:noWrap/>
            <w:vAlign w:val="center"/>
            <w:hideMark/>
          </w:tcPr>
          <w:p w14:paraId="16BB34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6E7D7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74DD0C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F50045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E352D4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0BF199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188" w:type="dxa"/>
            <w:tcBorders>
              <w:top w:val="nil"/>
              <w:left w:val="nil"/>
              <w:bottom w:val="nil"/>
              <w:right w:val="nil"/>
            </w:tcBorders>
            <w:shd w:val="clear" w:color="auto" w:fill="auto"/>
            <w:noWrap/>
            <w:vAlign w:val="center"/>
            <w:hideMark/>
          </w:tcPr>
          <w:p w14:paraId="7E44D5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20/11/2025</w:t>
            </w:r>
          </w:p>
        </w:tc>
        <w:tc>
          <w:tcPr>
            <w:tcW w:w="851" w:type="dxa"/>
            <w:tcBorders>
              <w:top w:val="nil"/>
              <w:left w:val="nil"/>
              <w:bottom w:val="nil"/>
              <w:right w:val="nil"/>
            </w:tcBorders>
            <w:shd w:val="clear" w:color="auto" w:fill="auto"/>
            <w:noWrap/>
            <w:vAlign w:val="center"/>
            <w:hideMark/>
          </w:tcPr>
          <w:p w14:paraId="31CDB21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B34F8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A3EE2F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5995AD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4FDEBA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17C02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188" w:type="dxa"/>
            <w:tcBorders>
              <w:top w:val="nil"/>
              <w:left w:val="nil"/>
              <w:bottom w:val="nil"/>
              <w:right w:val="nil"/>
            </w:tcBorders>
            <w:shd w:val="clear" w:color="auto" w:fill="auto"/>
            <w:noWrap/>
            <w:vAlign w:val="center"/>
            <w:hideMark/>
          </w:tcPr>
          <w:p w14:paraId="5F34A3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20/12/2025</w:t>
            </w:r>
          </w:p>
        </w:tc>
        <w:tc>
          <w:tcPr>
            <w:tcW w:w="851" w:type="dxa"/>
            <w:tcBorders>
              <w:top w:val="nil"/>
              <w:left w:val="nil"/>
              <w:bottom w:val="nil"/>
              <w:right w:val="nil"/>
            </w:tcBorders>
            <w:shd w:val="clear" w:color="auto" w:fill="auto"/>
            <w:noWrap/>
            <w:vAlign w:val="center"/>
            <w:hideMark/>
          </w:tcPr>
          <w:p w14:paraId="016DF9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30084C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5F3001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6584FE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1B335F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C46D30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188" w:type="dxa"/>
            <w:tcBorders>
              <w:top w:val="nil"/>
              <w:left w:val="nil"/>
              <w:bottom w:val="nil"/>
              <w:right w:val="nil"/>
            </w:tcBorders>
            <w:shd w:val="clear" w:color="auto" w:fill="auto"/>
            <w:noWrap/>
            <w:vAlign w:val="center"/>
            <w:hideMark/>
          </w:tcPr>
          <w:p w14:paraId="641B114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20/01/2026</w:t>
            </w:r>
          </w:p>
        </w:tc>
        <w:tc>
          <w:tcPr>
            <w:tcW w:w="851" w:type="dxa"/>
            <w:tcBorders>
              <w:top w:val="nil"/>
              <w:left w:val="nil"/>
              <w:bottom w:val="nil"/>
              <w:right w:val="nil"/>
            </w:tcBorders>
            <w:shd w:val="clear" w:color="auto" w:fill="auto"/>
            <w:noWrap/>
            <w:vAlign w:val="center"/>
            <w:hideMark/>
          </w:tcPr>
          <w:p w14:paraId="7D71D6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344E8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593F3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7EFB30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10E50C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329D6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188" w:type="dxa"/>
            <w:tcBorders>
              <w:top w:val="nil"/>
              <w:left w:val="nil"/>
              <w:bottom w:val="nil"/>
              <w:right w:val="nil"/>
            </w:tcBorders>
            <w:shd w:val="clear" w:color="auto" w:fill="auto"/>
            <w:noWrap/>
            <w:vAlign w:val="center"/>
            <w:hideMark/>
          </w:tcPr>
          <w:p w14:paraId="3724B47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20/02/2026</w:t>
            </w:r>
          </w:p>
        </w:tc>
        <w:tc>
          <w:tcPr>
            <w:tcW w:w="851" w:type="dxa"/>
            <w:tcBorders>
              <w:top w:val="nil"/>
              <w:left w:val="nil"/>
              <w:bottom w:val="nil"/>
              <w:right w:val="nil"/>
            </w:tcBorders>
            <w:shd w:val="clear" w:color="auto" w:fill="auto"/>
            <w:noWrap/>
            <w:vAlign w:val="center"/>
            <w:hideMark/>
          </w:tcPr>
          <w:p w14:paraId="162C7E2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3F0126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6BFEE5C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CC15CB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913799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D3D2DD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188" w:type="dxa"/>
            <w:tcBorders>
              <w:top w:val="nil"/>
              <w:left w:val="nil"/>
              <w:bottom w:val="nil"/>
              <w:right w:val="nil"/>
            </w:tcBorders>
            <w:shd w:val="clear" w:color="auto" w:fill="auto"/>
            <w:noWrap/>
            <w:vAlign w:val="center"/>
            <w:hideMark/>
          </w:tcPr>
          <w:p w14:paraId="5F148B9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20/03/2026</w:t>
            </w:r>
          </w:p>
        </w:tc>
        <w:tc>
          <w:tcPr>
            <w:tcW w:w="851" w:type="dxa"/>
            <w:tcBorders>
              <w:top w:val="nil"/>
              <w:left w:val="nil"/>
              <w:bottom w:val="nil"/>
              <w:right w:val="nil"/>
            </w:tcBorders>
            <w:shd w:val="clear" w:color="auto" w:fill="auto"/>
            <w:noWrap/>
            <w:vAlign w:val="center"/>
            <w:hideMark/>
          </w:tcPr>
          <w:p w14:paraId="323CDF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44E67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ED564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B82195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089AF3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B2DA0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188" w:type="dxa"/>
            <w:tcBorders>
              <w:top w:val="nil"/>
              <w:left w:val="nil"/>
              <w:bottom w:val="nil"/>
              <w:right w:val="nil"/>
            </w:tcBorders>
            <w:shd w:val="clear" w:color="auto" w:fill="auto"/>
            <w:noWrap/>
            <w:vAlign w:val="center"/>
            <w:hideMark/>
          </w:tcPr>
          <w:p w14:paraId="0064E3E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20/04/2026</w:t>
            </w:r>
          </w:p>
        </w:tc>
        <w:tc>
          <w:tcPr>
            <w:tcW w:w="851" w:type="dxa"/>
            <w:tcBorders>
              <w:top w:val="nil"/>
              <w:left w:val="nil"/>
              <w:bottom w:val="nil"/>
              <w:right w:val="nil"/>
            </w:tcBorders>
            <w:shd w:val="clear" w:color="auto" w:fill="auto"/>
            <w:noWrap/>
            <w:vAlign w:val="center"/>
            <w:hideMark/>
          </w:tcPr>
          <w:p w14:paraId="3987436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53161E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2864FA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5A9DCD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C47A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D12E6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188" w:type="dxa"/>
            <w:tcBorders>
              <w:top w:val="nil"/>
              <w:left w:val="nil"/>
              <w:bottom w:val="nil"/>
              <w:right w:val="nil"/>
            </w:tcBorders>
            <w:shd w:val="clear" w:color="auto" w:fill="auto"/>
            <w:noWrap/>
            <w:vAlign w:val="center"/>
            <w:hideMark/>
          </w:tcPr>
          <w:p w14:paraId="4921DEC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20/05/2026</w:t>
            </w:r>
          </w:p>
        </w:tc>
        <w:tc>
          <w:tcPr>
            <w:tcW w:w="851" w:type="dxa"/>
            <w:tcBorders>
              <w:top w:val="nil"/>
              <w:left w:val="nil"/>
              <w:bottom w:val="nil"/>
              <w:right w:val="nil"/>
            </w:tcBorders>
            <w:shd w:val="clear" w:color="auto" w:fill="auto"/>
            <w:noWrap/>
            <w:vAlign w:val="center"/>
            <w:hideMark/>
          </w:tcPr>
          <w:p w14:paraId="336CFC3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714CE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44117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02A92A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F8A673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31F85D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188" w:type="dxa"/>
            <w:tcBorders>
              <w:top w:val="nil"/>
              <w:left w:val="nil"/>
              <w:bottom w:val="nil"/>
              <w:right w:val="nil"/>
            </w:tcBorders>
            <w:shd w:val="clear" w:color="auto" w:fill="auto"/>
            <w:noWrap/>
            <w:vAlign w:val="center"/>
            <w:hideMark/>
          </w:tcPr>
          <w:p w14:paraId="4B5F54A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20/06/2026</w:t>
            </w:r>
          </w:p>
        </w:tc>
        <w:tc>
          <w:tcPr>
            <w:tcW w:w="851" w:type="dxa"/>
            <w:tcBorders>
              <w:top w:val="nil"/>
              <w:left w:val="nil"/>
              <w:bottom w:val="nil"/>
              <w:right w:val="nil"/>
            </w:tcBorders>
            <w:shd w:val="clear" w:color="auto" w:fill="auto"/>
            <w:noWrap/>
            <w:vAlign w:val="center"/>
            <w:hideMark/>
          </w:tcPr>
          <w:p w14:paraId="233FCE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1DD4A2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172E8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04C70A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575468E0"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BA6CFA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188" w:type="dxa"/>
            <w:tcBorders>
              <w:top w:val="nil"/>
              <w:left w:val="nil"/>
              <w:bottom w:val="nil"/>
              <w:right w:val="nil"/>
            </w:tcBorders>
            <w:shd w:val="clear" w:color="auto" w:fill="auto"/>
            <w:noWrap/>
            <w:vAlign w:val="center"/>
            <w:hideMark/>
          </w:tcPr>
          <w:p w14:paraId="49794F7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20/07/2026</w:t>
            </w:r>
          </w:p>
        </w:tc>
        <w:tc>
          <w:tcPr>
            <w:tcW w:w="851" w:type="dxa"/>
            <w:tcBorders>
              <w:top w:val="nil"/>
              <w:left w:val="nil"/>
              <w:bottom w:val="nil"/>
              <w:right w:val="nil"/>
            </w:tcBorders>
            <w:shd w:val="clear" w:color="auto" w:fill="auto"/>
            <w:noWrap/>
            <w:vAlign w:val="center"/>
            <w:hideMark/>
          </w:tcPr>
          <w:p w14:paraId="4DE9CC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D57A0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45AF393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6E33E1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990F0D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C484E7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188" w:type="dxa"/>
            <w:tcBorders>
              <w:top w:val="nil"/>
              <w:left w:val="nil"/>
              <w:bottom w:val="nil"/>
              <w:right w:val="nil"/>
            </w:tcBorders>
            <w:shd w:val="clear" w:color="auto" w:fill="auto"/>
            <w:noWrap/>
            <w:vAlign w:val="center"/>
            <w:hideMark/>
          </w:tcPr>
          <w:p w14:paraId="5CF7E7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20/08/2026</w:t>
            </w:r>
          </w:p>
        </w:tc>
        <w:tc>
          <w:tcPr>
            <w:tcW w:w="851" w:type="dxa"/>
            <w:tcBorders>
              <w:top w:val="nil"/>
              <w:left w:val="nil"/>
              <w:bottom w:val="nil"/>
              <w:right w:val="nil"/>
            </w:tcBorders>
            <w:shd w:val="clear" w:color="auto" w:fill="auto"/>
            <w:noWrap/>
            <w:vAlign w:val="center"/>
            <w:hideMark/>
          </w:tcPr>
          <w:p w14:paraId="2D7BEE4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6703D7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AF379E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998E4D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2AED2A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587439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188" w:type="dxa"/>
            <w:tcBorders>
              <w:top w:val="nil"/>
              <w:left w:val="nil"/>
              <w:bottom w:val="nil"/>
              <w:right w:val="nil"/>
            </w:tcBorders>
            <w:shd w:val="clear" w:color="auto" w:fill="auto"/>
            <w:noWrap/>
            <w:vAlign w:val="center"/>
            <w:hideMark/>
          </w:tcPr>
          <w:p w14:paraId="7DDF20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20/09/2026</w:t>
            </w:r>
          </w:p>
        </w:tc>
        <w:tc>
          <w:tcPr>
            <w:tcW w:w="851" w:type="dxa"/>
            <w:tcBorders>
              <w:top w:val="nil"/>
              <w:left w:val="nil"/>
              <w:bottom w:val="nil"/>
              <w:right w:val="nil"/>
            </w:tcBorders>
            <w:shd w:val="clear" w:color="auto" w:fill="auto"/>
            <w:noWrap/>
            <w:vAlign w:val="center"/>
            <w:hideMark/>
          </w:tcPr>
          <w:p w14:paraId="73EBBB9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5880FC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FD23E9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FB876B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BD9F01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D3FC8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188" w:type="dxa"/>
            <w:tcBorders>
              <w:top w:val="nil"/>
              <w:left w:val="nil"/>
              <w:bottom w:val="nil"/>
              <w:right w:val="nil"/>
            </w:tcBorders>
            <w:shd w:val="clear" w:color="auto" w:fill="auto"/>
            <w:noWrap/>
            <w:vAlign w:val="center"/>
            <w:hideMark/>
          </w:tcPr>
          <w:p w14:paraId="4A8A9E4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20/10/2026</w:t>
            </w:r>
          </w:p>
        </w:tc>
        <w:tc>
          <w:tcPr>
            <w:tcW w:w="851" w:type="dxa"/>
            <w:tcBorders>
              <w:top w:val="nil"/>
              <w:left w:val="nil"/>
              <w:bottom w:val="nil"/>
              <w:right w:val="nil"/>
            </w:tcBorders>
            <w:shd w:val="clear" w:color="auto" w:fill="auto"/>
            <w:noWrap/>
            <w:vAlign w:val="center"/>
            <w:hideMark/>
          </w:tcPr>
          <w:p w14:paraId="42E7EE1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56A54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D20C44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D164EC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62875BC"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2DD094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188" w:type="dxa"/>
            <w:tcBorders>
              <w:top w:val="nil"/>
              <w:left w:val="nil"/>
              <w:bottom w:val="nil"/>
              <w:right w:val="nil"/>
            </w:tcBorders>
            <w:shd w:val="clear" w:color="auto" w:fill="auto"/>
            <w:noWrap/>
            <w:vAlign w:val="center"/>
            <w:hideMark/>
          </w:tcPr>
          <w:p w14:paraId="54BA08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20/11/2026</w:t>
            </w:r>
          </w:p>
        </w:tc>
        <w:tc>
          <w:tcPr>
            <w:tcW w:w="851" w:type="dxa"/>
            <w:tcBorders>
              <w:top w:val="nil"/>
              <w:left w:val="nil"/>
              <w:bottom w:val="nil"/>
              <w:right w:val="nil"/>
            </w:tcBorders>
            <w:shd w:val="clear" w:color="auto" w:fill="auto"/>
            <w:noWrap/>
            <w:vAlign w:val="center"/>
            <w:hideMark/>
          </w:tcPr>
          <w:p w14:paraId="7FDDDA3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0AA66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C9DF56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72DCA8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4AC831F"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93973F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188" w:type="dxa"/>
            <w:tcBorders>
              <w:top w:val="nil"/>
              <w:left w:val="nil"/>
              <w:bottom w:val="nil"/>
              <w:right w:val="nil"/>
            </w:tcBorders>
            <w:shd w:val="clear" w:color="auto" w:fill="auto"/>
            <w:noWrap/>
            <w:vAlign w:val="center"/>
            <w:hideMark/>
          </w:tcPr>
          <w:p w14:paraId="1C223C7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20/12/2026</w:t>
            </w:r>
          </w:p>
        </w:tc>
        <w:tc>
          <w:tcPr>
            <w:tcW w:w="851" w:type="dxa"/>
            <w:tcBorders>
              <w:top w:val="nil"/>
              <w:left w:val="nil"/>
              <w:bottom w:val="nil"/>
              <w:right w:val="nil"/>
            </w:tcBorders>
            <w:shd w:val="clear" w:color="auto" w:fill="auto"/>
            <w:noWrap/>
            <w:vAlign w:val="center"/>
            <w:hideMark/>
          </w:tcPr>
          <w:p w14:paraId="68779A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F69036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AB358D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D62DC5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8E22D5D"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92F23F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188" w:type="dxa"/>
            <w:tcBorders>
              <w:top w:val="nil"/>
              <w:left w:val="nil"/>
              <w:bottom w:val="nil"/>
              <w:right w:val="nil"/>
            </w:tcBorders>
            <w:shd w:val="clear" w:color="auto" w:fill="auto"/>
            <w:noWrap/>
            <w:vAlign w:val="center"/>
            <w:hideMark/>
          </w:tcPr>
          <w:p w14:paraId="40837D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20/01/2027</w:t>
            </w:r>
          </w:p>
        </w:tc>
        <w:tc>
          <w:tcPr>
            <w:tcW w:w="851" w:type="dxa"/>
            <w:tcBorders>
              <w:top w:val="nil"/>
              <w:left w:val="nil"/>
              <w:bottom w:val="nil"/>
              <w:right w:val="nil"/>
            </w:tcBorders>
            <w:shd w:val="clear" w:color="auto" w:fill="auto"/>
            <w:noWrap/>
            <w:vAlign w:val="center"/>
            <w:hideMark/>
          </w:tcPr>
          <w:p w14:paraId="0F669F1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EF0EF9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C25733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33C0DC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3589A6B8"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7F2FA5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188" w:type="dxa"/>
            <w:tcBorders>
              <w:top w:val="nil"/>
              <w:left w:val="nil"/>
              <w:bottom w:val="nil"/>
              <w:right w:val="nil"/>
            </w:tcBorders>
            <w:shd w:val="clear" w:color="auto" w:fill="auto"/>
            <w:noWrap/>
            <w:vAlign w:val="center"/>
            <w:hideMark/>
          </w:tcPr>
          <w:p w14:paraId="6F79AB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20/02/2027</w:t>
            </w:r>
          </w:p>
        </w:tc>
        <w:tc>
          <w:tcPr>
            <w:tcW w:w="851" w:type="dxa"/>
            <w:tcBorders>
              <w:top w:val="nil"/>
              <w:left w:val="nil"/>
              <w:bottom w:val="nil"/>
              <w:right w:val="nil"/>
            </w:tcBorders>
            <w:shd w:val="clear" w:color="auto" w:fill="auto"/>
            <w:noWrap/>
            <w:vAlign w:val="center"/>
            <w:hideMark/>
          </w:tcPr>
          <w:p w14:paraId="29B0535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6C795BB6"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C036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6FE518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00931B13"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CDA7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188" w:type="dxa"/>
            <w:tcBorders>
              <w:top w:val="nil"/>
              <w:left w:val="nil"/>
              <w:bottom w:val="nil"/>
              <w:right w:val="nil"/>
            </w:tcBorders>
            <w:shd w:val="clear" w:color="auto" w:fill="auto"/>
            <w:noWrap/>
            <w:vAlign w:val="center"/>
            <w:hideMark/>
          </w:tcPr>
          <w:p w14:paraId="788E7F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20/03/2027</w:t>
            </w:r>
          </w:p>
        </w:tc>
        <w:tc>
          <w:tcPr>
            <w:tcW w:w="851" w:type="dxa"/>
            <w:tcBorders>
              <w:top w:val="nil"/>
              <w:left w:val="nil"/>
              <w:bottom w:val="nil"/>
              <w:right w:val="nil"/>
            </w:tcBorders>
            <w:shd w:val="clear" w:color="auto" w:fill="auto"/>
            <w:noWrap/>
            <w:vAlign w:val="center"/>
            <w:hideMark/>
          </w:tcPr>
          <w:p w14:paraId="0DAFF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22D83F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172C95C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247A3D6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18E6205"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825C4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188" w:type="dxa"/>
            <w:tcBorders>
              <w:top w:val="nil"/>
              <w:left w:val="nil"/>
              <w:bottom w:val="nil"/>
              <w:right w:val="nil"/>
            </w:tcBorders>
            <w:shd w:val="clear" w:color="auto" w:fill="auto"/>
            <w:noWrap/>
            <w:vAlign w:val="center"/>
            <w:hideMark/>
          </w:tcPr>
          <w:p w14:paraId="721AE85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20/04/2027</w:t>
            </w:r>
          </w:p>
        </w:tc>
        <w:tc>
          <w:tcPr>
            <w:tcW w:w="851" w:type="dxa"/>
            <w:tcBorders>
              <w:top w:val="nil"/>
              <w:left w:val="nil"/>
              <w:bottom w:val="nil"/>
              <w:right w:val="nil"/>
            </w:tcBorders>
            <w:shd w:val="clear" w:color="auto" w:fill="auto"/>
            <w:noWrap/>
            <w:vAlign w:val="center"/>
            <w:hideMark/>
          </w:tcPr>
          <w:p w14:paraId="0D50EB3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45CCB3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6EBD6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08AA2A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71E2D9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6E5317A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188" w:type="dxa"/>
            <w:tcBorders>
              <w:top w:val="nil"/>
              <w:left w:val="nil"/>
              <w:bottom w:val="nil"/>
              <w:right w:val="nil"/>
            </w:tcBorders>
            <w:shd w:val="clear" w:color="auto" w:fill="auto"/>
            <w:noWrap/>
            <w:vAlign w:val="center"/>
            <w:hideMark/>
          </w:tcPr>
          <w:p w14:paraId="04BE761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20/05/2027</w:t>
            </w:r>
          </w:p>
        </w:tc>
        <w:tc>
          <w:tcPr>
            <w:tcW w:w="851" w:type="dxa"/>
            <w:tcBorders>
              <w:top w:val="nil"/>
              <w:left w:val="nil"/>
              <w:bottom w:val="nil"/>
              <w:right w:val="nil"/>
            </w:tcBorders>
            <w:shd w:val="clear" w:color="auto" w:fill="auto"/>
            <w:noWrap/>
            <w:vAlign w:val="center"/>
            <w:hideMark/>
          </w:tcPr>
          <w:p w14:paraId="19C470A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023520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060F6ED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91C688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B58D499"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26CDA0F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188" w:type="dxa"/>
            <w:tcBorders>
              <w:top w:val="nil"/>
              <w:left w:val="nil"/>
              <w:bottom w:val="nil"/>
              <w:right w:val="nil"/>
            </w:tcBorders>
            <w:shd w:val="clear" w:color="auto" w:fill="auto"/>
            <w:noWrap/>
            <w:vAlign w:val="center"/>
            <w:hideMark/>
          </w:tcPr>
          <w:p w14:paraId="39A448D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20/06/2027</w:t>
            </w:r>
          </w:p>
        </w:tc>
        <w:tc>
          <w:tcPr>
            <w:tcW w:w="851" w:type="dxa"/>
            <w:tcBorders>
              <w:top w:val="nil"/>
              <w:left w:val="nil"/>
              <w:bottom w:val="nil"/>
              <w:right w:val="nil"/>
            </w:tcBorders>
            <w:shd w:val="clear" w:color="auto" w:fill="auto"/>
            <w:noWrap/>
            <w:vAlign w:val="center"/>
            <w:hideMark/>
          </w:tcPr>
          <w:p w14:paraId="6E8B53A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214BE3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0D2967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9E2C2D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6C352984"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39E0B10C"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188" w:type="dxa"/>
            <w:tcBorders>
              <w:top w:val="nil"/>
              <w:left w:val="nil"/>
              <w:bottom w:val="nil"/>
              <w:right w:val="nil"/>
            </w:tcBorders>
            <w:shd w:val="clear" w:color="auto" w:fill="auto"/>
            <w:noWrap/>
            <w:vAlign w:val="center"/>
            <w:hideMark/>
          </w:tcPr>
          <w:p w14:paraId="7BF4ED6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20/07/2027</w:t>
            </w:r>
          </w:p>
        </w:tc>
        <w:tc>
          <w:tcPr>
            <w:tcW w:w="851" w:type="dxa"/>
            <w:tcBorders>
              <w:top w:val="nil"/>
              <w:left w:val="nil"/>
              <w:bottom w:val="nil"/>
              <w:right w:val="nil"/>
            </w:tcBorders>
            <w:shd w:val="clear" w:color="auto" w:fill="auto"/>
            <w:noWrap/>
            <w:vAlign w:val="center"/>
            <w:hideMark/>
          </w:tcPr>
          <w:p w14:paraId="7E45672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47934D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790D93E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18F0E2B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3EE02EA"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4E8693E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188" w:type="dxa"/>
            <w:tcBorders>
              <w:top w:val="nil"/>
              <w:left w:val="nil"/>
              <w:bottom w:val="nil"/>
              <w:right w:val="nil"/>
            </w:tcBorders>
            <w:shd w:val="clear" w:color="auto" w:fill="auto"/>
            <w:noWrap/>
            <w:vAlign w:val="center"/>
            <w:hideMark/>
          </w:tcPr>
          <w:p w14:paraId="1BE4F4F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20/08/2027</w:t>
            </w:r>
          </w:p>
        </w:tc>
        <w:tc>
          <w:tcPr>
            <w:tcW w:w="851" w:type="dxa"/>
            <w:tcBorders>
              <w:top w:val="nil"/>
              <w:left w:val="nil"/>
              <w:bottom w:val="nil"/>
              <w:right w:val="nil"/>
            </w:tcBorders>
            <w:shd w:val="clear" w:color="auto" w:fill="auto"/>
            <w:noWrap/>
            <w:vAlign w:val="center"/>
            <w:hideMark/>
          </w:tcPr>
          <w:p w14:paraId="399563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33251CD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31CFE1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0F073E4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85BA2BB"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CF296E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188" w:type="dxa"/>
            <w:tcBorders>
              <w:top w:val="nil"/>
              <w:left w:val="nil"/>
              <w:bottom w:val="nil"/>
              <w:right w:val="nil"/>
            </w:tcBorders>
            <w:shd w:val="clear" w:color="auto" w:fill="auto"/>
            <w:noWrap/>
            <w:vAlign w:val="center"/>
            <w:hideMark/>
          </w:tcPr>
          <w:p w14:paraId="019442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20/09/2027</w:t>
            </w:r>
          </w:p>
        </w:tc>
        <w:tc>
          <w:tcPr>
            <w:tcW w:w="851" w:type="dxa"/>
            <w:tcBorders>
              <w:top w:val="nil"/>
              <w:left w:val="nil"/>
              <w:bottom w:val="nil"/>
              <w:right w:val="nil"/>
            </w:tcBorders>
            <w:shd w:val="clear" w:color="auto" w:fill="auto"/>
            <w:noWrap/>
            <w:vAlign w:val="center"/>
            <w:hideMark/>
          </w:tcPr>
          <w:p w14:paraId="2FCA409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7D1CB61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183C3B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6F88D9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252EC0E2"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7E7EBC77"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188" w:type="dxa"/>
            <w:tcBorders>
              <w:top w:val="nil"/>
              <w:left w:val="nil"/>
              <w:bottom w:val="nil"/>
              <w:right w:val="nil"/>
            </w:tcBorders>
            <w:shd w:val="clear" w:color="auto" w:fill="auto"/>
            <w:noWrap/>
            <w:vAlign w:val="center"/>
            <w:hideMark/>
          </w:tcPr>
          <w:p w14:paraId="5F112DF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20/10/2027</w:t>
            </w:r>
          </w:p>
        </w:tc>
        <w:tc>
          <w:tcPr>
            <w:tcW w:w="851" w:type="dxa"/>
            <w:tcBorders>
              <w:top w:val="nil"/>
              <w:left w:val="nil"/>
              <w:bottom w:val="nil"/>
              <w:right w:val="nil"/>
            </w:tcBorders>
            <w:shd w:val="clear" w:color="auto" w:fill="auto"/>
            <w:noWrap/>
            <w:vAlign w:val="center"/>
            <w:hideMark/>
          </w:tcPr>
          <w:p w14:paraId="311C7B8D"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2CBC938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5973C06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8A96259"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1D92948E"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0DAA5BB2"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188" w:type="dxa"/>
            <w:tcBorders>
              <w:top w:val="nil"/>
              <w:left w:val="nil"/>
              <w:bottom w:val="nil"/>
              <w:right w:val="nil"/>
            </w:tcBorders>
            <w:shd w:val="clear" w:color="auto" w:fill="auto"/>
            <w:noWrap/>
            <w:vAlign w:val="center"/>
            <w:hideMark/>
          </w:tcPr>
          <w:p w14:paraId="5B8C7AFA"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20/11/2027</w:t>
            </w:r>
          </w:p>
        </w:tc>
        <w:tc>
          <w:tcPr>
            <w:tcW w:w="851" w:type="dxa"/>
            <w:tcBorders>
              <w:top w:val="nil"/>
              <w:left w:val="nil"/>
              <w:bottom w:val="nil"/>
              <w:right w:val="nil"/>
            </w:tcBorders>
            <w:shd w:val="clear" w:color="auto" w:fill="auto"/>
            <w:noWrap/>
            <w:vAlign w:val="center"/>
            <w:hideMark/>
          </w:tcPr>
          <w:p w14:paraId="3756B551"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1476BED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A850758"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36" w:type="dxa"/>
            <w:tcBorders>
              <w:top w:val="nil"/>
              <w:left w:val="nil"/>
              <w:bottom w:val="nil"/>
              <w:right w:val="nil"/>
            </w:tcBorders>
            <w:shd w:val="clear" w:color="auto" w:fill="auto"/>
            <w:noWrap/>
            <w:vAlign w:val="center"/>
            <w:hideMark/>
          </w:tcPr>
          <w:p w14:paraId="4C777364"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59059C" w:rsidRPr="0059059C" w14:paraId="45ECA8C7" w14:textId="77777777" w:rsidTr="00A64349">
        <w:trPr>
          <w:trHeight w:val="290"/>
          <w:jc w:val="center"/>
        </w:trPr>
        <w:tc>
          <w:tcPr>
            <w:tcW w:w="1080" w:type="dxa"/>
            <w:tcBorders>
              <w:top w:val="nil"/>
              <w:left w:val="nil"/>
              <w:bottom w:val="nil"/>
              <w:right w:val="nil"/>
            </w:tcBorders>
            <w:shd w:val="clear" w:color="auto" w:fill="auto"/>
            <w:noWrap/>
            <w:vAlign w:val="center"/>
            <w:hideMark/>
          </w:tcPr>
          <w:p w14:paraId="1B59BB2B"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188" w:type="dxa"/>
            <w:tcBorders>
              <w:top w:val="nil"/>
              <w:left w:val="nil"/>
              <w:bottom w:val="nil"/>
              <w:right w:val="nil"/>
            </w:tcBorders>
            <w:shd w:val="clear" w:color="auto" w:fill="auto"/>
            <w:noWrap/>
            <w:vAlign w:val="center"/>
            <w:hideMark/>
          </w:tcPr>
          <w:p w14:paraId="5C6E2135"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20/12/2027</w:t>
            </w:r>
          </w:p>
        </w:tc>
        <w:tc>
          <w:tcPr>
            <w:tcW w:w="851" w:type="dxa"/>
            <w:tcBorders>
              <w:top w:val="nil"/>
              <w:left w:val="nil"/>
              <w:bottom w:val="nil"/>
              <w:right w:val="nil"/>
            </w:tcBorders>
            <w:shd w:val="clear" w:color="auto" w:fill="auto"/>
            <w:noWrap/>
            <w:vAlign w:val="center"/>
            <w:hideMark/>
          </w:tcPr>
          <w:p w14:paraId="07FCDE20"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40" w:type="dxa"/>
            <w:tcBorders>
              <w:top w:val="nil"/>
              <w:left w:val="nil"/>
              <w:bottom w:val="nil"/>
              <w:right w:val="nil"/>
            </w:tcBorders>
            <w:shd w:val="clear" w:color="auto" w:fill="auto"/>
            <w:noWrap/>
            <w:vAlign w:val="center"/>
            <w:hideMark/>
          </w:tcPr>
          <w:p w14:paraId="0AE22C5F"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151" w:type="dxa"/>
            <w:tcBorders>
              <w:top w:val="nil"/>
              <w:left w:val="nil"/>
              <w:bottom w:val="nil"/>
              <w:right w:val="nil"/>
            </w:tcBorders>
            <w:shd w:val="clear" w:color="auto" w:fill="auto"/>
            <w:noWrap/>
            <w:vAlign w:val="center"/>
            <w:hideMark/>
          </w:tcPr>
          <w:p w14:paraId="21CCFB93"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36" w:type="dxa"/>
            <w:tcBorders>
              <w:top w:val="nil"/>
              <w:left w:val="nil"/>
              <w:bottom w:val="nil"/>
              <w:right w:val="nil"/>
            </w:tcBorders>
            <w:shd w:val="clear" w:color="auto" w:fill="auto"/>
            <w:noWrap/>
            <w:vAlign w:val="center"/>
            <w:hideMark/>
          </w:tcPr>
          <w:p w14:paraId="4FDBFFAE" w14:textId="77777777" w:rsidR="0059059C" w:rsidRPr="00771DFB" w:rsidRDefault="0059059C" w:rsidP="0059059C">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015730FC" w14:textId="77777777" w:rsidR="00053445" w:rsidRDefault="00053445" w:rsidP="00771DFB">
      <w:pPr>
        <w:spacing w:after="160" w:line="259" w:lineRule="auto"/>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436E08EA" w14:textId="3B9837C8" w:rsidR="00053445" w:rsidRPr="003165AE" w:rsidRDefault="00053445" w:rsidP="00053445">
      <w:pPr>
        <w:jc w:val="center"/>
        <w:rPr>
          <w:rFonts w:ascii="Open Sans" w:hAnsi="Open Sans" w:cs="Open Sans"/>
          <w:b/>
          <w:caps/>
          <w:color w:val="000000" w:themeColor="text1"/>
          <w:sz w:val="20"/>
          <w:szCs w:val="20"/>
        </w:rPr>
      </w:pPr>
      <w:r w:rsidRPr="003165AE">
        <w:rPr>
          <w:rFonts w:ascii="Open Sans" w:hAnsi="Open Sans" w:cs="Open Sans"/>
          <w:b/>
          <w:caps/>
          <w:color w:val="000000" w:themeColor="text1"/>
          <w:sz w:val="20"/>
          <w:szCs w:val="20"/>
        </w:rPr>
        <w:lastRenderedPageBreak/>
        <w:t>Anexo III</w:t>
      </w:r>
    </w:p>
    <w:p w14:paraId="43C88031" w14:textId="77777777" w:rsidR="00857D92" w:rsidRDefault="00857D92" w:rsidP="00053445">
      <w:pPr>
        <w:jc w:val="center"/>
        <w:rPr>
          <w:rFonts w:ascii="Open Sans" w:hAnsi="Open Sans" w:cs="Open Sans"/>
          <w:b/>
          <w:smallCaps/>
          <w:color w:val="000000" w:themeColor="text1"/>
          <w:sz w:val="20"/>
          <w:szCs w:val="20"/>
        </w:rPr>
      </w:pPr>
    </w:p>
    <w:p w14:paraId="6F58C55B" w14:textId="182B8DD9" w:rsidR="00053445" w:rsidRDefault="00053445" w:rsidP="00053445">
      <w:pPr>
        <w:jc w:val="center"/>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t xml:space="preserve">Novo </w:t>
      </w:r>
      <w:r w:rsidR="00857D92">
        <w:rPr>
          <w:rFonts w:ascii="Open Sans" w:hAnsi="Open Sans" w:cs="Open Sans"/>
          <w:b/>
          <w:smallCaps/>
          <w:color w:val="000000" w:themeColor="text1"/>
          <w:sz w:val="20"/>
          <w:szCs w:val="20"/>
        </w:rPr>
        <w:t>A</w:t>
      </w:r>
      <w:r>
        <w:rPr>
          <w:rFonts w:ascii="Open Sans" w:hAnsi="Open Sans" w:cs="Open Sans"/>
          <w:b/>
          <w:smallCaps/>
          <w:color w:val="000000" w:themeColor="text1"/>
          <w:sz w:val="20"/>
          <w:szCs w:val="20"/>
        </w:rPr>
        <w:t>nexo V</w:t>
      </w:r>
      <w:r w:rsidR="00A02E8E">
        <w:rPr>
          <w:rFonts w:ascii="Open Sans" w:hAnsi="Open Sans" w:cs="Open Sans"/>
          <w:b/>
          <w:smallCaps/>
          <w:color w:val="000000" w:themeColor="text1"/>
          <w:sz w:val="20"/>
          <w:szCs w:val="20"/>
        </w:rPr>
        <w:t>I</w:t>
      </w:r>
      <w:r>
        <w:rPr>
          <w:rFonts w:ascii="Open Sans" w:hAnsi="Open Sans" w:cs="Open Sans"/>
          <w:b/>
          <w:smallCaps/>
          <w:color w:val="000000" w:themeColor="text1"/>
          <w:sz w:val="20"/>
          <w:szCs w:val="20"/>
        </w:rPr>
        <w:t xml:space="preserve"> à </w:t>
      </w:r>
      <w:r w:rsidR="00857D92">
        <w:rPr>
          <w:rFonts w:ascii="Open Sans" w:hAnsi="Open Sans" w:cs="Open Sans"/>
          <w:b/>
          <w:smallCaps/>
          <w:color w:val="000000" w:themeColor="text1"/>
          <w:sz w:val="20"/>
          <w:szCs w:val="20"/>
        </w:rPr>
        <w:t>Escritura de Emissão De Debêntures</w:t>
      </w:r>
    </w:p>
    <w:p w14:paraId="58462A0B" w14:textId="0727F962" w:rsidR="00053445" w:rsidRDefault="00053445" w:rsidP="00053445">
      <w:pPr>
        <w:jc w:val="center"/>
        <w:rPr>
          <w:rFonts w:ascii="Open Sans" w:hAnsi="Open Sans" w:cs="Open Sans"/>
          <w:b/>
          <w:smallCaps/>
          <w:color w:val="000000" w:themeColor="text1"/>
          <w:sz w:val="20"/>
          <w:szCs w:val="20"/>
        </w:rPr>
      </w:pPr>
    </w:p>
    <w:p w14:paraId="0983F777" w14:textId="77777777" w:rsidR="00D323C9" w:rsidRDefault="00D323C9" w:rsidP="00771DFB">
      <w:pPr>
        <w:pBdr>
          <w:top w:val="single" w:sz="4" w:space="1" w:color="auto"/>
        </w:pBdr>
        <w:jc w:val="center"/>
        <w:rPr>
          <w:rFonts w:ascii="Open Sans" w:hAnsi="Open Sans" w:cs="Open Sans"/>
          <w:b/>
          <w:smallCaps/>
          <w:color w:val="000000" w:themeColor="text1"/>
          <w:sz w:val="20"/>
          <w:szCs w:val="20"/>
        </w:rPr>
      </w:pPr>
    </w:p>
    <w:p w14:paraId="5D9C753A" w14:textId="3A9CBB9D" w:rsidR="00A609FD" w:rsidRDefault="00A609FD" w:rsidP="00053445">
      <w:pPr>
        <w:jc w:val="center"/>
        <w:rPr>
          <w:rFonts w:ascii="Open Sans" w:hAnsi="Open Sans" w:cs="Open Sans"/>
          <w:b/>
          <w:smallCaps/>
          <w:color w:val="000000" w:themeColor="text1"/>
          <w:sz w:val="20"/>
          <w:szCs w:val="20"/>
        </w:rPr>
      </w:pPr>
      <w:r w:rsidRPr="00A609FD">
        <w:rPr>
          <w:rFonts w:ascii="Open Sans" w:hAnsi="Open Sans" w:cs="Open Sans"/>
          <w:b/>
          <w:smallCaps/>
          <w:color w:val="000000" w:themeColor="text1"/>
          <w:sz w:val="20"/>
          <w:szCs w:val="20"/>
        </w:rPr>
        <w:t xml:space="preserve">ANEXO II - Séries A- DATAS DE PAGAMENTO DE REMUNERAÇÃO E AMORTIZAÇÃO PROGRAMADA </w:t>
      </w:r>
      <w:r w:rsidR="000A1217">
        <w:rPr>
          <w:rFonts w:ascii="Open Sans" w:hAnsi="Open Sans" w:cs="Open Sans"/>
          <w:b/>
          <w:smallCaps/>
          <w:color w:val="000000" w:themeColor="text1"/>
          <w:sz w:val="20"/>
          <w:szCs w:val="20"/>
        </w:rPr>
        <w:t>DAS DEBÊNTURES SÉRIE A</w:t>
      </w:r>
    </w:p>
    <w:p w14:paraId="0CA6B7A2" w14:textId="77777777" w:rsidR="00D323C9" w:rsidRDefault="00D323C9" w:rsidP="00053445">
      <w:pPr>
        <w:jc w:val="center"/>
        <w:rPr>
          <w:rFonts w:ascii="Open Sans" w:hAnsi="Open Sans" w:cs="Open Sans"/>
          <w:b/>
          <w:smallCaps/>
          <w:color w:val="000000" w:themeColor="text1"/>
          <w:sz w:val="20"/>
          <w:szCs w:val="20"/>
        </w:rPr>
      </w:pPr>
    </w:p>
    <w:tbl>
      <w:tblPr>
        <w:tblW w:w="7354" w:type="dxa"/>
        <w:jc w:val="center"/>
        <w:tblCellMar>
          <w:left w:w="70" w:type="dxa"/>
          <w:right w:w="70" w:type="dxa"/>
        </w:tblCellMar>
        <w:tblLook w:val="04A0" w:firstRow="1" w:lastRow="0" w:firstColumn="1" w:lastColumn="0" w:noHBand="0" w:noVBand="1"/>
      </w:tblPr>
      <w:tblGrid>
        <w:gridCol w:w="1134"/>
        <w:gridCol w:w="1276"/>
        <w:gridCol w:w="851"/>
        <w:gridCol w:w="1275"/>
        <w:gridCol w:w="1418"/>
        <w:gridCol w:w="1400"/>
      </w:tblGrid>
      <w:tr w:rsidR="007F37A1" w:rsidRPr="00771DFB" w14:paraId="0F5F4482" w14:textId="77777777" w:rsidTr="00771DFB">
        <w:trPr>
          <w:trHeight w:val="290"/>
          <w:tblHeader/>
          <w:jc w:val="center"/>
        </w:trPr>
        <w:tc>
          <w:tcPr>
            <w:tcW w:w="1134" w:type="dxa"/>
            <w:tcBorders>
              <w:top w:val="nil"/>
              <w:left w:val="nil"/>
              <w:bottom w:val="nil"/>
              <w:right w:val="nil"/>
            </w:tcBorders>
            <w:shd w:val="clear" w:color="auto" w:fill="auto"/>
            <w:noWrap/>
            <w:vAlign w:val="center"/>
            <w:hideMark/>
          </w:tcPr>
          <w:p w14:paraId="394F64C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6" w:type="dxa"/>
            <w:tcBorders>
              <w:top w:val="nil"/>
              <w:left w:val="nil"/>
              <w:bottom w:val="nil"/>
              <w:right w:val="nil"/>
            </w:tcBorders>
            <w:shd w:val="clear" w:color="auto" w:fill="auto"/>
            <w:noWrap/>
            <w:vAlign w:val="center"/>
            <w:hideMark/>
          </w:tcPr>
          <w:p w14:paraId="35D9B98D"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851" w:type="dxa"/>
            <w:tcBorders>
              <w:top w:val="nil"/>
              <w:left w:val="nil"/>
              <w:bottom w:val="nil"/>
              <w:right w:val="nil"/>
            </w:tcBorders>
            <w:shd w:val="clear" w:color="auto" w:fill="auto"/>
            <w:noWrap/>
            <w:vAlign w:val="center"/>
            <w:hideMark/>
          </w:tcPr>
          <w:p w14:paraId="7CB023D8"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0C5C1C91"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418" w:type="dxa"/>
            <w:tcBorders>
              <w:top w:val="nil"/>
              <w:left w:val="nil"/>
              <w:bottom w:val="nil"/>
              <w:right w:val="nil"/>
            </w:tcBorders>
            <w:shd w:val="clear" w:color="auto" w:fill="auto"/>
            <w:noWrap/>
            <w:vAlign w:val="center"/>
            <w:hideMark/>
          </w:tcPr>
          <w:p w14:paraId="44C0AD55"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400" w:type="dxa"/>
            <w:tcBorders>
              <w:top w:val="nil"/>
              <w:left w:val="nil"/>
              <w:bottom w:val="nil"/>
              <w:right w:val="nil"/>
            </w:tcBorders>
            <w:shd w:val="clear" w:color="auto" w:fill="auto"/>
            <w:noWrap/>
            <w:vAlign w:val="center"/>
            <w:hideMark/>
          </w:tcPr>
          <w:p w14:paraId="2EC67ABC" w14:textId="77777777" w:rsidR="007F37A1" w:rsidRPr="00771DFB" w:rsidRDefault="007F37A1" w:rsidP="007F37A1">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F37A1" w:rsidRPr="00771DFB" w14:paraId="636A3B6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D3EA4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w:t>
            </w:r>
          </w:p>
        </w:tc>
        <w:tc>
          <w:tcPr>
            <w:tcW w:w="1276" w:type="dxa"/>
            <w:tcBorders>
              <w:top w:val="nil"/>
              <w:left w:val="nil"/>
              <w:bottom w:val="nil"/>
              <w:right w:val="nil"/>
            </w:tcBorders>
            <w:shd w:val="clear" w:color="auto" w:fill="auto"/>
            <w:noWrap/>
            <w:vAlign w:val="center"/>
            <w:hideMark/>
          </w:tcPr>
          <w:p w14:paraId="60CF380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851" w:type="dxa"/>
            <w:tcBorders>
              <w:top w:val="nil"/>
              <w:left w:val="nil"/>
              <w:bottom w:val="nil"/>
              <w:right w:val="nil"/>
            </w:tcBorders>
            <w:shd w:val="clear" w:color="auto" w:fill="auto"/>
            <w:noWrap/>
            <w:vAlign w:val="bottom"/>
            <w:hideMark/>
          </w:tcPr>
          <w:p w14:paraId="08A4372A" w14:textId="77777777" w:rsidR="007F37A1" w:rsidRPr="00771DFB" w:rsidRDefault="007F37A1" w:rsidP="007F37A1">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1EE4ED99" w14:textId="77777777" w:rsidR="007F37A1" w:rsidRPr="00771DFB" w:rsidRDefault="007F37A1" w:rsidP="007F37A1">
            <w:pPr>
              <w:jc w:val="center"/>
              <w:rPr>
                <w:rFonts w:ascii="Open Sans" w:hAnsi="Open Sans" w:cs="Open Sans"/>
                <w:sz w:val="16"/>
                <w:szCs w:val="16"/>
                <w:lang w:eastAsia="pt-BR"/>
              </w:rPr>
            </w:pPr>
          </w:p>
        </w:tc>
        <w:tc>
          <w:tcPr>
            <w:tcW w:w="1418" w:type="dxa"/>
            <w:tcBorders>
              <w:top w:val="nil"/>
              <w:left w:val="nil"/>
              <w:bottom w:val="nil"/>
              <w:right w:val="nil"/>
            </w:tcBorders>
            <w:shd w:val="clear" w:color="auto" w:fill="auto"/>
            <w:noWrap/>
            <w:vAlign w:val="bottom"/>
            <w:hideMark/>
          </w:tcPr>
          <w:p w14:paraId="4F7BC7EB" w14:textId="77777777" w:rsidR="007F37A1" w:rsidRPr="00771DFB" w:rsidRDefault="007F37A1" w:rsidP="007F37A1">
            <w:pPr>
              <w:jc w:val="center"/>
              <w:rPr>
                <w:rFonts w:ascii="Open Sans" w:hAnsi="Open Sans" w:cs="Open Sans"/>
                <w:sz w:val="16"/>
                <w:szCs w:val="16"/>
                <w:lang w:eastAsia="pt-BR"/>
              </w:rPr>
            </w:pPr>
          </w:p>
        </w:tc>
        <w:tc>
          <w:tcPr>
            <w:tcW w:w="1400" w:type="dxa"/>
            <w:tcBorders>
              <w:top w:val="nil"/>
              <w:left w:val="nil"/>
              <w:bottom w:val="nil"/>
              <w:right w:val="nil"/>
            </w:tcBorders>
            <w:shd w:val="clear" w:color="auto" w:fill="auto"/>
            <w:noWrap/>
            <w:vAlign w:val="bottom"/>
            <w:hideMark/>
          </w:tcPr>
          <w:p w14:paraId="5AB16B32" w14:textId="77777777" w:rsidR="007F37A1" w:rsidRPr="00771DFB" w:rsidRDefault="007F37A1" w:rsidP="007F37A1">
            <w:pPr>
              <w:jc w:val="center"/>
              <w:rPr>
                <w:rFonts w:ascii="Open Sans" w:hAnsi="Open Sans" w:cs="Open Sans"/>
                <w:sz w:val="16"/>
                <w:szCs w:val="16"/>
                <w:lang w:eastAsia="pt-BR"/>
              </w:rPr>
            </w:pPr>
          </w:p>
        </w:tc>
      </w:tr>
      <w:tr w:rsidR="007F37A1" w:rsidRPr="00771DFB" w14:paraId="3EBCD9F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D768B6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6" w:type="dxa"/>
            <w:tcBorders>
              <w:top w:val="nil"/>
              <w:left w:val="nil"/>
              <w:bottom w:val="nil"/>
              <w:right w:val="nil"/>
            </w:tcBorders>
            <w:shd w:val="clear" w:color="auto" w:fill="auto"/>
            <w:noWrap/>
            <w:vAlign w:val="center"/>
            <w:hideMark/>
          </w:tcPr>
          <w:p w14:paraId="47CEE1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851" w:type="dxa"/>
            <w:tcBorders>
              <w:top w:val="nil"/>
              <w:left w:val="nil"/>
              <w:bottom w:val="nil"/>
              <w:right w:val="nil"/>
            </w:tcBorders>
            <w:shd w:val="clear" w:color="auto" w:fill="auto"/>
            <w:noWrap/>
            <w:vAlign w:val="center"/>
            <w:hideMark/>
          </w:tcPr>
          <w:p w14:paraId="66A2929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DE40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A5508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B3080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EC2AE2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E022A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6" w:type="dxa"/>
            <w:tcBorders>
              <w:top w:val="nil"/>
              <w:left w:val="nil"/>
              <w:bottom w:val="nil"/>
              <w:right w:val="nil"/>
            </w:tcBorders>
            <w:shd w:val="clear" w:color="auto" w:fill="auto"/>
            <w:noWrap/>
            <w:vAlign w:val="center"/>
            <w:hideMark/>
          </w:tcPr>
          <w:p w14:paraId="6419C8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851" w:type="dxa"/>
            <w:tcBorders>
              <w:top w:val="nil"/>
              <w:left w:val="nil"/>
              <w:bottom w:val="nil"/>
              <w:right w:val="nil"/>
            </w:tcBorders>
            <w:shd w:val="clear" w:color="auto" w:fill="auto"/>
            <w:noWrap/>
            <w:vAlign w:val="center"/>
            <w:hideMark/>
          </w:tcPr>
          <w:p w14:paraId="4C1DBA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8E57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EB286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1CF74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2D360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D9F0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6" w:type="dxa"/>
            <w:tcBorders>
              <w:top w:val="nil"/>
              <w:left w:val="nil"/>
              <w:bottom w:val="nil"/>
              <w:right w:val="nil"/>
            </w:tcBorders>
            <w:shd w:val="clear" w:color="auto" w:fill="auto"/>
            <w:noWrap/>
            <w:vAlign w:val="center"/>
            <w:hideMark/>
          </w:tcPr>
          <w:p w14:paraId="68E4EA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851" w:type="dxa"/>
            <w:tcBorders>
              <w:top w:val="nil"/>
              <w:left w:val="nil"/>
              <w:bottom w:val="nil"/>
              <w:right w:val="nil"/>
            </w:tcBorders>
            <w:shd w:val="clear" w:color="auto" w:fill="auto"/>
            <w:noWrap/>
            <w:vAlign w:val="center"/>
            <w:hideMark/>
          </w:tcPr>
          <w:p w14:paraId="310048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E873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9DAB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C327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EE7D2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23ACC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6" w:type="dxa"/>
            <w:tcBorders>
              <w:top w:val="nil"/>
              <w:left w:val="nil"/>
              <w:bottom w:val="nil"/>
              <w:right w:val="nil"/>
            </w:tcBorders>
            <w:shd w:val="clear" w:color="auto" w:fill="auto"/>
            <w:noWrap/>
            <w:vAlign w:val="center"/>
            <w:hideMark/>
          </w:tcPr>
          <w:p w14:paraId="14BC7C3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851" w:type="dxa"/>
            <w:tcBorders>
              <w:top w:val="nil"/>
              <w:left w:val="nil"/>
              <w:bottom w:val="nil"/>
              <w:right w:val="nil"/>
            </w:tcBorders>
            <w:shd w:val="clear" w:color="auto" w:fill="auto"/>
            <w:noWrap/>
            <w:vAlign w:val="center"/>
            <w:hideMark/>
          </w:tcPr>
          <w:p w14:paraId="1DF626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72D9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D730E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97CF5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E78D9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D435C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6" w:type="dxa"/>
            <w:tcBorders>
              <w:top w:val="nil"/>
              <w:left w:val="nil"/>
              <w:bottom w:val="nil"/>
              <w:right w:val="nil"/>
            </w:tcBorders>
            <w:shd w:val="clear" w:color="auto" w:fill="auto"/>
            <w:noWrap/>
            <w:vAlign w:val="center"/>
            <w:hideMark/>
          </w:tcPr>
          <w:p w14:paraId="4C2DD7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851" w:type="dxa"/>
            <w:tcBorders>
              <w:top w:val="nil"/>
              <w:left w:val="nil"/>
              <w:bottom w:val="nil"/>
              <w:right w:val="nil"/>
            </w:tcBorders>
            <w:shd w:val="clear" w:color="auto" w:fill="auto"/>
            <w:noWrap/>
            <w:vAlign w:val="center"/>
            <w:hideMark/>
          </w:tcPr>
          <w:p w14:paraId="159FE0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699D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BD223A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7AE8D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49C5A1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2D787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6" w:type="dxa"/>
            <w:tcBorders>
              <w:top w:val="nil"/>
              <w:left w:val="nil"/>
              <w:bottom w:val="nil"/>
              <w:right w:val="nil"/>
            </w:tcBorders>
            <w:shd w:val="clear" w:color="auto" w:fill="auto"/>
            <w:noWrap/>
            <w:vAlign w:val="center"/>
            <w:hideMark/>
          </w:tcPr>
          <w:p w14:paraId="247416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851" w:type="dxa"/>
            <w:tcBorders>
              <w:top w:val="nil"/>
              <w:left w:val="nil"/>
              <w:bottom w:val="nil"/>
              <w:right w:val="nil"/>
            </w:tcBorders>
            <w:shd w:val="clear" w:color="auto" w:fill="auto"/>
            <w:noWrap/>
            <w:vAlign w:val="center"/>
            <w:hideMark/>
          </w:tcPr>
          <w:p w14:paraId="148369C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7CEDC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BB9F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DEE2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790DB5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D384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6" w:type="dxa"/>
            <w:tcBorders>
              <w:top w:val="nil"/>
              <w:left w:val="nil"/>
              <w:bottom w:val="nil"/>
              <w:right w:val="nil"/>
            </w:tcBorders>
            <w:shd w:val="clear" w:color="auto" w:fill="auto"/>
            <w:noWrap/>
            <w:vAlign w:val="center"/>
            <w:hideMark/>
          </w:tcPr>
          <w:p w14:paraId="429857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851" w:type="dxa"/>
            <w:tcBorders>
              <w:top w:val="nil"/>
              <w:left w:val="nil"/>
              <w:bottom w:val="nil"/>
              <w:right w:val="nil"/>
            </w:tcBorders>
            <w:shd w:val="clear" w:color="auto" w:fill="auto"/>
            <w:noWrap/>
            <w:vAlign w:val="center"/>
            <w:hideMark/>
          </w:tcPr>
          <w:p w14:paraId="69519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9D0A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B832F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D86CD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D29BE1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B3AFA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6" w:type="dxa"/>
            <w:tcBorders>
              <w:top w:val="nil"/>
              <w:left w:val="nil"/>
              <w:bottom w:val="nil"/>
              <w:right w:val="nil"/>
            </w:tcBorders>
            <w:shd w:val="clear" w:color="auto" w:fill="auto"/>
            <w:noWrap/>
            <w:vAlign w:val="center"/>
            <w:hideMark/>
          </w:tcPr>
          <w:p w14:paraId="60AB20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851" w:type="dxa"/>
            <w:tcBorders>
              <w:top w:val="nil"/>
              <w:left w:val="nil"/>
              <w:bottom w:val="nil"/>
              <w:right w:val="nil"/>
            </w:tcBorders>
            <w:shd w:val="clear" w:color="auto" w:fill="auto"/>
            <w:noWrap/>
            <w:vAlign w:val="center"/>
            <w:hideMark/>
          </w:tcPr>
          <w:p w14:paraId="1FF7C15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C0436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0E68D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7CA76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CC436A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F63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6" w:type="dxa"/>
            <w:tcBorders>
              <w:top w:val="nil"/>
              <w:left w:val="nil"/>
              <w:bottom w:val="nil"/>
              <w:right w:val="nil"/>
            </w:tcBorders>
            <w:shd w:val="clear" w:color="auto" w:fill="auto"/>
            <w:noWrap/>
            <w:vAlign w:val="center"/>
            <w:hideMark/>
          </w:tcPr>
          <w:p w14:paraId="2D5001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851" w:type="dxa"/>
            <w:tcBorders>
              <w:top w:val="nil"/>
              <w:left w:val="nil"/>
              <w:bottom w:val="nil"/>
              <w:right w:val="nil"/>
            </w:tcBorders>
            <w:shd w:val="clear" w:color="auto" w:fill="auto"/>
            <w:noWrap/>
            <w:vAlign w:val="center"/>
            <w:hideMark/>
          </w:tcPr>
          <w:p w14:paraId="7161C5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ED16AA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F638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AE275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A3CBE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E727B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6" w:type="dxa"/>
            <w:tcBorders>
              <w:top w:val="nil"/>
              <w:left w:val="nil"/>
              <w:bottom w:val="nil"/>
              <w:right w:val="nil"/>
            </w:tcBorders>
            <w:shd w:val="clear" w:color="auto" w:fill="auto"/>
            <w:noWrap/>
            <w:vAlign w:val="center"/>
            <w:hideMark/>
          </w:tcPr>
          <w:p w14:paraId="48EEB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851" w:type="dxa"/>
            <w:tcBorders>
              <w:top w:val="nil"/>
              <w:left w:val="nil"/>
              <w:bottom w:val="nil"/>
              <w:right w:val="nil"/>
            </w:tcBorders>
            <w:shd w:val="clear" w:color="auto" w:fill="auto"/>
            <w:noWrap/>
            <w:vAlign w:val="center"/>
            <w:hideMark/>
          </w:tcPr>
          <w:p w14:paraId="0A160C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DD00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B588C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F1116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80B07B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D311D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6" w:type="dxa"/>
            <w:tcBorders>
              <w:top w:val="nil"/>
              <w:left w:val="nil"/>
              <w:bottom w:val="nil"/>
              <w:right w:val="nil"/>
            </w:tcBorders>
            <w:shd w:val="clear" w:color="auto" w:fill="auto"/>
            <w:noWrap/>
            <w:vAlign w:val="center"/>
            <w:hideMark/>
          </w:tcPr>
          <w:p w14:paraId="2F6088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851" w:type="dxa"/>
            <w:tcBorders>
              <w:top w:val="nil"/>
              <w:left w:val="nil"/>
              <w:bottom w:val="nil"/>
              <w:right w:val="nil"/>
            </w:tcBorders>
            <w:shd w:val="clear" w:color="auto" w:fill="auto"/>
            <w:noWrap/>
            <w:vAlign w:val="center"/>
            <w:hideMark/>
          </w:tcPr>
          <w:p w14:paraId="25511D5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3E0582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0A34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3B0286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7A854F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3464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6" w:type="dxa"/>
            <w:tcBorders>
              <w:top w:val="nil"/>
              <w:left w:val="nil"/>
              <w:bottom w:val="nil"/>
              <w:right w:val="nil"/>
            </w:tcBorders>
            <w:shd w:val="clear" w:color="auto" w:fill="auto"/>
            <w:noWrap/>
            <w:vAlign w:val="center"/>
            <w:hideMark/>
          </w:tcPr>
          <w:p w14:paraId="57054A3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851" w:type="dxa"/>
            <w:tcBorders>
              <w:top w:val="nil"/>
              <w:left w:val="nil"/>
              <w:bottom w:val="nil"/>
              <w:right w:val="nil"/>
            </w:tcBorders>
            <w:shd w:val="clear" w:color="auto" w:fill="auto"/>
            <w:noWrap/>
            <w:vAlign w:val="center"/>
            <w:hideMark/>
          </w:tcPr>
          <w:p w14:paraId="00FCA54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5E50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850281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1ED3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A3BDE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FCFA2E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13</w:t>
            </w:r>
          </w:p>
        </w:tc>
        <w:tc>
          <w:tcPr>
            <w:tcW w:w="1276" w:type="dxa"/>
            <w:tcBorders>
              <w:top w:val="nil"/>
              <w:left w:val="nil"/>
              <w:bottom w:val="nil"/>
              <w:right w:val="nil"/>
            </w:tcBorders>
            <w:shd w:val="clear" w:color="auto" w:fill="auto"/>
            <w:noWrap/>
            <w:vAlign w:val="center"/>
            <w:hideMark/>
          </w:tcPr>
          <w:p w14:paraId="0BA858D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851" w:type="dxa"/>
            <w:tcBorders>
              <w:top w:val="nil"/>
              <w:left w:val="nil"/>
              <w:bottom w:val="nil"/>
              <w:right w:val="nil"/>
            </w:tcBorders>
            <w:shd w:val="clear" w:color="auto" w:fill="auto"/>
            <w:noWrap/>
            <w:vAlign w:val="center"/>
            <w:hideMark/>
          </w:tcPr>
          <w:p w14:paraId="54653ED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B28BF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53F0C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D6AC7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8A135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0BA25B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6" w:type="dxa"/>
            <w:tcBorders>
              <w:top w:val="nil"/>
              <w:left w:val="nil"/>
              <w:bottom w:val="nil"/>
              <w:right w:val="nil"/>
            </w:tcBorders>
            <w:shd w:val="clear" w:color="auto" w:fill="auto"/>
            <w:noWrap/>
            <w:vAlign w:val="center"/>
            <w:hideMark/>
          </w:tcPr>
          <w:p w14:paraId="504661B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851" w:type="dxa"/>
            <w:tcBorders>
              <w:top w:val="nil"/>
              <w:left w:val="nil"/>
              <w:bottom w:val="nil"/>
              <w:right w:val="nil"/>
            </w:tcBorders>
            <w:shd w:val="clear" w:color="auto" w:fill="auto"/>
            <w:noWrap/>
            <w:vAlign w:val="center"/>
            <w:hideMark/>
          </w:tcPr>
          <w:p w14:paraId="371F30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8FA1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384D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9FA0B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1C7B23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816E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6" w:type="dxa"/>
            <w:tcBorders>
              <w:top w:val="nil"/>
              <w:left w:val="nil"/>
              <w:bottom w:val="nil"/>
              <w:right w:val="nil"/>
            </w:tcBorders>
            <w:shd w:val="clear" w:color="auto" w:fill="auto"/>
            <w:noWrap/>
            <w:vAlign w:val="center"/>
            <w:hideMark/>
          </w:tcPr>
          <w:p w14:paraId="7F78904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851" w:type="dxa"/>
            <w:tcBorders>
              <w:top w:val="nil"/>
              <w:left w:val="nil"/>
              <w:bottom w:val="nil"/>
              <w:right w:val="nil"/>
            </w:tcBorders>
            <w:shd w:val="clear" w:color="auto" w:fill="auto"/>
            <w:noWrap/>
            <w:vAlign w:val="center"/>
            <w:hideMark/>
          </w:tcPr>
          <w:p w14:paraId="4F437F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75D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30DD1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42385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C3808E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50BC33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6" w:type="dxa"/>
            <w:tcBorders>
              <w:top w:val="nil"/>
              <w:left w:val="nil"/>
              <w:bottom w:val="nil"/>
              <w:right w:val="nil"/>
            </w:tcBorders>
            <w:shd w:val="clear" w:color="auto" w:fill="auto"/>
            <w:noWrap/>
            <w:vAlign w:val="center"/>
            <w:hideMark/>
          </w:tcPr>
          <w:p w14:paraId="4F4CDE6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851" w:type="dxa"/>
            <w:tcBorders>
              <w:top w:val="nil"/>
              <w:left w:val="nil"/>
              <w:bottom w:val="nil"/>
              <w:right w:val="nil"/>
            </w:tcBorders>
            <w:shd w:val="clear" w:color="auto" w:fill="auto"/>
            <w:noWrap/>
            <w:vAlign w:val="center"/>
            <w:hideMark/>
          </w:tcPr>
          <w:p w14:paraId="52FD3C4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FE83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A0F594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9E188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DDBDE43"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CBA98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6" w:type="dxa"/>
            <w:tcBorders>
              <w:top w:val="nil"/>
              <w:left w:val="nil"/>
              <w:bottom w:val="nil"/>
              <w:right w:val="nil"/>
            </w:tcBorders>
            <w:shd w:val="clear" w:color="auto" w:fill="auto"/>
            <w:noWrap/>
            <w:vAlign w:val="center"/>
            <w:hideMark/>
          </w:tcPr>
          <w:p w14:paraId="6D89A4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851" w:type="dxa"/>
            <w:tcBorders>
              <w:top w:val="nil"/>
              <w:left w:val="nil"/>
              <w:bottom w:val="nil"/>
              <w:right w:val="nil"/>
            </w:tcBorders>
            <w:shd w:val="clear" w:color="auto" w:fill="auto"/>
            <w:noWrap/>
            <w:vAlign w:val="center"/>
            <w:hideMark/>
          </w:tcPr>
          <w:p w14:paraId="547D50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68689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43D0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EACFF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510C4C2"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6EA79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6" w:type="dxa"/>
            <w:tcBorders>
              <w:top w:val="nil"/>
              <w:left w:val="nil"/>
              <w:bottom w:val="nil"/>
              <w:right w:val="nil"/>
            </w:tcBorders>
            <w:shd w:val="clear" w:color="auto" w:fill="auto"/>
            <w:noWrap/>
            <w:vAlign w:val="center"/>
            <w:hideMark/>
          </w:tcPr>
          <w:p w14:paraId="3C4B74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15/06/2022</w:t>
            </w:r>
          </w:p>
        </w:tc>
        <w:tc>
          <w:tcPr>
            <w:tcW w:w="851" w:type="dxa"/>
            <w:tcBorders>
              <w:top w:val="nil"/>
              <w:left w:val="nil"/>
              <w:bottom w:val="nil"/>
              <w:right w:val="nil"/>
            </w:tcBorders>
            <w:shd w:val="clear" w:color="auto" w:fill="auto"/>
            <w:noWrap/>
            <w:vAlign w:val="center"/>
            <w:hideMark/>
          </w:tcPr>
          <w:p w14:paraId="35CE01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0AF1E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DEE8B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35A2A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423B3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F591A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6" w:type="dxa"/>
            <w:tcBorders>
              <w:top w:val="nil"/>
              <w:left w:val="nil"/>
              <w:bottom w:val="nil"/>
              <w:right w:val="nil"/>
            </w:tcBorders>
            <w:shd w:val="clear" w:color="auto" w:fill="auto"/>
            <w:noWrap/>
            <w:vAlign w:val="center"/>
            <w:hideMark/>
          </w:tcPr>
          <w:p w14:paraId="684AFF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851" w:type="dxa"/>
            <w:tcBorders>
              <w:top w:val="nil"/>
              <w:left w:val="nil"/>
              <w:bottom w:val="nil"/>
              <w:right w:val="nil"/>
            </w:tcBorders>
            <w:shd w:val="clear" w:color="auto" w:fill="auto"/>
            <w:noWrap/>
            <w:vAlign w:val="center"/>
            <w:hideMark/>
          </w:tcPr>
          <w:p w14:paraId="204564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2F245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89274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580AA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D8F0B1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8A3C26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6" w:type="dxa"/>
            <w:tcBorders>
              <w:top w:val="nil"/>
              <w:left w:val="nil"/>
              <w:bottom w:val="nil"/>
              <w:right w:val="nil"/>
            </w:tcBorders>
            <w:shd w:val="clear" w:color="auto" w:fill="auto"/>
            <w:noWrap/>
            <w:vAlign w:val="center"/>
            <w:hideMark/>
          </w:tcPr>
          <w:p w14:paraId="6D66EE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851" w:type="dxa"/>
            <w:tcBorders>
              <w:top w:val="nil"/>
              <w:left w:val="nil"/>
              <w:bottom w:val="nil"/>
              <w:right w:val="nil"/>
            </w:tcBorders>
            <w:shd w:val="clear" w:color="auto" w:fill="auto"/>
            <w:noWrap/>
            <w:vAlign w:val="center"/>
            <w:hideMark/>
          </w:tcPr>
          <w:p w14:paraId="20CAE8C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5093A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53C349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1BA92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772FD2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3A9B93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6" w:type="dxa"/>
            <w:tcBorders>
              <w:top w:val="nil"/>
              <w:left w:val="nil"/>
              <w:bottom w:val="nil"/>
              <w:right w:val="nil"/>
            </w:tcBorders>
            <w:shd w:val="clear" w:color="auto" w:fill="auto"/>
            <w:noWrap/>
            <w:vAlign w:val="center"/>
            <w:hideMark/>
          </w:tcPr>
          <w:p w14:paraId="51325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851" w:type="dxa"/>
            <w:tcBorders>
              <w:top w:val="nil"/>
              <w:left w:val="nil"/>
              <w:bottom w:val="nil"/>
              <w:right w:val="nil"/>
            </w:tcBorders>
            <w:shd w:val="clear" w:color="auto" w:fill="auto"/>
            <w:noWrap/>
            <w:vAlign w:val="center"/>
            <w:hideMark/>
          </w:tcPr>
          <w:p w14:paraId="125C98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55F70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F18C4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A01C8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95605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16664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6" w:type="dxa"/>
            <w:tcBorders>
              <w:top w:val="nil"/>
              <w:left w:val="nil"/>
              <w:bottom w:val="nil"/>
              <w:right w:val="nil"/>
            </w:tcBorders>
            <w:shd w:val="clear" w:color="auto" w:fill="auto"/>
            <w:noWrap/>
            <w:vAlign w:val="center"/>
            <w:hideMark/>
          </w:tcPr>
          <w:p w14:paraId="30316B2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851" w:type="dxa"/>
            <w:tcBorders>
              <w:top w:val="nil"/>
              <w:left w:val="nil"/>
              <w:bottom w:val="nil"/>
              <w:right w:val="nil"/>
            </w:tcBorders>
            <w:shd w:val="clear" w:color="auto" w:fill="auto"/>
            <w:noWrap/>
            <w:vAlign w:val="center"/>
            <w:hideMark/>
          </w:tcPr>
          <w:p w14:paraId="72E8D8B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9CEAF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934B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6F252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46EB782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41819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6" w:type="dxa"/>
            <w:tcBorders>
              <w:top w:val="nil"/>
              <w:left w:val="nil"/>
              <w:bottom w:val="nil"/>
              <w:right w:val="nil"/>
            </w:tcBorders>
            <w:shd w:val="clear" w:color="auto" w:fill="auto"/>
            <w:noWrap/>
            <w:vAlign w:val="center"/>
            <w:hideMark/>
          </w:tcPr>
          <w:p w14:paraId="6B97FC9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851" w:type="dxa"/>
            <w:tcBorders>
              <w:top w:val="nil"/>
              <w:left w:val="nil"/>
              <w:bottom w:val="nil"/>
              <w:right w:val="nil"/>
            </w:tcBorders>
            <w:shd w:val="clear" w:color="auto" w:fill="auto"/>
            <w:noWrap/>
            <w:vAlign w:val="center"/>
            <w:hideMark/>
          </w:tcPr>
          <w:p w14:paraId="40C362E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2B5738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261D22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6B91F1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3DBD6C7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26D10C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6" w:type="dxa"/>
            <w:tcBorders>
              <w:top w:val="nil"/>
              <w:left w:val="nil"/>
              <w:bottom w:val="nil"/>
              <w:right w:val="nil"/>
            </w:tcBorders>
            <w:shd w:val="clear" w:color="auto" w:fill="auto"/>
            <w:noWrap/>
            <w:vAlign w:val="center"/>
            <w:hideMark/>
          </w:tcPr>
          <w:p w14:paraId="3D28E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851" w:type="dxa"/>
            <w:tcBorders>
              <w:top w:val="nil"/>
              <w:left w:val="nil"/>
              <w:bottom w:val="nil"/>
              <w:right w:val="nil"/>
            </w:tcBorders>
            <w:shd w:val="clear" w:color="auto" w:fill="auto"/>
            <w:noWrap/>
            <w:vAlign w:val="center"/>
            <w:hideMark/>
          </w:tcPr>
          <w:p w14:paraId="64A11D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7E2B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91CA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D0F445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085A77C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6F5CC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6" w:type="dxa"/>
            <w:tcBorders>
              <w:top w:val="nil"/>
              <w:left w:val="nil"/>
              <w:bottom w:val="nil"/>
              <w:right w:val="nil"/>
            </w:tcBorders>
            <w:shd w:val="clear" w:color="auto" w:fill="auto"/>
            <w:noWrap/>
            <w:vAlign w:val="center"/>
            <w:hideMark/>
          </w:tcPr>
          <w:p w14:paraId="3EAC32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851" w:type="dxa"/>
            <w:tcBorders>
              <w:top w:val="nil"/>
              <w:left w:val="nil"/>
              <w:bottom w:val="nil"/>
              <w:right w:val="nil"/>
            </w:tcBorders>
            <w:shd w:val="clear" w:color="auto" w:fill="auto"/>
            <w:noWrap/>
            <w:vAlign w:val="center"/>
            <w:hideMark/>
          </w:tcPr>
          <w:p w14:paraId="6F0C6C7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A8EAF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D4AD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C19799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5B6A2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1B243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6" w:type="dxa"/>
            <w:tcBorders>
              <w:top w:val="nil"/>
              <w:left w:val="nil"/>
              <w:bottom w:val="nil"/>
              <w:right w:val="nil"/>
            </w:tcBorders>
            <w:shd w:val="clear" w:color="auto" w:fill="auto"/>
            <w:noWrap/>
            <w:vAlign w:val="center"/>
            <w:hideMark/>
          </w:tcPr>
          <w:p w14:paraId="7ECF55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851" w:type="dxa"/>
            <w:tcBorders>
              <w:top w:val="nil"/>
              <w:left w:val="nil"/>
              <w:bottom w:val="nil"/>
              <w:right w:val="nil"/>
            </w:tcBorders>
            <w:shd w:val="clear" w:color="auto" w:fill="auto"/>
            <w:noWrap/>
            <w:vAlign w:val="center"/>
            <w:hideMark/>
          </w:tcPr>
          <w:p w14:paraId="731C4F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034F8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B3C4E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43A681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72D08B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8875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6" w:type="dxa"/>
            <w:tcBorders>
              <w:top w:val="nil"/>
              <w:left w:val="nil"/>
              <w:bottom w:val="nil"/>
              <w:right w:val="nil"/>
            </w:tcBorders>
            <w:shd w:val="clear" w:color="auto" w:fill="auto"/>
            <w:noWrap/>
            <w:vAlign w:val="center"/>
            <w:hideMark/>
          </w:tcPr>
          <w:p w14:paraId="5019A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851" w:type="dxa"/>
            <w:tcBorders>
              <w:top w:val="nil"/>
              <w:left w:val="nil"/>
              <w:bottom w:val="nil"/>
              <w:right w:val="nil"/>
            </w:tcBorders>
            <w:shd w:val="clear" w:color="auto" w:fill="auto"/>
            <w:noWrap/>
            <w:vAlign w:val="center"/>
            <w:hideMark/>
          </w:tcPr>
          <w:p w14:paraId="0380E0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2E1C8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E0813B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6EA57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31918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5B569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6" w:type="dxa"/>
            <w:tcBorders>
              <w:top w:val="nil"/>
              <w:left w:val="nil"/>
              <w:bottom w:val="nil"/>
              <w:right w:val="nil"/>
            </w:tcBorders>
            <w:shd w:val="clear" w:color="auto" w:fill="auto"/>
            <w:noWrap/>
            <w:vAlign w:val="center"/>
            <w:hideMark/>
          </w:tcPr>
          <w:p w14:paraId="6B9911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851" w:type="dxa"/>
            <w:tcBorders>
              <w:top w:val="nil"/>
              <w:left w:val="nil"/>
              <w:bottom w:val="nil"/>
              <w:right w:val="nil"/>
            </w:tcBorders>
            <w:shd w:val="clear" w:color="auto" w:fill="auto"/>
            <w:noWrap/>
            <w:vAlign w:val="center"/>
            <w:hideMark/>
          </w:tcPr>
          <w:p w14:paraId="6A46CB7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8F997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A48780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2930E04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931E6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4C05C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6" w:type="dxa"/>
            <w:tcBorders>
              <w:top w:val="nil"/>
              <w:left w:val="nil"/>
              <w:bottom w:val="nil"/>
              <w:right w:val="nil"/>
            </w:tcBorders>
            <w:shd w:val="clear" w:color="auto" w:fill="auto"/>
            <w:noWrap/>
            <w:vAlign w:val="center"/>
            <w:hideMark/>
          </w:tcPr>
          <w:p w14:paraId="62AA37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851" w:type="dxa"/>
            <w:tcBorders>
              <w:top w:val="nil"/>
              <w:left w:val="nil"/>
              <w:bottom w:val="nil"/>
              <w:right w:val="nil"/>
            </w:tcBorders>
            <w:shd w:val="clear" w:color="auto" w:fill="auto"/>
            <w:noWrap/>
            <w:vAlign w:val="center"/>
            <w:hideMark/>
          </w:tcPr>
          <w:p w14:paraId="3726CE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6BE79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343A3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38CC85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0661C7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A69E7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6" w:type="dxa"/>
            <w:tcBorders>
              <w:top w:val="nil"/>
              <w:left w:val="nil"/>
              <w:bottom w:val="nil"/>
              <w:right w:val="nil"/>
            </w:tcBorders>
            <w:shd w:val="clear" w:color="auto" w:fill="auto"/>
            <w:noWrap/>
            <w:vAlign w:val="center"/>
            <w:hideMark/>
          </w:tcPr>
          <w:p w14:paraId="3BDF8C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851" w:type="dxa"/>
            <w:tcBorders>
              <w:top w:val="nil"/>
              <w:left w:val="nil"/>
              <w:bottom w:val="nil"/>
              <w:right w:val="nil"/>
            </w:tcBorders>
            <w:shd w:val="clear" w:color="auto" w:fill="auto"/>
            <w:noWrap/>
            <w:vAlign w:val="center"/>
            <w:hideMark/>
          </w:tcPr>
          <w:p w14:paraId="0A0D821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4344168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2621FE8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012E830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E76FA1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85E77B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6" w:type="dxa"/>
            <w:tcBorders>
              <w:top w:val="nil"/>
              <w:left w:val="nil"/>
              <w:bottom w:val="nil"/>
              <w:right w:val="nil"/>
            </w:tcBorders>
            <w:shd w:val="clear" w:color="auto" w:fill="auto"/>
            <w:noWrap/>
            <w:vAlign w:val="center"/>
            <w:hideMark/>
          </w:tcPr>
          <w:p w14:paraId="7B238A4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851" w:type="dxa"/>
            <w:tcBorders>
              <w:top w:val="nil"/>
              <w:left w:val="nil"/>
              <w:bottom w:val="nil"/>
              <w:right w:val="nil"/>
            </w:tcBorders>
            <w:shd w:val="clear" w:color="auto" w:fill="auto"/>
            <w:noWrap/>
            <w:vAlign w:val="center"/>
            <w:hideMark/>
          </w:tcPr>
          <w:p w14:paraId="1D7DE8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25E43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5482A4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C8AA8B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60266AB8"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56582E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6" w:type="dxa"/>
            <w:tcBorders>
              <w:top w:val="nil"/>
              <w:left w:val="nil"/>
              <w:bottom w:val="nil"/>
              <w:right w:val="nil"/>
            </w:tcBorders>
            <w:shd w:val="clear" w:color="auto" w:fill="auto"/>
            <w:noWrap/>
            <w:vAlign w:val="center"/>
            <w:hideMark/>
          </w:tcPr>
          <w:p w14:paraId="325B88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851" w:type="dxa"/>
            <w:tcBorders>
              <w:top w:val="nil"/>
              <w:left w:val="nil"/>
              <w:bottom w:val="nil"/>
              <w:right w:val="nil"/>
            </w:tcBorders>
            <w:shd w:val="clear" w:color="auto" w:fill="auto"/>
            <w:noWrap/>
            <w:vAlign w:val="center"/>
            <w:hideMark/>
          </w:tcPr>
          <w:p w14:paraId="7C7E19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C98F31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62B2C37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F00E3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715F066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CD8EE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6" w:type="dxa"/>
            <w:tcBorders>
              <w:top w:val="nil"/>
              <w:left w:val="nil"/>
              <w:bottom w:val="nil"/>
              <w:right w:val="nil"/>
            </w:tcBorders>
            <w:shd w:val="clear" w:color="auto" w:fill="auto"/>
            <w:noWrap/>
            <w:vAlign w:val="center"/>
            <w:hideMark/>
          </w:tcPr>
          <w:p w14:paraId="6938420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851" w:type="dxa"/>
            <w:tcBorders>
              <w:top w:val="nil"/>
              <w:left w:val="nil"/>
              <w:bottom w:val="nil"/>
              <w:right w:val="nil"/>
            </w:tcBorders>
            <w:shd w:val="clear" w:color="auto" w:fill="auto"/>
            <w:noWrap/>
            <w:vAlign w:val="center"/>
            <w:hideMark/>
          </w:tcPr>
          <w:p w14:paraId="2E49ABE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B55BBC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0312885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7905DF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25CBFC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585CC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6" w:type="dxa"/>
            <w:tcBorders>
              <w:top w:val="nil"/>
              <w:left w:val="nil"/>
              <w:bottom w:val="nil"/>
              <w:right w:val="nil"/>
            </w:tcBorders>
            <w:shd w:val="clear" w:color="auto" w:fill="auto"/>
            <w:noWrap/>
            <w:vAlign w:val="center"/>
            <w:hideMark/>
          </w:tcPr>
          <w:p w14:paraId="58F89E1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851" w:type="dxa"/>
            <w:tcBorders>
              <w:top w:val="nil"/>
              <w:left w:val="nil"/>
              <w:bottom w:val="nil"/>
              <w:right w:val="nil"/>
            </w:tcBorders>
            <w:shd w:val="clear" w:color="auto" w:fill="auto"/>
            <w:noWrap/>
            <w:vAlign w:val="center"/>
            <w:hideMark/>
          </w:tcPr>
          <w:p w14:paraId="54D4D99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4ABCF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4E4C8E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69F90C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5C12FA4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B3512C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6" w:type="dxa"/>
            <w:tcBorders>
              <w:top w:val="nil"/>
              <w:left w:val="nil"/>
              <w:bottom w:val="nil"/>
              <w:right w:val="nil"/>
            </w:tcBorders>
            <w:shd w:val="clear" w:color="auto" w:fill="auto"/>
            <w:noWrap/>
            <w:vAlign w:val="center"/>
            <w:hideMark/>
          </w:tcPr>
          <w:p w14:paraId="0E1E10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851" w:type="dxa"/>
            <w:tcBorders>
              <w:top w:val="nil"/>
              <w:left w:val="nil"/>
              <w:bottom w:val="nil"/>
              <w:right w:val="nil"/>
            </w:tcBorders>
            <w:shd w:val="clear" w:color="auto" w:fill="auto"/>
            <w:noWrap/>
            <w:vAlign w:val="center"/>
            <w:hideMark/>
          </w:tcPr>
          <w:p w14:paraId="326F68D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7714EC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78BBE4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5B40B2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2A8F795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F192D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6" w:type="dxa"/>
            <w:tcBorders>
              <w:top w:val="nil"/>
              <w:left w:val="nil"/>
              <w:bottom w:val="nil"/>
              <w:right w:val="nil"/>
            </w:tcBorders>
            <w:shd w:val="clear" w:color="auto" w:fill="auto"/>
            <w:noWrap/>
            <w:vAlign w:val="center"/>
            <w:hideMark/>
          </w:tcPr>
          <w:p w14:paraId="64046BD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851" w:type="dxa"/>
            <w:tcBorders>
              <w:top w:val="nil"/>
              <w:left w:val="nil"/>
              <w:bottom w:val="nil"/>
              <w:right w:val="nil"/>
            </w:tcBorders>
            <w:shd w:val="clear" w:color="auto" w:fill="auto"/>
            <w:noWrap/>
            <w:vAlign w:val="center"/>
            <w:hideMark/>
          </w:tcPr>
          <w:p w14:paraId="18A8EEA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3D8E36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18" w:type="dxa"/>
            <w:tcBorders>
              <w:top w:val="nil"/>
              <w:left w:val="nil"/>
              <w:bottom w:val="nil"/>
              <w:right w:val="nil"/>
            </w:tcBorders>
            <w:shd w:val="clear" w:color="auto" w:fill="auto"/>
            <w:noWrap/>
            <w:vAlign w:val="center"/>
            <w:hideMark/>
          </w:tcPr>
          <w:p w14:paraId="529797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00" w:type="dxa"/>
            <w:tcBorders>
              <w:top w:val="nil"/>
              <w:left w:val="nil"/>
              <w:bottom w:val="nil"/>
              <w:right w:val="nil"/>
            </w:tcBorders>
            <w:shd w:val="clear" w:color="auto" w:fill="auto"/>
            <w:noWrap/>
            <w:vAlign w:val="center"/>
            <w:hideMark/>
          </w:tcPr>
          <w:p w14:paraId="1CA6156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0,0000%</w:t>
            </w:r>
          </w:p>
        </w:tc>
      </w:tr>
      <w:tr w:rsidR="007F37A1" w:rsidRPr="00771DFB" w14:paraId="16C1CFB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D2EDA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6" w:type="dxa"/>
            <w:tcBorders>
              <w:top w:val="nil"/>
              <w:left w:val="nil"/>
              <w:bottom w:val="nil"/>
              <w:right w:val="nil"/>
            </w:tcBorders>
            <w:shd w:val="clear" w:color="auto" w:fill="auto"/>
            <w:noWrap/>
            <w:vAlign w:val="center"/>
            <w:hideMark/>
          </w:tcPr>
          <w:p w14:paraId="6982DB7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851" w:type="dxa"/>
            <w:tcBorders>
              <w:top w:val="nil"/>
              <w:left w:val="nil"/>
              <w:bottom w:val="nil"/>
              <w:right w:val="nil"/>
            </w:tcBorders>
            <w:shd w:val="clear" w:color="auto" w:fill="auto"/>
            <w:noWrap/>
            <w:vAlign w:val="center"/>
            <w:hideMark/>
          </w:tcPr>
          <w:p w14:paraId="5C2A3D5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B7F4B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80701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3595FE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3,8487%</w:t>
            </w:r>
          </w:p>
        </w:tc>
      </w:tr>
      <w:tr w:rsidR="007F37A1" w:rsidRPr="00771DFB" w14:paraId="7272BEA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44A069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38</w:t>
            </w:r>
          </w:p>
        </w:tc>
        <w:tc>
          <w:tcPr>
            <w:tcW w:w="1276" w:type="dxa"/>
            <w:tcBorders>
              <w:top w:val="nil"/>
              <w:left w:val="nil"/>
              <w:bottom w:val="nil"/>
              <w:right w:val="nil"/>
            </w:tcBorders>
            <w:shd w:val="clear" w:color="auto" w:fill="auto"/>
            <w:noWrap/>
            <w:vAlign w:val="center"/>
            <w:hideMark/>
          </w:tcPr>
          <w:p w14:paraId="46EC367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851" w:type="dxa"/>
            <w:tcBorders>
              <w:top w:val="nil"/>
              <w:left w:val="nil"/>
              <w:bottom w:val="nil"/>
              <w:right w:val="nil"/>
            </w:tcBorders>
            <w:shd w:val="clear" w:color="auto" w:fill="auto"/>
            <w:noWrap/>
            <w:vAlign w:val="center"/>
            <w:hideMark/>
          </w:tcPr>
          <w:p w14:paraId="6EF211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79C03C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74956C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3933C0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4,0959%</w:t>
            </w:r>
          </w:p>
        </w:tc>
      </w:tr>
      <w:tr w:rsidR="007F37A1" w:rsidRPr="00771DFB" w14:paraId="5EEAD7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0996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6" w:type="dxa"/>
            <w:tcBorders>
              <w:top w:val="nil"/>
              <w:left w:val="nil"/>
              <w:bottom w:val="nil"/>
              <w:right w:val="nil"/>
            </w:tcBorders>
            <w:shd w:val="clear" w:color="auto" w:fill="auto"/>
            <w:noWrap/>
            <w:vAlign w:val="center"/>
            <w:hideMark/>
          </w:tcPr>
          <w:p w14:paraId="05D1AB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851" w:type="dxa"/>
            <w:tcBorders>
              <w:top w:val="nil"/>
              <w:left w:val="nil"/>
              <w:bottom w:val="nil"/>
              <w:right w:val="nil"/>
            </w:tcBorders>
            <w:shd w:val="clear" w:color="auto" w:fill="auto"/>
            <w:noWrap/>
            <w:vAlign w:val="center"/>
            <w:hideMark/>
          </w:tcPr>
          <w:p w14:paraId="57B9F28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9A115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9715F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73247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4,2317%</w:t>
            </w:r>
          </w:p>
        </w:tc>
      </w:tr>
      <w:tr w:rsidR="007F37A1" w:rsidRPr="00771DFB" w14:paraId="26B0121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269482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6" w:type="dxa"/>
            <w:tcBorders>
              <w:top w:val="nil"/>
              <w:left w:val="nil"/>
              <w:bottom w:val="nil"/>
              <w:right w:val="nil"/>
            </w:tcBorders>
            <w:shd w:val="clear" w:color="auto" w:fill="auto"/>
            <w:noWrap/>
            <w:vAlign w:val="center"/>
            <w:hideMark/>
          </w:tcPr>
          <w:p w14:paraId="4C00EE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851" w:type="dxa"/>
            <w:tcBorders>
              <w:top w:val="nil"/>
              <w:left w:val="nil"/>
              <w:bottom w:val="nil"/>
              <w:right w:val="nil"/>
            </w:tcBorders>
            <w:shd w:val="clear" w:color="auto" w:fill="auto"/>
            <w:noWrap/>
            <w:vAlign w:val="center"/>
            <w:hideMark/>
          </w:tcPr>
          <w:p w14:paraId="5ADC063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5E85F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E98155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B779C3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4,4162%</w:t>
            </w:r>
          </w:p>
        </w:tc>
      </w:tr>
      <w:tr w:rsidR="007F37A1" w:rsidRPr="00771DFB" w14:paraId="20A58DC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BB2D3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6" w:type="dxa"/>
            <w:tcBorders>
              <w:top w:val="nil"/>
              <w:left w:val="nil"/>
              <w:bottom w:val="nil"/>
              <w:right w:val="nil"/>
            </w:tcBorders>
            <w:shd w:val="clear" w:color="auto" w:fill="auto"/>
            <w:noWrap/>
            <w:vAlign w:val="center"/>
            <w:hideMark/>
          </w:tcPr>
          <w:p w14:paraId="2671321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851" w:type="dxa"/>
            <w:tcBorders>
              <w:top w:val="nil"/>
              <w:left w:val="nil"/>
              <w:bottom w:val="nil"/>
              <w:right w:val="nil"/>
            </w:tcBorders>
            <w:shd w:val="clear" w:color="auto" w:fill="auto"/>
            <w:noWrap/>
            <w:vAlign w:val="center"/>
            <w:hideMark/>
          </w:tcPr>
          <w:p w14:paraId="5F9BFDB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6223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60788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A06598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4,7519%</w:t>
            </w:r>
          </w:p>
        </w:tc>
      </w:tr>
      <w:tr w:rsidR="007F37A1" w:rsidRPr="00771DFB" w14:paraId="2883291D"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0A3CB6D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42</w:t>
            </w:r>
          </w:p>
        </w:tc>
        <w:tc>
          <w:tcPr>
            <w:tcW w:w="1276" w:type="dxa"/>
            <w:tcBorders>
              <w:top w:val="nil"/>
              <w:left w:val="nil"/>
              <w:bottom w:val="nil"/>
              <w:right w:val="nil"/>
            </w:tcBorders>
            <w:shd w:val="clear" w:color="auto" w:fill="auto"/>
            <w:noWrap/>
            <w:vAlign w:val="center"/>
            <w:hideMark/>
          </w:tcPr>
          <w:p w14:paraId="563EAAF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851" w:type="dxa"/>
            <w:tcBorders>
              <w:top w:val="nil"/>
              <w:left w:val="nil"/>
              <w:bottom w:val="nil"/>
              <w:right w:val="nil"/>
            </w:tcBorders>
            <w:shd w:val="clear" w:color="auto" w:fill="auto"/>
            <w:noWrap/>
            <w:vAlign w:val="center"/>
            <w:hideMark/>
          </w:tcPr>
          <w:p w14:paraId="3D30EE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92CA7F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1342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3F894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4,9216%</w:t>
            </w:r>
          </w:p>
        </w:tc>
      </w:tr>
      <w:tr w:rsidR="007F37A1" w:rsidRPr="00771DFB" w14:paraId="0A896A2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CD04B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6" w:type="dxa"/>
            <w:tcBorders>
              <w:top w:val="nil"/>
              <w:left w:val="nil"/>
              <w:bottom w:val="nil"/>
              <w:right w:val="nil"/>
            </w:tcBorders>
            <w:shd w:val="clear" w:color="auto" w:fill="auto"/>
            <w:noWrap/>
            <w:vAlign w:val="center"/>
            <w:hideMark/>
          </w:tcPr>
          <w:p w14:paraId="363ACF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851" w:type="dxa"/>
            <w:tcBorders>
              <w:top w:val="nil"/>
              <w:left w:val="nil"/>
              <w:bottom w:val="nil"/>
              <w:right w:val="nil"/>
            </w:tcBorders>
            <w:shd w:val="clear" w:color="auto" w:fill="auto"/>
            <w:noWrap/>
            <w:vAlign w:val="center"/>
            <w:hideMark/>
          </w:tcPr>
          <w:p w14:paraId="0940C87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57ADF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FBA89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22E05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5,2136%</w:t>
            </w:r>
          </w:p>
        </w:tc>
      </w:tr>
      <w:tr w:rsidR="007F37A1" w:rsidRPr="00771DFB" w14:paraId="39E9DEA4"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BA866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6" w:type="dxa"/>
            <w:tcBorders>
              <w:top w:val="nil"/>
              <w:left w:val="nil"/>
              <w:bottom w:val="nil"/>
              <w:right w:val="nil"/>
            </w:tcBorders>
            <w:shd w:val="clear" w:color="auto" w:fill="auto"/>
            <w:noWrap/>
            <w:vAlign w:val="center"/>
            <w:hideMark/>
          </w:tcPr>
          <w:p w14:paraId="12C3F42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851" w:type="dxa"/>
            <w:tcBorders>
              <w:top w:val="nil"/>
              <w:left w:val="nil"/>
              <w:bottom w:val="nil"/>
              <w:right w:val="nil"/>
            </w:tcBorders>
            <w:shd w:val="clear" w:color="auto" w:fill="auto"/>
            <w:noWrap/>
            <w:vAlign w:val="center"/>
            <w:hideMark/>
          </w:tcPr>
          <w:p w14:paraId="0279DC2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8006EA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3A2FC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EB326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5,5727%</w:t>
            </w:r>
          </w:p>
        </w:tc>
      </w:tr>
      <w:tr w:rsidR="007F37A1" w:rsidRPr="00771DFB" w14:paraId="43ACBD9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C0F136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6" w:type="dxa"/>
            <w:tcBorders>
              <w:top w:val="nil"/>
              <w:left w:val="nil"/>
              <w:bottom w:val="nil"/>
              <w:right w:val="nil"/>
            </w:tcBorders>
            <w:shd w:val="clear" w:color="auto" w:fill="auto"/>
            <w:noWrap/>
            <w:vAlign w:val="center"/>
            <w:hideMark/>
          </w:tcPr>
          <w:p w14:paraId="4968C18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851" w:type="dxa"/>
            <w:tcBorders>
              <w:top w:val="nil"/>
              <w:left w:val="nil"/>
              <w:bottom w:val="nil"/>
              <w:right w:val="nil"/>
            </w:tcBorders>
            <w:shd w:val="clear" w:color="auto" w:fill="auto"/>
            <w:noWrap/>
            <w:vAlign w:val="center"/>
            <w:hideMark/>
          </w:tcPr>
          <w:p w14:paraId="52D5CAE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ED534B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45336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074D832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5,8765%</w:t>
            </w:r>
          </w:p>
        </w:tc>
      </w:tr>
      <w:tr w:rsidR="007F37A1" w:rsidRPr="00771DFB" w14:paraId="0ABAB6A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4F1341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6" w:type="dxa"/>
            <w:tcBorders>
              <w:top w:val="nil"/>
              <w:left w:val="nil"/>
              <w:bottom w:val="nil"/>
              <w:right w:val="nil"/>
            </w:tcBorders>
            <w:shd w:val="clear" w:color="auto" w:fill="auto"/>
            <w:noWrap/>
            <w:vAlign w:val="center"/>
            <w:hideMark/>
          </w:tcPr>
          <w:p w14:paraId="4467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851" w:type="dxa"/>
            <w:tcBorders>
              <w:top w:val="nil"/>
              <w:left w:val="nil"/>
              <w:bottom w:val="nil"/>
              <w:right w:val="nil"/>
            </w:tcBorders>
            <w:shd w:val="clear" w:color="auto" w:fill="auto"/>
            <w:noWrap/>
            <w:vAlign w:val="center"/>
            <w:hideMark/>
          </w:tcPr>
          <w:p w14:paraId="547C2F4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B2F15A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85DA2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B41E9F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6,3560%</w:t>
            </w:r>
          </w:p>
        </w:tc>
      </w:tr>
      <w:tr w:rsidR="007F37A1" w:rsidRPr="00771DFB" w14:paraId="513C852F"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7FED8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6" w:type="dxa"/>
            <w:tcBorders>
              <w:top w:val="nil"/>
              <w:left w:val="nil"/>
              <w:bottom w:val="nil"/>
              <w:right w:val="nil"/>
            </w:tcBorders>
            <w:shd w:val="clear" w:color="auto" w:fill="auto"/>
            <w:noWrap/>
            <w:vAlign w:val="center"/>
            <w:hideMark/>
          </w:tcPr>
          <w:p w14:paraId="46D4B9E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851" w:type="dxa"/>
            <w:tcBorders>
              <w:top w:val="nil"/>
              <w:left w:val="nil"/>
              <w:bottom w:val="nil"/>
              <w:right w:val="nil"/>
            </w:tcBorders>
            <w:shd w:val="clear" w:color="auto" w:fill="auto"/>
            <w:noWrap/>
            <w:vAlign w:val="center"/>
            <w:hideMark/>
          </w:tcPr>
          <w:p w14:paraId="69ED1A3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1403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CBBD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1D2FE3A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6,8341%</w:t>
            </w:r>
          </w:p>
        </w:tc>
      </w:tr>
      <w:tr w:rsidR="007F37A1" w:rsidRPr="00771DFB" w14:paraId="7C1865E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19CE32E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6" w:type="dxa"/>
            <w:tcBorders>
              <w:top w:val="nil"/>
              <w:left w:val="nil"/>
              <w:bottom w:val="nil"/>
              <w:right w:val="nil"/>
            </w:tcBorders>
            <w:shd w:val="clear" w:color="auto" w:fill="auto"/>
            <w:noWrap/>
            <w:vAlign w:val="center"/>
            <w:hideMark/>
          </w:tcPr>
          <w:p w14:paraId="168428D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851" w:type="dxa"/>
            <w:tcBorders>
              <w:top w:val="nil"/>
              <w:left w:val="nil"/>
              <w:bottom w:val="nil"/>
              <w:right w:val="nil"/>
            </w:tcBorders>
            <w:shd w:val="clear" w:color="auto" w:fill="auto"/>
            <w:noWrap/>
            <w:vAlign w:val="center"/>
            <w:hideMark/>
          </w:tcPr>
          <w:p w14:paraId="672017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44910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7DD1F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FED42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7,3529%</w:t>
            </w:r>
          </w:p>
        </w:tc>
      </w:tr>
      <w:tr w:rsidR="007F37A1" w:rsidRPr="00771DFB" w14:paraId="275DB40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F0ACAC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6" w:type="dxa"/>
            <w:tcBorders>
              <w:top w:val="nil"/>
              <w:left w:val="nil"/>
              <w:bottom w:val="nil"/>
              <w:right w:val="nil"/>
            </w:tcBorders>
            <w:shd w:val="clear" w:color="auto" w:fill="auto"/>
            <w:noWrap/>
            <w:vAlign w:val="center"/>
            <w:hideMark/>
          </w:tcPr>
          <w:p w14:paraId="6C1114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851" w:type="dxa"/>
            <w:tcBorders>
              <w:top w:val="nil"/>
              <w:left w:val="nil"/>
              <w:bottom w:val="nil"/>
              <w:right w:val="nil"/>
            </w:tcBorders>
            <w:shd w:val="clear" w:color="auto" w:fill="auto"/>
            <w:noWrap/>
            <w:vAlign w:val="center"/>
            <w:hideMark/>
          </w:tcPr>
          <w:p w14:paraId="6650EEA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E157A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4ECCF0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BD00B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8,0920%</w:t>
            </w:r>
          </w:p>
        </w:tc>
      </w:tr>
      <w:tr w:rsidR="007F37A1" w:rsidRPr="00771DFB" w14:paraId="72A1C4F0"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0D0873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6" w:type="dxa"/>
            <w:tcBorders>
              <w:top w:val="nil"/>
              <w:left w:val="nil"/>
              <w:bottom w:val="nil"/>
              <w:right w:val="nil"/>
            </w:tcBorders>
            <w:shd w:val="clear" w:color="auto" w:fill="auto"/>
            <w:noWrap/>
            <w:vAlign w:val="center"/>
            <w:hideMark/>
          </w:tcPr>
          <w:p w14:paraId="6AE07A4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851" w:type="dxa"/>
            <w:tcBorders>
              <w:top w:val="nil"/>
              <w:left w:val="nil"/>
              <w:bottom w:val="nil"/>
              <w:right w:val="nil"/>
            </w:tcBorders>
            <w:shd w:val="clear" w:color="auto" w:fill="auto"/>
            <w:noWrap/>
            <w:vAlign w:val="center"/>
            <w:hideMark/>
          </w:tcPr>
          <w:p w14:paraId="40BF2D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2FA43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1BBC763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0F6BA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8,7279%</w:t>
            </w:r>
          </w:p>
        </w:tc>
      </w:tr>
      <w:tr w:rsidR="007F37A1" w:rsidRPr="00771DFB" w14:paraId="2CD7DE5B"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30D168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6" w:type="dxa"/>
            <w:tcBorders>
              <w:top w:val="nil"/>
              <w:left w:val="nil"/>
              <w:bottom w:val="nil"/>
              <w:right w:val="nil"/>
            </w:tcBorders>
            <w:shd w:val="clear" w:color="auto" w:fill="auto"/>
            <w:noWrap/>
            <w:vAlign w:val="center"/>
            <w:hideMark/>
          </w:tcPr>
          <w:p w14:paraId="6825E12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851" w:type="dxa"/>
            <w:tcBorders>
              <w:top w:val="nil"/>
              <w:left w:val="nil"/>
              <w:bottom w:val="nil"/>
              <w:right w:val="nil"/>
            </w:tcBorders>
            <w:shd w:val="clear" w:color="auto" w:fill="auto"/>
            <w:noWrap/>
            <w:vAlign w:val="center"/>
            <w:hideMark/>
          </w:tcPr>
          <w:p w14:paraId="103A8FA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1A592E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802236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5140A3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9,7985%</w:t>
            </w:r>
          </w:p>
        </w:tc>
      </w:tr>
      <w:tr w:rsidR="007F37A1" w:rsidRPr="00771DFB" w14:paraId="25B89DBC"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07A19C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6" w:type="dxa"/>
            <w:tcBorders>
              <w:top w:val="nil"/>
              <w:left w:val="nil"/>
              <w:bottom w:val="nil"/>
              <w:right w:val="nil"/>
            </w:tcBorders>
            <w:shd w:val="clear" w:color="auto" w:fill="auto"/>
            <w:noWrap/>
            <w:vAlign w:val="center"/>
            <w:hideMark/>
          </w:tcPr>
          <w:p w14:paraId="173AF3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16/04/2025</w:t>
            </w:r>
          </w:p>
        </w:tc>
        <w:tc>
          <w:tcPr>
            <w:tcW w:w="851" w:type="dxa"/>
            <w:tcBorders>
              <w:top w:val="nil"/>
              <w:left w:val="nil"/>
              <w:bottom w:val="nil"/>
              <w:right w:val="nil"/>
            </w:tcBorders>
            <w:shd w:val="clear" w:color="auto" w:fill="auto"/>
            <w:noWrap/>
            <w:vAlign w:val="center"/>
            <w:hideMark/>
          </w:tcPr>
          <w:p w14:paraId="4B894AC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0761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F2EB37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4DA7496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10,8284%</w:t>
            </w:r>
          </w:p>
        </w:tc>
      </w:tr>
      <w:tr w:rsidR="007F37A1" w:rsidRPr="00771DFB" w14:paraId="4237DEE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3688058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6" w:type="dxa"/>
            <w:tcBorders>
              <w:top w:val="nil"/>
              <w:left w:val="nil"/>
              <w:bottom w:val="nil"/>
              <w:right w:val="nil"/>
            </w:tcBorders>
            <w:shd w:val="clear" w:color="auto" w:fill="auto"/>
            <w:noWrap/>
            <w:vAlign w:val="center"/>
            <w:hideMark/>
          </w:tcPr>
          <w:p w14:paraId="1B4993F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851" w:type="dxa"/>
            <w:tcBorders>
              <w:top w:val="nil"/>
              <w:left w:val="nil"/>
              <w:bottom w:val="nil"/>
              <w:right w:val="nil"/>
            </w:tcBorders>
            <w:shd w:val="clear" w:color="auto" w:fill="auto"/>
            <w:noWrap/>
            <w:vAlign w:val="center"/>
            <w:hideMark/>
          </w:tcPr>
          <w:p w14:paraId="70BD545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A59C55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0F4100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E1838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12,2924%</w:t>
            </w:r>
          </w:p>
        </w:tc>
      </w:tr>
      <w:tr w:rsidR="007F37A1" w:rsidRPr="00771DFB" w14:paraId="43B03E97"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6EC2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6" w:type="dxa"/>
            <w:tcBorders>
              <w:top w:val="nil"/>
              <w:left w:val="nil"/>
              <w:bottom w:val="nil"/>
              <w:right w:val="nil"/>
            </w:tcBorders>
            <w:shd w:val="clear" w:color="auto" w:fill="auto"/>
            <w:noWrap/>
            <w:vAlign w:val="center"/>
            <w:hideMark/>
          </w:tcPr>
          <w:p w14:paraId="5819EB50"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17/06/2025</w:t>
            </w:r>
          </w:p>
        </w:tc>
        <w:tc>
          <w:tcPr>
            <w:tcW w:w="851" w:type="dxa"/>
            <w:tcBorders>
              <w:top w:val="nil"/>
              <w:left w:val="nil"/>
              <w:bottom w:val="nil"/>
              <w:right w:val="nil"/>
            </w:tcBorders>
            <w:shd w:val="clear" w:color="auto" w:fill="auto"/>
            <w:noWrap/>
            <w:vAlign w:val="center"/>
            <w:hideMark/>
          </w:tcPr>
          <w:p w14:paraId="756543F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8EE184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1262DD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60B966F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14,0038%</w:t>
            </w:r>
          </w:p>
        </w:tc>
      </w:tr>
      <w:tr w:rsidR="007F37A1" w:rsidRPr="00771DFB" w14:paraId="3BE8FD2E"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5B5E026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6" w:type="dxa"/>
            <w:tcBorders>
              <w:top w:val="nil"/>
              <w:left w:val="nil"/>
              <w:bottom w:val="nil"/>
              <w:right w:val="nil"/>
            </w:tcBorders>
            <w:shd w:val="clear" w:color="auto" w:fill="auto"/>
            <w:noWrap/>
            <w:vAlign w:val="center"/>
            <w:hideMark/>
          </w:tcPr>
          <w:p w14:paraId="408F9B5D"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851" w:type="dxa"/>
            <w:tcBorders>
              <w:top w:val="nil"/>
              <w:left w:val="nil"/>
              <w:bottom w:val="nil"/>
              <w:right w:val="nil"/>
            </w:tcBorders>
            <w:shd w:val="clear" w:color="auto" w:fill="auto"/>
            <w:noWrap/>
            <w:vAlign w:val="center"/>
            <w:hideMark/>
          </w:tcPr>
          <w:p w14:paraId="6048061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F83B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420DD781"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81154A5"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16,4342%</w:t>
            </w:r>
          </w:p>
        </w:tc>
      </w:tr>
      <w:tr w:rsidR="007F37A1" w:rsidRPr="00771DFB" w14:paraId="185D3426"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445B33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6" w:type="dxa"/>
            <w:tcBorders>
              <w:top w:val="nil"/>
              <w:left w:val="nil"/>
              <w:bottom w:val="nil"/>
              <w:right w:val="nil"/>
            </w:tcBorders>
            <w:shd w:val="clear" w:color="auto" w:fill="auto"/>
            <w:noWrap/>
            <w:vAlign w:val="center"/>
            <w:hideMark/>
          </w:tcPr>
          <w:p w14:paraId="30FA09B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851" w:type="dxa"/>
            <w:tcBorders>
              <w:top w:val="nil"/>
              <w:left w:val="nil"/>
              <w:bottom w:val="nil"/>
              <w:right w:val="nil"/>
            </w:tcBorders>
            <w:shd w:val="clear" w:color="auto" w:fill="auto"/>
            <w:noWrap/>
            <w:vAlign w:val="center"/>
            <w:hideMark/>
          </w:tcPr>
          <w:p w14:paraId="0353BAA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2D48B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6A4BE52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CA31B5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19,7685%</w:t>
            </w:r>
          </w:p>
        </w:tc>
      </w:tr>
      <w:tr w:rsidR="007F37A1" w:rsidRPr="00771DFB" w14:paraId="70C3C0F5"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4AA6515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6" w:type="dxa"/>
            <w:tcBorders>
              <w:top w:val="nil"/>
              <w:left w:val="nil"/>
              <w:bottom w:val="nil"/>
              <w:right w:val="nil"/>
            </w:tcBorders>
            <w:shd w:val="clear" w:color="auto" w:fill="auto"/>
            <w:noWrap/>
            <w:vAlign w:val="center"/>
            <w:hideMark/>
          </w:tcPr>
          <w:p w14:paraId="698C92DC"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851" w:type="dxa"/>
            <w:tcBorders>
              <w:top w:val="nil"/>
              <w:left w:val="nil"/>
              <w:bottom w:val="nil"/>
              <w:right w:val="nil"/>
            </w:tcBorders>
            <w:shd w:val="clear" w:color="auto" w:fill="auto"/>
            <w:noWrap/>
            <w:vAlign w:val="center"/>
            <w:hideMark/>
          </w:tcPr>
          <w:p w14:paraId="50EAEA9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36BFE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526CF654"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3932E68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24,7837%</w:t>
            </w:r>
          </w:p>
        </w:tc>
      </w:tr>
      <w:tr w:rsidR="007F37A1" w:rsidRPr="00771DFB" w14:paraId="44F4445A"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20CE5C0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6" w:type="dxa"/>
            <w:tcBorders>
              <w:top w:val="nil"/>
              <w:left w:val="nil"/>
              <w:bottom w:val="nil"/>
              <w:right w:val="nil"/>
            </w:tcBorders>
            <w:shd w:val="clear" w:color="auto" w:fill="auto"/>
            <w:noWrap/>
            <w:vAlign w:val="center"/>
            <w:hideMark/>
          </w:tcPr>
          <w:p w14:paraId="27AC8CDF"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851" w:type="dxa"/>
            <w:tcBorders>
              <w:top w:val="nil"/>
              <w:left w:val="nil"/>
              <w:bottom w:val="nil"/>
              <w:right w:val="nil"/>
            </w:tcBorders>
            <w:shd w:val="clear" w:color="auto" w:fill="auto"/>
            <w:noWrap/>
            <w:vAlign w:val="center"/>
            <w:hideMark/>
          </w:tcPr>
          <w:p w14:paraId="21A5202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D03E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0DE8910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2E105E09"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33,2964%</w:t>
            </w:r>
          </w:p>
        </w:tc>
      </w:tr>
      <w:tr w:rsidR="007F37A1" w:rsidRPr="00771DFB" w14:paraId="3B850501"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69EF1C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6" w:type="dxa"/>
            <w:tcBorders>
              <w:top w:val="nil"/>
              <w:left w:val="nil"/>
              <w:bottom w:val="nil"/>
              <w:right w:val="nil"/>
            </w:tcBorders>
            <w:shd w:val="clear" w:color="auto" w:fill="auto"/>
            <w:noWrap/>
            <w:vAlign w:val="center"/>
            <w:hideMark/>
          </w:tcPr>
          <w:p w14:paraId="152B9C26"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851" w:type="dxa"/>
            <w:tcBorders>
              <w:top w:val="nil"/>
              <w:left w:val="nil"/>
              <w:bottom w:val="nil"/>
              <w:right w:val="nil"/>
            </w:tcBorders>
            <w:shd w:val="clear" w:color="auto" w:fill="auto"/>
            <w:noWrap/>
            <w:vAlign w:val="center"/>
            <w:hideMark/>
          </w:tcPr>
          <w:p w14:paraId="451210FB"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122495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7B649ED7"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5E2E913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50,1448%</w:t>
            </w:r>
          </w:p>
        </w:tc>
      </w:tr>
      <w:tr w:rsidR="007F37A1" w:rsidRPr="00771DFB" w14:paraId="78889CB9" w14:textId="77777777" w:rsidTr="00771DFB">
        <w:trPr>
          <w:trHeight w:val="290"/>
          <w:jc w:val="center"/>
        </w:trPr>
        <w:tc>
          <w:tcPr>
            <w:tcW w:w="1134" w:type="dxa"/>
            <w:tcBorders>
              <w:top w:val="nil"/>
              <w:left w:val="nil"/>
              <w:bottom w:val="nil"/>
              <w:right w:val="nil"/>
            </w:tcBorders>
            <w:shd w:val="clear" w:color="auto" w:fill="auto"/>
            <w:noWrap/>
            <w:vAlign w:val="center"/>
            <w:hideMark/>
          </w:tcPr>
          <w:p w14:paraId="791DC908"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6" w:type="dxa"/>
            <w:tcBorders>
              <w:top w:val="nil"/>
              <w:left w:val="nil"/>
              <w:bottom w:val="nil"/>
              <w:right w:val="nil"/>
            </w:tcBorders>
            <w:shd w:val="clear" w:color="auto" w:fill="auto"/>
            <w:noWrap/>
            <w:vAlign w:val="center"/>
            <w:hideMark/>
          </w:tcPr>
          <w:p w14:paraId="06B637AA"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851" w:type="dxa"/>
            <w:tcBorders>
              <w:top w:val="nil"/>
              <w:left w:val="nil"/>
              <w:bottom w:val="nil"/>
              <w:right w:val="nil"/>
            </w:tcBorders>
            <w:shd w:val="clear" w:color="auto" w:fill="auto"/>
            <w:noWrap/>
            <w:vAlign w:val="center"/>
            <w:hideMark/>
          </w:tcPr>
          <w:p w14:paraId="17821CB3"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593AB6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418" w:type="dxa"/>
            <w:tcBorders>
              <w:top w:val="nil"/>
              <w:left w:val="nil"/>
              <w:bottom w:val="nil"/>
              <w:right w:val="nil"/>
            </w:tcBorders>
            <w:shd w:val="clear" w:color="auto" w:fill="auto"/>
            <w:noWrap/>
            <w:vAlign w:val="center"/>
            <w:hideMark/>
          </w:tcPr>
          <w:p w14:paraId="3D22BCD2"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400" w:type="dxa"/>
            <w:tcBorders>
              <w:top w:val="nil"/>
              <w:left w:val="nil"/>
              <w:bottom w:val="nil"/>
              <w:right w:val="nil"/>
            </w:tcBorders>
            <w:shd w:val="clear" w:color="auto" w:fill="auto"/>
            <w:noWrap/>
            <w:vAlign w:val="center"/>
            <w:hideMark/>
          </w:tcPr>
          <w:p w14:paraId="78B2A59E" w14:textId="77777777" w:rsidR="007F37A1" w:rsidRPr="00771DFB" w:rsidRDefault="007F37A1" w:rsidP="007F37A1">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100,0000%</w:t>
            </w:r>
          </w:p>
        </w:tc>
      </w:tr>
    </w:tbl>
    <w:p w14:paraId="55610B13" w14:textId="77777777" w:rsidR="00D323C9" w:rsidRDefault="00D323C9" w:rsidP="00053445">
      <w:pPr>
        <w:jc w:val="center"/>
        <w:rPr>
          <w:rFonts w:ascii="Open Sans" w:hAnsi="Open Sans" w:cs="Open Sans"/>
          <w:b/>
          <w:smallCaps/>
          <w:color w:val="000000" w:themeColor="text1"/>
          <w:sz w:val="20"/>
          <w:szCs w:val="20"/>
        </w:rPr>
      </w:pPr>
    </w:p>
    <w:p w14:paraId="4FD795AD" w14:textId="76EEA5A8" w:rsidR="007F37A1" w:rsidRDefault="007F37A1">
      <w:pPr>
        <w:spacing w:after="160" w:line="259" w:lineRule="auto"/>
        <w:rPr>
          <w:rFonts w:ascii="Open Sans" w:hAnsi="Open Sans" w:cs="Open Sans"/>
          <w:b/>
          <w:smallCaps/>
          <w:color w:val="000000" w:themeColor="text1"/>
          <w:sz w:val="20"/>
          <w:szCs w:val="20"/>
        </w:rPr>
      </w:pPr>
      <w:r>
        <w:rPr>
          <w:rFonts w:ascii="Open Sans" w:hAnsi="Open Sans" w:cs="Open Sans"/>
          <w:b/>
          <w:smallCaps/>
          <w:color w:val="000000" w:themeColor="text1"/>
          <w:sz w:val="20"/>
          <w:szCs w:val="20"/>
        </w:rPr>
        <w:br w:type="page"/>
      </w:r>
    </w:p>
    <w:p w14:paraId="3C02DCB2" w14:textId="77777777" w:rsidR="00A609FD" w:rsidRDefault="00A609FD" w:rsidP="00053445">
      <w:pPr>
        <w:jc w:val="center"/>
        <w:rPr>
          <w:rFonts w:ascii="Open Sans" w:hAnsi="Open Sans" w:cs="Open Sans"/>
          <w:b/>
          <w:smallCaps/>
          <w:color w:val="000000" w:themeColor="text1"/>
          <w:sz w:val="20"/>
          <w:szCs w:val="20"/>
        </w:rPr>
      </w:pPr>
    </w:p>
    <w:p w14:paraId="58191B28" w14:textId="19765ADD" w:rsidR="00A609FD" w:rsidRDefault="000A1217" w:rsidP="00053445">
      <w:pPr>
        <w:jc w:val="center"/>
        <w:rPr>
          <w:rFonts w:ascii="Open Sans" w:hAnsi="Open Sans" w:cs="Open Sans"/>
          <w:b/>
          <w:smallCaps/>
          <w:color w:val="000000" w:themeColor="text1"/>
          <w:sz w:val="20"/>
          <w:szCs w:val="20"/>
        </w:rPr>
      </w:pPr>
      <w:r w:rsidRPr="000A1217">
        <w:rPr>
          <w:rFonts w:ascii="Open Sans" w:hAnsi="Open Sans" w:cs="Open Sans"/>
          <w:b/>
          <w:smallCaps/>
          <w:color w:val="000000" w:themeColor="text1"/>
          <w:sz w:val="20"/>
          <w:szCs w:val="20"/>
        </w:rPr>
        <w:t>ANEXO II - Séries B - DATAS DE PAGAMENTO DE REMUNERAÇÃO E AMORTIZAÇÃO PROGRAMADA</w:t>
      </w:r>
      <w:r>
        <w:rPr>
          <w:rFonts w:ascii="Open Sans" w:hAnsi="Open Sans" w:cs="Open Sans"/>
          <w:b/>
          <w:smallCaps/>
          <w:color w:val="000000" w:themeColor="text1"/>
          <w:sz w:val="20"/>
          <w:szCs w:val="20"/>
        </w:rPr>
        <w:t xml:space="preserve"> DAS DEBÊNTURES SÉRIES B</w:t>
      </w:r>
    </w:p>
    <w:p w14:paraId="3052E877" w14:textId="77777777" w:rsidR="00A609FD" w:rsidRDefault="00A609FD" w:rsidP="00053445">
      <w:pPr>
        <w:jc w:val="center"/>
        <w:rPr>
          <w:rFonts w:ascii="Open Sans" w:hAnsi="Open Sans" w:cs="Open Sans"/>
          <w:b/>
          <w:smallCaps/>
          <w:color w:val="000000" w:themeColor="text1"/>
          <w:sz w:val="20"/>
          <w:szCs w:val="20"/>
        </w:rPr>
      </w:pPr>
    </w:p>
    <w:tbl>
      <w:tblPr>
        <w:tblW w:w="7736" w:type="dxa"/>
        <w:jc w:val="center"/>
        <w:tblCellMar>
          <w:left w:w="70" w:type="dxa"/>
          <w:right w:w="70" w:type="dxa"/>
        </w:tblCellMar>
        <w:tblLook w:val="04A0" w:firstRow="1" w:lastRow="0" w:firstColumn="1" w:lastColumn="0" w:noHBand="0" w:noVBand="1"/>
      </w:tblPr>
      <w:tblGrid>
        <w:gridCol w:w="993"/>
        <w:gridCol w:w="1275"/>
        <w:gridCol w:w="993"/>
        <w:gridCol w:w="1275"/>
        <w:gridCol w:w="1520"/>
        <w:gridCol w:w="1680"/>
      </w:tblGrid>
      <w:tr w:rsidR="00771DFB" w:rsidRPr="00771DFB" w14:paraId="70DB625B" w14:textId="77777777" w:rsidTr="00771DFB">
        <w:trPr>
          <w:trHeight w:val="290"/>
          <w:tblHeader/>
          <w:jc w:val="center"/>
        </w:trPr>
        <w:tc>
          <w:tcPr>
            <w:tcW w:w="993" w:type="dxa"/>
            <w:tcBorders>
              <w:top w:val="nil"/>
              <w:left w:val="nil"/>
              <w:bottom w:val="nil"/>
              <w:right w:val="nil"/>
            </w:tcBorders>
            <w:shd w:val="clear" w:color="auto" w:fill="auto"/>
            <w:noWrap/>
            <w:vAlign w:val="center"/>
            <w:hideMark/>
          </w:tcPr>
          <w:p w14:paraId="128C5438"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Nº Ordem</w:t>
            </w:r>
          </w:p>
        </w:tc>
        <w:tc>
          <w:tcPr>
            <w:tcW w:w="1275" w:type="dxa"/>
            <w:tcBorders>
              <w:top w:val="nil"/>
              <w:left w:val="nil"/>
              <w:bottom w:val="nil"/>
              <w:right w:val="nil"/>
            </w:tcBorders>
            <w:shd w:val="clear" w:color="auto" w:fill="auto"/>
            <w:noWrap/>
            <w:vAlign w:val="center"/>
            <w:hideMark/>
          </w:tcPr>
          <w:p w14:paraId="2C87A077"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Data</w:t>
            </w:r>
          </w:p>
        </w:tc>
        <w:tc>
          <w:tcPr>
            <w:tcW w:w="993" w:type="dxa"/>
            <w:tcBorders>
              <w:top w:val="nil"/>
              <w:left w:val="nil"/>
              <w:bottom w:val="nil"/>
              <w:right w:val="nil"/>
            </w:tcBorders>
            <w:shd w:val="clear" w:color="auto" w:fill="auto"/>
            <w:noWrap/>
            <w:vAlign w:val="center"/>
            <w:hideMark/>
          </w:tcPr>
          <w:p w14:paraId="6A23D0F1"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Juros</w:t>
            </w:r>
          </w:p>
        </w:tc>
        <w:tc>
          <w:tcPr>
            <w:tcW w:w="1275" w:type="dxa"/>
            <w:tcBorders>
              <w:top w:val="nil"/>
              <w:left w:val="nil"/>
              <w:bottom w:val="nil"/>
              <w:right w:val="nil"/>
            </w:tcBorders>
            <w:shd w:val="clear" w:color="auto" w:fill="auto"/>
            <w:noWrap/>
            <w:vAlign w:val="center"/>
            <w:hideMark/>
          </w:tcPr>
          <w:p w14:paraId="7B1393F9"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Incorpora</w:t>
            </w:r>
          </w:p>
        </w:tc>
        <w:tc>
          <w:tcPr>
            <w:tcW w:w="1520" w:type="dxa"/>
            <w:tcBorders>
              <w:top w:val="nil"/>
              <w:left w:val="nil"/>
              <w:bottom w:val="nil"/>
              <w:right w:val="nil"/>
            </w:tcBorders>
            <w:shd w:val="clear" w:color="auto" w:fill="auto"/>
            <w:noWrap/>
            <w:vAlign w:val="center"/>
            <w:hideMark/>
          </w:tcPr>
          <w:p w14:paraId="3920C346"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Amortização</w:t>
            </w:r>
          </w:p>
        </w:tc>
        <w:tc>
          <w:tcPr>
            <w:tcW w:w="1680" w:type="dxa"/>
            <w:tcBorders>
              <w:top w:val="nil"/>
              <w:left w:val="nil"/>
              <w:bottom w:val="nil"/>
              <w:right w:val="nil"/>
            </w:tcBorders>
            <w:shd w:val="clear" w:color="auto" w:fill="auto"/>
            <w:noWrap/>
            <w:vAlign w:val="center"/>
            <w:hideMark/>
          </w:tcPr>
          <w:p w14:paraId="38F02C2C" w14:textId="77777777" w:rsidR="00771DFB" w:rsidRPr="00771DFB" w:rsidRDefault="00771DFB" w:rsidP="00771DFB">
            <w:pPr>
              <w:jc w:val="center"/>
              <w:rPr>
                <w:rFonts w:ascii="Open Sans" w:hAnsi="Open Sans" w:cs="Open Sans"/>
                <w:b/>
                <w:bCs/>
                <w:color w:val="000000"/>
                <w:sz w:val="16"/>
                <w:szCs w:val="16"/>
                <w:lang w:eastAsia="pt-BR"/>
              </w:rPr>
            </w:pPr>
            <w:r w:rsidRPr="00771DFB">
              <w:rPr>
                <w:rFonts w:ascii="Open Sans" w:hAnsi="Open Sans" w:cs="Open Sans"/>
                <w:b/>
                <w:bCs/>
                <w:color w:val="000000"/>
                <w:sz w:val="16"/>
                <w:szCs w:val="16"/>
                <w:lang w:eastAsia="pt-BR"/>
              </w:rPr>
              <w:t>%AM</w:t>
            </w:r>
          </w:p>
        </w:tc>
      </w:tr>
      <w:tr w:rsidR="00771DFB" w:rsidRPr="00771DFB" w14:paraId="7361F633" w14:textId="77777777" w:rsidTr="00771DFB">
        <w:trPr>
          <w:trHeight w:val="290"/>
          <w:jc w:val="center"/>
        </w:trPr>
        <w:tc>
          <w:tcPr>
            <w:tcW w:w="993" w:type="dxa"/>
            <w:tcBorders>
              <w:top w:val="nil"/>
              <w:left w:val="nil"/>
              <w:bottom w:val="nil"/>
              <w:right w:val="nil"/>
            </w:tcBorders>
            <w:shd w:val="clear" w:color="auto" w:fill="auto"/>
            <w:noWrap/>
            <w:vAlign w:val="bottom"/>
            <w:hideMark/>
          </w:tcPr>
          <w:p w14:paraId="2B593D1D" w14:textId="77777777" w:rsidR="00771DFB" w:rsidRPr="00771DFB" w:rsidRDefault="00771DFB" w:rsidP="00771DFB">
            <w:pPr>
              <w:jc w:val="center"/>
              <w:rPr>
                <w:rFonts w:ascii="Open Sans" w:hAnsi="Open Sans" w:cs="Open Sans"/>
                <w:b/>
                <w:bCs/>
                <w:color w:val="000000"/>
                <w:sz w:val="16"/>
                <w:szCs w:val="16"/>
                <w:lang w:eastAsia="pt-BR"/>
              </w:rPr>
            </w:pPr>
          </w:p>
        </w:tc>
        <w:tc>
          <w:tcPr>
            <w:tcW w:w="1275" w:type="dxa"/>
            <w:tcBorders>
              <w:top w:val="nil"/>
              <w:left w:val="nil"/>
              <w:bottom w:val="nil"/>
              <w:right w:val="nil"/>
            </w:tcBorders>
            <w:shd w:val="clear" w:color="auto" w:fill="auto"/>
            <w:noWrap/>
            <w:vAlign w:val="center"/>
            <w:hideMark/>
          </w:tcPr>
          <w:p w14:paraId="198A45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30/11/2020</w:t>
            </w:r>
          </w:p>
        </w:tc>
        <w:tc>
          <w:tcPr>
            <w:tcW w:w="993" w:type="dxa"/>
            <w:tcBorders>
              <w:top w:val="nil"/>
              <w:left w:val="nil"/>
              <w:bottom w:val="nil"/>
              <w:right w:val="nil"/>
            </w:tcBorders>
            <w:shd w:val="clear" w:color="auto" w:fill="auto"/>
            <w:noWrap/>
            <w:vAlign w:val="bottom"/>
            <w:hideMark/>
          </w:tcPr>
          <w:p w14:paraId="68932991" w14:textId="77777777" w:rsidR="00771DFB" w:rsidRPr="00771DFB" w:rsidRDefault="00771DFB" w:rsidP="00771DFB">
            <w:pPr>
              <w:jc w:val="center"/>
              <w:rPr>
                <w:rFonts w:ascii="Open Sans" w:hAnsi="Open Sans" w:cs="Open Sans"/>
                <w:color w:val="000000"/>
                <w:sz w:val="16"/>
                <w:szCs w:val="16"/>
                <w:lang w:eastAsia="pt-BR"/>
              </w:rPr>
            </w:pPr>
          </w:p>
        </w:tc>
        <w:tc>
          <w:tcPr>
            <w:tcW w:w="1275" w:type="dxa"/>
            <w:tcBorders>
              <w:top w:val="nil"/>
              <w:left w:val="nil"/>
              <w:bottom w:val="nil"/>
              <w:right w:val="nil"/>
            </w:tcBorders>
            <w:shd w:val="clear" w:color="auto" w:fill="auto"/>
            <w:noWrap/>
            <w:vAlign w:val="bottom"/>
            <w:hideMark/>
          </w:tcPr>
          <w:p w14:paraId="70AE8F64" w14:textId="77777777" w:rsidR="00771DFB" w:rsidRPr="00771DFB" w:rsidRDefault="00771DFB" w:rsidP="00771DFB">
            <w:pPr>
              <w:rPr>
                <w:rFonts w:ascii="Open Sans" w:hAnsi="Open Sans" w:cs="Open Sans"/>
                <w:sz w:val="16"/>
                <w:szCs w:val="16"/>
                <w:lang w:eastAsia="pt-BR"/>
              </w:rPr>
            </w:pPr>
          </w:p>
        </w:tc>
        <w:tc>
          <w:tcPr>
            <w:tcW w:w="1520" w:type="dxa"/>
            <w:tcBorders>
              <w:top w:val="nil"/>
              <w:left w:val="nil"/>
              <w:bottom w:val="nil"/>
              <w:right w:val="nil"/>
            </w:tcBorders>
            <w:shd w:val="clear" w:color="auto" w:fill="auto"/>
            <w:noWrap/>
            <w:vAlign w:val="bottom"/>
            <w:hideMark/>
          </w:tcPr>
          <w:p w14:paraId="73BFE8DC" w14:textId="77777777" w:rsidR="00771DFB" w:rsidRPr="00771DFB" w:rsidRDefault="00771DFB" w:rsidP="00771DFB">
            <w:pPr>
              <w:rPr>
                <w:rFonts w:ascii="Open Sans" w:hAnsi="Open Sans" w:cs="Open Sans"/>
                <w:sz w:val="16"/>
                <w:szCs w:val="16"/>
                <w:lang w:eastAsia="pt-BR"/>
              </w:rPr>
            </w:pPr>
          </w:p>
        </w:tc>
        <w:tc>
          <w:tcPr>
            <w:tcW w:w="1680" w:type="dxa"/>
            <w:tcBorders>
              <w:top w:val="nil"/>
              <w:left w:val="nil"/>
              <w:bottom w:val="nil"/>
              <w:right w:val="nil"/>
            </w:tcBorders>
            <w:shd w:val="clear" w:color="auto" w:fill="auto"/>
            <w:noWrap/>
            <w:vAlign w:val="bottom"/>
            <w:hideMark/>
          </w:tcPr>
          <w:p w14:paraId="245531BD" w14:textId="77777777" w:rsidR="00771DFB" w:rsidRPr="00771DFB" w:rsidRDefault="00771DFB" w:rsidP="00771DFB">
            <w:pPr>
              <w:rPr>
                <w:rFonts w:ascii="Open Sans" w:hAnsi="Open Sans" w:cs="Open Sans"/>
                <w:sz w:val="16"/>
                <w:szCs w:val="16"/>
                <w:lang w:eastAsia="pt-BR"/>
              </w:rPr>
            </w:pPr>
          </w:p>
        </w:tc>
      </w:tr>
      <w:tr w:rsidR="00771DFB" w:rsidRPr="00771DFB" w14:paraId="7DAB928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2EFA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w:t>
            </w:r>
          </w:p>
        </w:tc>
        <w:tc>
          <w:tcPr>
            <w:tcW w:w="1275" w:type="dxa"/>
            <w:tcBorders>
              <w:top w:val="nil"/>
              <w:left w:val="nil"/>
              <w:bottom w:val="nil"/>
              <w:right w:val="nil"/>
            </w:tcBorders>
            <w:shd w:val="clear" w:color="auto" w:fill="auto"/>
            <w:noWrap/>
            <w:vAlign w:val="center"/>
            <w:hideMark/>
          </w:tcPr>
          <w:p w14:paraId="755A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18/01/2021</w:t>
            </w:r>
          </w:p>
        </w:tc>
        <w:tc>
          <w:tcPr>
            <w:tcW w:w="993" w:type="dxa"/>
            <w:tcBorders>
              <w:top w:val="nil"/>
              <w:left w:val="nil"/>
              <w:bottom w:val="nil"/>
              <w:right w:val="nil"/>
            </w:tcBorders>
            <w:shd w:val="clear" w:color="auto" w:fill="auto"/>
            <w:noWrap/>
            <w:vAlign w:val="center"/>
            <w:hideMark/>
          </w:tcPr>
          <w:p w14:paraId="356B11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9B4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4D0C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CD9E17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D2961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A205D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w:t>
            </w:r>
          </w:p>
        </w:tc>
        <w:tc>
          <w:tcPr>
            <w:tcW w:w="1275" w:type="dxa"/>
            <w:tcBorders>
              <w:top w:val="nil"/>
              <w:left w:val="nil"/>
              <w:bottom w:val="nil"/>
              <w:right w:val="nil"/>
            </w:tcBorders>
            <w:shd w:val="clear" w:color="auto" w:fill="auto"/>
            <w:noWrap/>
            <w:vAlign w:val="center"/>
            <w:hideMark/>
          </w:tcPr>
          <w:p w14:paraId="06BDE2F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18/02/2021</w:t>
            </w:r>
          </w:p>
        </w:tc>
        <w:tc>
          <w:tcPr>
            <w:tcW w:w="993" w:type="dxa"/>
            <w:tcBorders>
              <w:top w:val="nil"/>
              <w:left w:val="nil"/>
              <w:bottom w:val="nil"/>
              <w:right w:val="nil"/>
            </w:tcBorders>
            <w:shd w:val="clear" w:color="auto" w:fill="auto"/>
            <w:noWrap/>
            <w:vAlign w:val="center"/>
            <w:hideMark/>
          </w:tcPr>
          <w:p w14:paraId="3DB9FF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398C5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09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1EF1C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63E677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7882A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w:t>
            </w:r>
          </w:p>
        </w:tc>
        <w:tc>
          <w:tcPr>
            <w:tcW w:w="1275" w:type="dxa"/>
            <w:tcBorders>
              <w:top w:val="nil"/>
              <w:left w:val="nil"/>
              <w:bottom w:val="nil"/>
              <w:right w:val="nil"/>
            </w:tcBorders>
            <w:shd w:val="clear" w:color="auto" w:fill="auto"/>
            <w:noWrap/>
            <w:vAlign w:val="center"/>
            <w:hideMark/>
          </w:tcPr>
          <w:p w14:paraId="2DC736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18/03/2021</w:t>
            </w:r>
          </w:p>
        </w:tc>
        <w:tc>
          <w:tcPr>
            <w:tcW w:w="993" w:type="dxa"/>
            <w:tcBorders>
              <w:top w:val="nil"/>
              <w:left w:val="nil"/>
              <w:bottom w:val="nil"/>
              <w:right w:val="nil"/>
            </w:tcBorders>
            <w:shd w:val="clear" w:color="auto" w:fill="auto"/>
            <w:noWrap/>
            <w:vAlign w:val="center"/>
            <w:hideMark/>
          </w:tcPr>
          <w:p w14:paraId="4E79F6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7E5A8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07207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19FB0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018DB4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13E04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w:t>
            </w:r>
          </w:p>
        </w:tc>
        <w:tc>
          <w:tcPr>
            <w:tcW w:w="1275" w:type="dxa"/>
            <w:tcBorders>
              <w:top w:val="nil"/>
              <w:left w:val="nil"/>
              <w:bottom w:val="nil"/>
              <w:right w:val="nil"/>
            </w:tcBorders>
            <w:shd w:val="clear" w:color="auto" w:fill="auto"/>
            <w:noWrap/>
            <w:vAlign w:val="center"/>
            <w:hideMark/>
          </w:tcPr>
          <w:p w14:paraId="1C8F49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16/04/2021</w:t>
            </w:r>
          </w:p>
        </w:tc>
        <w:tc>
          <w:tcPr>
            <w:tcW w:w="993" w:type="dxa"/>
            <w:tcBorders>
              <w:top w:val="nil"/>
              <w:left w:val="nil"/>
              <w:bottom w:val="nil"/>
              <w:right w:val="nil"/>
            </w:tcBorders>
            <w:shd w:val="clear" w:color="auto" w:fill="auto"/>
            <w:noWrap/>
            <w:vAlign w:val="center"/>
            <w:hideMark/>
          </w:tcPr>
          <w:p w14:paraId="4014C0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726E4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1BA0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0DA41B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B66A88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4A04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w:t>
            </w:r>
          </w:p>
        </w:tc>
        <w:tc>
          <w:tcPr>
            <w:tcW w:w="1275" w:type="dxa"/>
            <w:tcBorders>
              <w:top w:val="nil"/>
              <w:left w:val="nil"/>
              <w:bottom w:val="nil"/>
              <w:right w:val="nil"/>
            </w:tcBorders>
            <w:shd w:val="clear" w:color="auto" w:fill="auto"/>
            <w:noWrap/>
            <w:vAlign w:val="center"/>
            <w:hideMark/>
          </w:tcPr>
          <w:p w14:paraId="73BE5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18/05/2021</w:t>
            </w:r>
          </w:p>
        </w:tc>
        <w:tc>
          <w:tcPr>
            <w:tcW w:w="993" w:type="dxa"/>
            <w:tcBorders>
              <w:top w:val="nil"/>
              <w:left w:val="nil"/>
              <w:bottom w:val="nil"/>
              <w:right w:val="nil"/>
            </w:tcBorders>
            <w:shd w:val="clear" w:color="auto" w:fill="auto"/>
            <w:noWrap/>
            <w:vAlign w:val="center"/>
            <w:hideMark/>
          </w:tcPr>
          <w:p w14:paraId="67F337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9FFC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C9620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65A25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4234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5B96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w:t>
            </w:r>
          </w:p>
        </w:tc>
        <w:tc>
          <w:tcPr>
            <w:tcW w:w="1275" w:type="dxa"/>
            <w:tcBorders>
              <w:top w:val="nil"/>
              <w:left w:val="nil"/>
              <w:bottom w:val="nil"/>
              <w:right w:val="nil"/>
            </w:tcBorders>
            <w:shd w:val="clear" w:color="auto" w:fill="auto"/>
            <w:noWrap/>
            <w:vAlign w:val="center"/>
            <w:hideMark/>
          </w:tcPr>
          <w:p w14:paraId="709C844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17/06/2021</w:t>
            </w:r>
          </w:p>
        </w:tc>
        <w:tc>
          <w:tcPr>
            <w:tcW w:w="993" w:type="dxa"/>
            <w:tcBorders>
              <w:top w:val="nil"/>
              <w:left w:val="nil"/>
              <w:bottom w:val="nil"/>
              <w:right w:val="nil"/>
            </w:tcBorders>
            <w:shd w:val="clear" w:color="auto" w:fill="auto"/>
            <w:noWrap/>
            <w:vAlign w:val="center"/>
            <w:hideMark/>
          </w:tcPr>
          <w:p w14:paraId="3F8C5CE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D50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C10F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7812A5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EB5F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3F09D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w:t>
            </w:r>
          </w:p>
        </w:tc>
        <w:tc>
          <w:tcPr>
            <w:tcW w:w="1275" w:type="dxa"/>
            <w:tcBorders>
              <w:top w:val="nil"/>
              <w:left w:val="nil"/>
              <w:bottom w:val="nil"/>
              <w:right w:val="nil"/>
            </w:tcBorders>
            <w:shd w:val="clear" w:color="auto" w:fill="auto"/>
            <w:noWrap/>
            <w:vAlign w:val="center"/>
            <w:hideMark/>
          </w:tcPr>
          <w:p w14:paraId="40D9E8F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16/07/2021</w:t>
            </w:r>
          </w:p>
        </w:tc>
        <w:tc>
          <w:tcPr>
            <w:tcW w:w="993" w:type="dxa"/>
            <w:tcBorders>
              <w:top w:val="nil"/>
              <w:left w:val="nil"/>
              <w:bottom w:val="nil"/>
              <w:right w:val="nil"/>
            </w:tcBorders>
            <w:shd w:val="clear" w:color="auto" w:fill="auto"/>
            <w:noWrap/>
            <w:vAlign w:val="center"/>
            <w:hideMark/>
          </w:tcPr>
          <w:p w14:paraId="02CB40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A7235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77EB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8D47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C59132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BB382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w:t>
            </w:r>
          </w:p>
        </w:tc>
        <w:tc>
          <w:tcPr>
            <w:tcW w:w="1275" w:type="dxa"/>
            <w:tcBorders>
              <w:top w:val="nil"/>
              <w:left w:val="nil"/>
              <w:bottom w:val="nil"/>
              <w:right w:val="nil"/>
            </w:tcBorders>
            <w:shd w:val="clear" w:color="auto" w:fill="auto"/>
            <w:noWrap/>
            <w:vAlign w:val="center"/>
            <w:hideMark/>
          </w:tcPr>
          <w:p w14:paraId="709339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18/08/2021</w:t>
            </w:r>
          </w:p>
        </w:tc>
        <w:tc>
          <w:tcPr>
            <w:tcW w:w="993" w:type="dxa"/>
            <w:tcBorders>
              <w:top w:val="nil"/>
              <w:left w:val="nil"/>
              <w:bottom w:val="nil"/>
              <w:right w:val="nil"/>
            </w:tcBorders>
            <w:shd w:val="clear" w:color="auto" w:fill="auto"/>
            <w:noWrap/>
            <w:vAlign w:val="center"/>
            <w:hideMark/>
          </w:tcPr>
          <w:p w14:paraId="5B0069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9CE2D3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A99E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7308B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33E88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0414B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9</w:t>
            </w:r>
          </w:p>
        </w:tc>
        <w:tc>
          <w:tcPr>
            <w:tcW w:w="1275" w:type="dxa"/>
            <w:tcBorders>
              <w:top w:val="nil"/>
              <w:left w:val="nil"/>
              <w:bottom w:val="nil"/>
              <w:right w:val="nil"/>
            </w:tcBorders>
            <w:shd w:val="clear" w:color="auto" w:fill="auto"/>
            <w:noWrap/>
            <w:vAlign w:val="center"/>
            <w:hideMark/>
          </w:tcPr>
          <w:p w14:paraId="13EE3F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16/09/2021</w:t>
            </w:r>
          </w:p>
        </w:tc>
        <w:tc>
          <w:tcPr>
            <w:tcW w:w="993" w:type="dxa"/>
            <w:tcBorders>
              <w:top w:val="nil"/>
              <w:left w:val="nil"/>
              <w:bottom w:val="nil"/>
              <w:right w:val="nil"/>
            </w:tcBorders>
            <w:shd w:val="clear" w:color="auto" w:fill="auto"/>
            <w:noWrap/>
            <w:vAlign w:val="center"/>
            <w:hideMark/>
          </w:tcPr>
          <w:p w14:paraId="3614C9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680CA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5F19A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0CC93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F02E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110A3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w:t>
            </w:r>
          </w:p>
        </w:tc>
        <w:tc>
          <w:tcPr>
            <w:tcW w:w="1275" w:type="dxa"/>
            <w:tcBorders>
              <w:top w:val="nil"/>
              <w:left w:val="nil"/>
              <w:bottom w:val="nil"/>
              <w:right w:val="nil"/>
            </w:tcBorders>
            <w:shd w:val="clear" w:color="auto" w:fill="auto"/>
            <w:noWrap/>
            <w:vAlign w:val="center"/>
            <w:hideMark/>
          </w:tcPr>
          <w:p w14:paraId="466549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18/10/2021</w:t>
            </w:r>
          </w:p>
        </w:tc>
        <w:tc>
          <w:tcPr>
            <w:tcW w:w="993" w:type="dxa"/>
            <w:tcBorders>
              <w:top w:val="nil"/>
              <w:left w:val="nil"/>
              <w:bottom w:val="nil"/>
              <w:right w:val="nil"/>
            </w:tcBorders>
            <w:shd w:val="clear" w:color="auto" w:fill="auto"/>
            <w:noWrap/>
            <w:vAlign w:val="center"/>
            <w:hideMark/>
          </w:tcPr>
          <w:p w14:paraId="36D1B4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5FA339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98CF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5EAB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29805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3037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11</w:t>
            </w:r>
          </w:p>
        </w:tc>
        <w:tc>
          <w:tcPr>
            <w:tcW w:w="1275" w:type="dxa"/>
            <w:tcBorders>
              <w:top w:val="nil"/>
              <w:left w:val="nil"/>
              <w:bottom w:val="nil"/>
              <w:right w:val="nil"/>
            </w:tcBorders>
            <w:shd w:val="clear" w:color="auto" w:fill="auto"/>
            <w:noWrap/>
            <w:vAlign w:val="center"/>
            <w:hideMark/>
          </w:tcPr>
          <w:p w14:paraId="32D0D14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18/11/2021</w:t>
            </w:r>
          </w:p>
        </w:tc>
        <w:tc>
          <w:tcPr>
            <w:tcW w:w="993" w:type="dxa"/>
            <w:tcBorders>
              <w:top w:val="nil"/>
              <w:left w:val="nil"/>
              <w:bottom w:val="nil"/>
              <w:right w:val="nil"/>
            </w:tcBorders>
            <w:shd w:val="clear" w:color="auto" w:fill="auto"/>
            <w:noWrap/>
            <w:vAlign w:val="center"/>
            <w:hideMark/>
          </w:tcPr>
          <w:p w14:paraId="0FFA721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5F753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5737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FE69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82FA4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2D90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12</w:t>
            </w:r>
          </w:p>
        </w:tc>
        <w:tc>
          <w:tcPr>
            <w:tcW w:w="1275" w:type="dxa"/>
            <w:tcBorders>
              <w:top w:val="nil"/>
              <w:left w:val="nil"/>
              <w:bottom w:val="nil"/>
              <w:right w:val="nil"/>
            </w:tcBorders>
            <w:shd w:val="clear" w:color="auto" w:fill="auto"/>
            <w:noWrap/>
            <w:vAlign w:val="center"/>
            <w:hideMark/>
          </w:tcPr>
          <w:p w14:paraId="50FB3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16/12/2021</w:t>
            </w:r>
          </w:p>
        </w:tc>
        <w:tc>
          <w:tcPr>
            <w:tcW w:w="993" w:type="dxa"/>
            <w:tcBorders>
              <w:top w:val="nil"/>
              <w:left w:val="nil"/>
              <w:bottom w:val="nil"/>
              <w:right w:val="nil"/>
            </w:tcBorders>
            <w:shd w:val="clear" w:color="auto" w:fill="auto"/>
            <w:noWrap/>
            <w:vAlign w:val="center"/>
            <w:hideMark/>
          </w:tcPr>
          <w:p w14:paraId="4F98E8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15A5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179ED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D923E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06AB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1C86D01" w14:textId="3E27C80B" w:rsidR="00771DFB" w:rsidRPr="00771DFB" w:rsidRDefault="001C4F40" w:rsidP="00771DFB">
            <w:pPr>
              <w:jc w:val="center"/>
              <w:rPr>
                <w:rFonts w:ascii="Open Sans" w:hAnsi="Open Sans" w:cs="Open Sans"/>
                <w:color w:val="000000"/>
                <w:sz w:val="16"/>
                <w:szCs w:val="16"/>
                <w:lang w:eastAsia="pt-BR"/>
              </w:rPr>
            </w:pPr>
            <w:r>
              <w:rPr>
                <w:rFonts w:ascii="Open Sans" w:hAnsi="Open Sans" w:cs="Open Sans"/>
                <w:color w:val="000000"/>
                <w:sz w:val="16"/>
                <w:szCs w:val="16"/>
                <w:lang w:eastAsia="pt-BR"/>
              </w:rPr>
              <w:t>fi</w:t>
            </w:r>
            <w:r w:rsidR="00771DFB" w:rsidRPr="00771DFB">
              <w:rPr>
                <w:rFonts w:ascii="Open Sans" w:hAnsi="Open Sans" w:cs="Open Sans"/>
                <w:color w:val="000000"/>
                <w:sz w:val="16"/>
                <w:szCs w:val="16"/>
                <w:lang w:eastAsia="pt-BR"/>
              </w:rPr>
              <w:t>13</w:t>
            </w:r>
          </w:p>
        </w:tc>
        <w:tc>
          <w:tcPr>
            <w:tcW w:w="1275" w:type="dxa"/>
            <w:tcBorders>
              <w:top w:val="nil"/>
              <w:left w:val="nil"/>
              <w:bottom w:val="nil"/>
              <w:right w:val="nil"/>
            </w:tcBorders>
            <w:shd w:val="clear" w:color="auto" w:fill="auto"/>
            <w:noWrap/>
            <w:vAlign w:val="center"/>
            <w:hideMark/>
          </w:tcPr>
          <w:p w14:paraId="610A98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18/01/2022</w:t>
            </w:r>
          </w:p>
        </w:tc>
        <w:tc>
          <w:tcPr>
            <w:tcW w:w="993" w:type="dxa"/>
            <w:tcBorders>
              <w:top w:val="nil"/>
              <w:left w:val="nil"/>
              <w:bottom w:val="nil"/>
              <w:right w:val="nil"/>
            </w:tcBorders>
            <w:shd w:val="clear" w:color="auto" w:fill="auto"/>
            <w:noWrap/>
            <w:vAlign w:val="center"/>
            <w:hideMark/>
          </w:tcPr>
          <w:p w14:paraId="6E95D23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4AE29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7148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FB19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8AAA3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F27D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14</w:t>
            </w:r>
          </w:p>
        </w:tc>
        <w:tc>
          <w:tcPr>
            <w:tcW w:w="1275" w:type="dxa"/>
            <w:tcBorders>
              <w:top w:val="nil"/>
              <w:left w:val="nil"/>
              <w:bottom w:val="nil"/>
              <w:right w:val="nil"/>
            </w:tcBorders>
            <w:shd w:val="clear" w:color="auto" w:fill="auto"/>
            <w:noWrap/>
            <w:vAlign w:val="center"/>
            <w:hideMark/>
          </w:tcPr>
          <w:p w14:paraId="0BC76A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17/02/2022</w:t>
            </w:r>
          </w:p>
        </w:tc>
        <w:tc>
          <w:tcPr>
            <w:tcW w:w="993" w:type="dxa"/>
            <w:tcBorders>
              <w:top w:val="nil"/>
              <w:left w:val="nil"/>
              <w:bottom w:val="nil"/>
              <w:right w:val="nil"/>
            </w:tcBorders>
            <w:shd w:val="clear" w:color="auto" w:fill="auto"/>
            <w:noWrap/>
            <w:vAlign w:val="center"/>
            <w:hideMark/>
          </w:tcPr>
          <w:p w14:paraId="7C3C81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83304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47C0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3A59D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94FD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B12A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15</w:t>
            </w:r>
          </w:p>
        </w:tc>
        <w:tc>
          <w:tcPr>
            <w:tcW w:w="1275" w:type="dxa"/>
            <w:tcBorders>
              <w:top w:val="nil"/>
              <w:left w:val="nil"/>
              <w:bottom w:val="nil"/>
              <w:right w:val="nil"/>
            </w:tcBorders>
            <w:shd w:val="clear" w:color="auto" w:fill="auto"/>
            <w:noWrap/>
            <w:vAlign w:val="center"/>
            <w:hideMark/>
          </w:tcPr>
          <w:p w14:paraId="6CB333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17/03/2022</w:t>
            </w:r>
          </w:p>
        </w:tc>
        <w:tc>
          <w:tcPr>
            <w:tcW w:w="993" w:type="dxa"/>
            <w:tcBorders>
              <w:top w:val="nil"/>
              <w:left w:val="nil"/>
              <w:bottom w:val="nil"/>
              <w:right w:val="nil"/>
            </w:tcBorders>
            <w:shd w:val="clear" w:color="auto" w:fill="auto"/>
            <w:noWrap/>
            <w:vAlign w:val="center"/>
            <w:hideMark/>
          </w:tcPr>
          <w:p w14:paraId="31DC45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5856A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A0202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32C8D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4CAA96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67CFD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w:t>
            </w:r>
          </w:p>
        </w:tc>
        <w:tc>
          <w:tcPr>
            <w:tcW w:w="1275" w:type="dxa"/>
            <w:tcBorders>
              <w:top w:val="nil"/>
              <w:left w:val="nil"/>
              <w:bottom w:val="nil"/>
              <w:right w:val="nil"/>
            </w:tcBorders>
            <w:shd w:val="clear" w:color="auto" w:fill="auto"/>
            <w:noWrap/>
            <w:vAlign w:val="center"/>
            <w:hideMark/>
          </w:tcPr>
          <w:p w14:paraId="3427EA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18/04/2022</w:t>
            </w:r>
          </w:p>
        </w:tc>
        <w:tc>
          <w:tcPr>
            <w:tcW w:w="993" w:type="dxa"/>
            <w:tcBorders>
              <w:top w:val="nil"/>
              <w:left w:val="nil"/>
              <w:bottom w:val="nil"/>
              <w:right w:val="nil"/>
            </w:tcBorders>
            <w:shd w:val="clear" w:color="auto" w:fill="auto"/>
            <w:noWrap/>
            <w:vAlign w:val="center"/>
            <w:hideMark/>
          </w:tcPr>
          <w:p w14:paraId="7A4F03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44379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91D0B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0026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A5448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D17BD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w:t>
            </w:r>
          </w:p>
        </w:tc>
        <w:tc>
          <w:tcPr>
            <w:tcW w:w="1275" w:type="dxa"/>
            <w:tcBorders>
              <w:top w:val="nil"/>
              <w:left w:val="nil"/>
              <w:bottom w:val="nil"/>
              <w:right w:val="nil"/>
            </w:tcBorders>
            <w:shd w:val="clear" w:color="auto" w:fill="auto"/>
            <w:noWrap/>
            <w:vAlign w:val="center"/>
            <w:hideMark/>
          </w:tcPr>
          <w:p w14:paraId="388862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18/05/2022</w:t>
            </w:r>
          </w:p>
        </w:tc>
        <w:tc>
          <w:tcPr>
            <w:tcW w:w="993" w:type="dxa"/>
            <w:tcBorders>
              <w:top w:val="nil"/>
              <w:left w:val="nil"/>
              <w:bottom w:val="nil"/>
              <w:right w:val="nil"/>
            </w:tcBorders>
            <w:shd w:val="clear" w:color="auto" w:fill="auto"/>
            <w:noWrap/>
            <w:vAlign w:val="center"/>
            <w:hideMark/>
          </w:tcPr>
          <w:p w14:paraId="633EB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8305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209F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278DC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3B1FB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C43F1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w:t>
            </w:r>
          </w:p>
        </w:tc>
        <w:tc>
          <w:tcPr>
            <w:tcW w:w="1275" w:type="dxa"/>
            <w:tcBorders>
              <w:top w:val="nil"/>
              <w:left w:val="nil"/>
              <w:bottom w:val="nil"/>
              <w:right w:val="nil"/>
            </w:tcBorders>
            <w:shd w:val="clear" w:color="auto" w:fill="auto"/>
            <w:noWrap/>
            <w:vAlign w:val="center"/>
            <w:hideMark/>
          </w:tcPr>
          <w:p w14:paraId="058A0F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16/06/2022</w:t>
            </w:r>
          </w:p>
        </w:tc>
        <w:tc>
          <w:tcPr>
            <w:tcW w:w="993" w:type="dxa"/>
            <w:tcBorders>
              <w:top w:val="nil"/>
              <w:left w:val="nil"/>
              <w:bottom w:val="nil"/>
              <w:right w:val="nil"/>
            </w:tcBorders>
            <w:shd w:val="clear" w:color="auto" w:fill="auto"/>
            <w:noWrap/>
            <w:vAlign w:val="center"/>
            <w:hideMark/>
          </w:tcPr>
          <w:p w14:paraId="1C7C66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B6710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36D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EFCFB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294ED0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3BA90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19</w:t>
            </w:r>
          </w:p>
        </w:tc>
        <w:tc>
          <w:tcPr>
            <w:tcW w:w="1275" w:type="dxa"/>
            <w:tcBorders>
              <w:top w:val="nil"/>
              <w:left w:val="nil"/>
              <w:bottom w:val="nil"/>
              <w:right w:val="nil"/>
            </w:tcBorders>
            <w:shd w:val="clear" w:color="auto" w:fill="auto"/>
            <w:noWrap/>
            <w:vAlign w:val="center"/>
            <w:hideMark/>
          </w:tcPr>
          <w:p w14:paraId="30D1838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18/07/2022</w:t>
            </w:r>
          </w:p>
        </w:tc>
        <w:tc>
          <w:tcPr>
            <w:tcW w:w="993" w:type="dxa"/>
            <w:tcBorders>
              <w:top w:val="nil"/>
              <w:left w:val="nil"/>
              <w:bottom w:val="nil"/>
              <w:right w:val="nil"/>
            </w:tcBorders>
            <w:shd w:val="clear" w:color="auto" w:fill="auto"/>
            <w:noWrap/>
            <w:vAlign w:val="center"/>
            <w:hideMark/>
          </w:tcPr>
          <w:p w14:paraId="70AFE5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7044B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CA71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69F2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1A7BC7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5518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20</w:t>
            </w:r>
          </w:p>
        </w:tc>
        <w:tc>
          <w:tcPr>
            <w:tcW w:w="1275" w:type="dxa"/>
            <w:tcBorders>
              <w:top w:val="nil"/>
              <w:left w:val="nil"/>
              <w:bottom w:val="nil"/>
              <w:right w:val="nil"/>
            </w:tcBorders>
            <w:shd w:val="clear" w:color="auto" w:fill="auto"/>
            <w:noWrap/>
            <w:vAlign w:val="center"/>
            <w:hideMark/>
          </w:tcPr>
          <w:p w14:paraId="69923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18/08/2022</w:t>
            </w:r>
          </w:p>
        </w:tc>
        <w:tc>
          <w:tcPr>
            <w:tcW w:w="993" w:type="dxa"/>
            <w:tcBorders>
              <w:top w:val="nil"/>
              <w:left w:val="nil"/>
              <w:bottom w:val="nil"/>
              <w:right w:val="nil"/>
            </w:tcBorders>
            <w:shd w:val="clear" w:color="auto" w:fill="auto"/>
            <w:noWrap/>
            <w:vAlign w:val="center"/>
            <w:hideMark/>
          </w:tcPr>
          <w:p w14:paraId="28BFC4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CF972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9E7B5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3357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FDE1E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F62F9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21</w:t>
            </w:r>
          </w:p>
        </w:tc>
        <w:tc>
          <w:tcPr>
            <w:tcW w:w="1275" w:type="dxa"/>
            <w:tcBorders>
              <w:top w:val="nil"/>
              <w:left w:val="nil"/>
              <w:bottom w:val="nil"/>
              <w:right w:val="nil"/>
            </w:tcBorders>
            <w:shd w:val="clear" w:color="auto" w:fill="auto"/>
            <w:noWrap/>
            <w:vAlign w:val="center"/>
            <w:hideMark/>
          </w:tcPr>
          <w:p w14:paraId="018CB8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16/09/2022</w:t>
            </w:r>
          </w:p>
        </w:tc>
        <w:tc>
          <w:tcPr>
            <w:tcW w:w="993" w:type="dxa"/>
            <w:tcBorders>
              <w:top w:val="nil"/>
              <w:left w:val="nil"/>
              <w:bottom w:val="nil"/>
              <w:right w:val="nil"/>
            </w:tcBorders>
            <w:shd w:val="clear" w:color="auto" w:fill="auto"/>
            <w:noWrap/>
            <w:vAlign w:val="center"/>
            <w:hideMark/>
          </w:tcPr>
          <w:p w14:paraId="0E90ED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8F1B0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B1EB9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BD5E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A36D1E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75065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22</w:t>
            </w:r>
          </w:p>
        </w:tc>
        <w:tc>
          <w:tcPr>
            <w:tcW w:w="1275" w:type="dxa"/>
            <w:tcBorders>
              <w:top w:val="nil"/>
              <w:left w:val="nil"/>
              <w:bottom w:val="nil"/>
              <w:right w:val="nil"/>
            </w:tcBorders>
            <w:shd w:val="clear" w:color="auto" w:fill="auto"/>
            <w:noWrap/>
            <w:vAlign w:val="center"/>
            <w:hideMark/>
          </w:tcPr>
          <w:p w14:paraId="2264269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18/10/2022</w:t>
            </w:r>
          </w:p>
        </w:tc>
        <w:tc>
          <w:tcPr>
            <w:tcW w:w="993" w:type="dxa"/>
            <w:tcBorders>
              <w:top w:val="nil"/>
              <w:left w:val="nil"/>
              <w:bottom w:val="nil"/>
              <w:right w:val="nil"/>
            </w:tcBorders>
            <w:shd w:val="clear" w:color="auto" w:fill="auto"/>
            <w:noWrap/>
            <w:vAlign w:val="center"/>
            <w:hideMark/>
          </w:tcPr>
          <w:p w14:paraId="77287C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73227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193B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4FC9D9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FA1CB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4200E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23</w:t>
            </w:r>
          </w:p>
        </w:tc>
        <w:tc>
          <w:tcPr>
            <w:tcW w:w="1275" w:type="dxa"/>
            <w:tcBorders>
              <w:top w:val="nil"/>
              <w:left w:val="nil"/>
              <w:bottom w:val="nil"/>
              <w:right w:val="nil"/>
            </w:tcBorders>
            <w:shd w:val="clear" w:color="auto" w:fill="auto"/>
            <w:noWrap/>
            <w:vAlign w:val="center"/>
            <w:hideMark/>
          </w:tcPr>
          <w:p w14:paraId="6CD233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17/11/2022</w:t>
            </w:r>
          </w:p>
        </w:tc>
        <w:tc>
          <w:tcPr>
            <w:tcW w:w="993" w:type="dxa"/>
            <w:tcBorders>
              <w:top w:val="nil"/>
              <w:left w:val="nil"/>
              <w:bottom w:val="nil"/>
              <w:right w:val="nil"/>
            </w:tcBorders>
            <w:shd w:val="clear" w:color="auto" w:fill="auto"/>
            <w:noWrap/>
            <w:vAlign w:val="center"/>
            <w:hideMark/>
          </w:tcPr>
          <w:p w14:paraId="570DF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D00BE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8F73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4025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E6B503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B2CEC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24</w:t>
            </w:r>
          </w:p>
        </w:tc>
        <w:tc>
          <w:tcPr>
            <w:tcW w:w="1275" w:type="dxa"/>
            <w:tcBorders>
              <w:top w:val="nil"/>
              <w:left w:val="nil"/>
              <w:bottom w:val="nil"/>
              <w:right w:val="nil"/>
            </w:tcBorders>
            <w:shd w:val="clear" w:color="auto" w:fill="auto"/>
            <w:noWrap/>
            <w:vAlign w:val="center"/>
            <w:hideMark/>
          </w:tcPr>
          <w:p w14:paraId="357232E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16/12/2022</w:t>
            </w:r>
          </w:p>
        </w:tc>
        <w:tc>
          <w:tcPr>
            <w:tcW w:w="993" w:type="dxa"/>
            <w:tcBorders>
              <w:top w:val="nil"/>
              <w:left w:val="nil"/>
              <w:bottom w:val="nil"/>
              <w:right w:val="nil"/>
            </w:tcBorders>
            <w:shd w:val="clear" w:color="auto" w:fill="auto"/>
            <w:noWrap/>
            <w:vAlign w:val="center"/>
            <w:hideMark/>
          </w:tcPr>
          <w:p w14:paraId="79183F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24551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843124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021DE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8BBB35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F1B1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25</w:t>
            </w:r>
          </w:p>
        </w:tc>
        <w:tc>
          <w:tcPr>
            <w:tcW w:w="1275" w:type="dxa"/>
            <w:tcBorders>
              <w:top w:val="nil"/>
              <w:left w:val="nil"/>
              <w:bottom w:val="nil"/>
              <w:right w:val="nil"/>
            </w:tcBorders>
            <w:shd w:val="clear" w:color="auto" w:fill="auto"/>
            <w:noWrap/>
            <w:vAlign w:val="center"/>
            <w:hideMark/>
          </w:tcPr>
          <w:p w14:paraId="742667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18/01/2023</w:t>
            </w:r>
          </w:p>
        </w:tc>
        <w:tc>
          <w:tcPr>
            <w:tcW w:w="993" w:type="dxa"/>
            <w:tcBorders>
              <w:top w:val="nil"/>
              <w:left w:val="nil"/>
              <w:bottom w:val="nil"/>
              <w:right w:val="nil"/>
            </w:tcBorders>
            <w:shd w:val="clear" w:color="auto" w:fill="auto"/>
            <w:noWrap/>
            <w:vAlign w:val="center"/>
            <w:hideMark/>
          </w:tcPr>
          <w:p w14:paraId="006D0C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7F56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2722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A59F9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B3298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3DCC9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26</w:t>
            </w:r>
          </w:p>
        </w:tc>
        <w:tc>
          <w:tcPr>
            <w:tcW w:w="1275" w:type="dxa"/>
            <w:tcBorders>
              <w:top w:val="nil"/>
              <w:left w:val="nil"/>
              <w:bottom w:val="nil"/>
              <w:right w:val="nil"/>
            </w:tcBorders>
            <w:shd w:val="clear" w:color="auto" w:fill="auto"/>
            <w:noWrap/>
            <w:vAlign w:val="center"/>
            <w:hideMark/>
          </w:tcPr>
          <w:p w14:paraId="782E27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16/02/2023</w:t>
            </w:r>
          </w:p>
        </w:tc>
        <w:tc>
          <w:tcPr>
            <w:tcW w:w="993" w:type="dxa"/>
            <w:tcBorders>
              <w:top w:val="nil"/>
              <w:left w:val="nil"/>
              <w:bottom w:val="nil"/>
              <w:right w:val="nil"/>
            </w:tcBorders>
            <w:shd w:val="clear" w:color="auto" w:fill="auto"/>
            <w:noWrap/>
            <w:vAlign w:val="center"/>
            <w:hideMark/>
          </w:tcPr>
          <w:p w14:paraId="1DBF9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A54D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047ECC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F7871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9BA321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64E032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27</w:t>
            </w:r>
          </w:p>
        </w:tc>
        <w:tc>
          <w:tcPr>
            <w:tcW w:w="1275" w:type="dxa"/>
            <w:tcBorders>
              <w:top w:val="nil"/>
              <w:left w:val="nil"/>
              <w:bottom w:val="nil"/>
              <w:right w:val="nil"/>
            </w:tcBorders>
            <w:shd w:val="clear" w:color="auto" w:fill="auto"/>
            <w:noWrap/>
            <w:vAlign w:val="center"/>
            <w:hideMark/>
          </w:tcPr>
          <w:p w14:paraId="59DADA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16/03/2023</w:t>
            </w:r>
          </w:p>
        </w:tc>
        <w:tc>
          <w:tcPr>
            <w:tcW w:w="993" w:type="dxa"/>
            <w:tcBorders>
              <w:top w:val="nil"/>
              <w:left w:val="nil"/>
              <w:bottom w:val="nil"/>
              <w:right w:val="nil"/>
            </w:tcBorders>
            <w:shd w:val="clear" w:color="auto" w:fill="auto"/>
            <w:noWrap/>
            <w:vAlign w:val="center"/>
            <w:hideMark/>
          </w:tcPr>
          <w:p w14:paraId="3C0EDE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171BA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31864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D274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3F006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7209E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28</w:t>
            </w:r>
          </w:p>
        </w:tc>
        <w:tc>
          <w:tcPr>
            <w:tcW w:w="1275" w:type="dxa"/>
            <w:tcBorders>
              <w:top w:val="nil"/>
              <w:left w:val="nil"/>
              <w:bottom w:val="nil"/>
              <w:right w:val="nil"/>
            </w:tcBorders>
            <w:shd w:val="clear" w:color="auto" w:fill="auto"/>
            <w:noWrap/>
            <w:vAlign w:val="center"/>
            <w:hideMark/>
          </w:tcPr>
          <w:p w14:paraId="597927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18/04/2023</w:t>
            </w:r>
          </w:p>
        </w:tc>
        <w:tc>
          <w:tcPr>
            <w:tcW w:w="993" w:type="dxa"/>
            <w:tcBorders>
              <w:top w:val="nil"/>
              <w:left w:val="nil"/>
              <w:bottom w:val="nil"/>
              <w:right w:val="nil"/>
            </w:tcBorders>
            <w:shd w:val="clear" w:color="auto" w:fill="auto"/>
            <w:noWrap/>
            <w:vAlign w:val="center"/>
            <w:hideMark/>
          </w:tcPr>
          <w:p w14:paraId="17F674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4EE6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92AE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DB3C0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773D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A4369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29</w:t>
            </w:r>
          </w:p>
        </w:tc>
        <w:tc>
          <w:tcPr>
            <w:tcW w:w="1275" w:type="dxa"/>
            <w:tcBorders>
              <w:top w:val="nil"/>
              <w:left w:val="nil"/>
              <w:bottom w:val="nil"/>
              <w:right w:val="nil"/>
            </w:tcBorders>
            <w:shd w:val="clear" w:color="auto" w:fill="auto"/>
            <w:noWrap/>
            <w:vAlign w:val="center"/>
            <w:hideMark/>
          </w:tcPr>
          <w:p w14:paraId="1742B02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18/05/2023</w:t>
            </w:r>
          </w:p>
        </w:tc>
        <w:tc>
          <w:tcPr>
            <w:tcW w:w="993" w:type="dxa"/>
            <w:tcBorders>
              <w:top w:val="nil"/>
              <w:left w:val="nil"/>
              <w:bottom w:val="nil"/>
              <w:right w:val="nil"/>
            </w:tcBorders>
            <w:shd w:val="clear" w:color="auto" w:fill="auto"/>
            <w:noWrap/>
            <w:vAlign w:val="center"/>
            <w:hideMark/>
          </w:tcPr>
          <w:p w14:paraId="746D0E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16D7FC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70CFF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8C23B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DD9FD4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801E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30</w:t>
            </w:r>
          </w:p>
        </w:tc>
        <w:tc>
          <w:tcPr>
            <w:tcW w:w="1275" w:type="dxa"/>
            <w:tcBorders>
              <w:top w:val="nil"/>
              <w:left w:val="nil"/>
              <w:bottom w:val="nil"/>
              <w:right w:val="nil"/>
            </w:tcBorders>
            <w:shd w:val="clear" w:color="auto" w:fill="auto"/>
            <w:noWrap/>
            <w:vAlign w:val="center"/>
            <w:hideMark/>
          </w:tcPr>
          <w:p w14:paraId="112FAE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16/06/2023</w:t>
            </w:r>
          </w:p>
        </w:tc>
        <w:tc>
          <w:tcPr>
            <w:tcW w:w="993" w:type="dxa"/>
            <w:tcBorders>
              <w:top w:val="nil"/>
              <w:left w:val="nil"/>
              <w:bottom w:val="nil"/>
              <w:right w:val="nil"/>
            </w:tcBorders>
            <w:shd w:val="clear" w:color="auto" w:fill="auto"/>
            <w:noWrap/>
            <w:vAlign w:val="center"/>
            <w:hideMark/>
          </w:tcPr>
          <w:p w14:paraId="6D3A28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6B2F9D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CB14E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92C26D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EC5E5D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ED6BF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31</w:t>
            </w:r>
          </w:p>
        </w:tc>
        <w:tc>
          <w:tcPr>
            <w:tcW w:w="1275" w:type="dxa"/>
            <w:tcBorders>
              <w:top w:val="nil"/>
              <w:left w:val="nil"/>
              <w:bottom w:val="nil"/>
              <w:right w:val="nil"/>
            </w:tcBorders>
            <w:shd w:val="clear" w:color="auto" w:fill="auto"/>
            <w:noWrap/>
            <w:vAlign w:val="center"/>
            <w:hideMark/>
          </w:tcPr>
          <w:p w14:paraId="0F88CC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18/07/2023</w:t>
            </w:r>
          </w:p>
        </w:tc>
        <w:tc>
          <w:tcPr>
            <w:tcW w:w="993" w:type="dxa"/>
            <w:tcBorders>
              <w:top w:val="nil"/>
              <w:left w:val="nil"/>
              <w:bottom w:val="nil"/>
              <w:right w:val="nil"/>
            </w:tcBorders>
            <w:shd w:val="clear" w:color="auto" w:fill="auto"/>
            <w:noWrap/>
            <w:vAlign w:val="center"/>
            <w:hideMark/>
          </w:tcPr>
          <w:p w14:paraId="0E1EF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4CE9E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592681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CAEF3A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FBED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91069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32</w:t>
            </w:r>
          </w:p>
        </w:tc>
        <w:tc>
          <w:tcPr>
            <w:tcW w:w="1275" w:type="dxa"/>
            <w:tcBorders>
              <w:top w:val="nil"/>
              <w:left w:val="nil"/>
              <w:bottom w:val="nil"/>
              <w:right w:val="nil"/>
            </w:tcBorders>
            <w:shd w:val="clear" w:color="auto" w:fill="auto"/>
            <w:noWrap/>
            <w:vAlign w:val="center"/>
            <w:hideMark/>
          </w:tcPr>
          <w:p w14:paraId="25A033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17/08/2023</w:t>
            </w:r>
          </w:p>
        </w:tc>
        <w:tc>
          <w:tcPr>
            <w:tcW w:w="993" w:type="dxa"/>
            <w:tcBorders>
              <w:top w:val="nil"/>
              <w:left w:val="nil"/>
              <w:bottom w:val="nil"/>
              <w:right w:val="nil"/>
            </w:tcBorders>
            <w:shd w:val="clear" w:color="auto" w:fill="auto"/>
            <w:noWrap/>
            <w:vAlign w:val="center"/>
            <w:hideMark/>
          </w:tcPr>
          <w:p w14:paraId="0DED1F8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5CDEE6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6E410E5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CEFC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4A3D82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651D6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33</w:t>
            </w:r>
          </w:p>
        </w:tc>
        <w:tc>
          <w:tcPr>
            <w:tcW w:w="1275" w:type="dxa"/>
            <w:tcBorders>
              <w:top w:val="nil"/>
              <w:left w:val="nil"/>
              <w:bottom w:val="nil"/>
              <w:right w:val="nil"/>
            </w:tcBorders>
            <w:shd w:val="clear" w:color="auto" w:fill="auto"/>
            <w:noWrap/>
            <w:vAlign w:val="center"/>
            <w:hideMark/>
          </w:tcPr>
          <w:p w14:paraId="4C9188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18/09/2023</w:t>
            </w:r>
          </w:p>
        </w:tc>
        <w:tc>
          <w:tcPr>
            <w:tcW w:w="993" w:type="dxa"/>
            <w:tcBorders>
              <w:top w:val="nil"/>
              <w:left w:val="nil"/>
              <w:bottom w:val="nil"/>
              <w:right w:val="nil"/>
            </w:tcBorders>
            <w:shd w:val="clear" w:color="auto" w:fill="auto"/>
            <w:noWrap/>
            <w:vAlign w:val="center"/>
            <w:hideMark/>
          </w:tcPr>
          <w:p w14:paraId="0631A3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96CA49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17F2BE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6757F5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C87CDD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A8CB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34</w:t>
            </w:r>
          </w:p>
        </w:tc>
        <w:tc>
          <w:tcPr>
            <w:tcW w:w="1275" w:type="dxa"/>
            <w:tcBorders>
              <w:top w:val="nil"/>
              <w:left w:val="nil"/>
              <w:bottom w:val="nil"/>
              <w:right w:val="nil"/>
            </w:tcBorders>
            <w:shd w:val="clear" w:color="auto" w:fill="auto"/>
            <w:noWrap/>
            <w:vAlign w:val="center"/>
            <w:hideMark/>
          </w:tcPr>
          <w:p w14:paraId="02848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18/10/2023</w:t>
            </w:r>
          </w:p>
        </w:tc>
        <w:tc>
          <w:tcPr>
            <w:tcW w:w="993" w:type="dxa"/>
            <w:tcBorders>
              <w:top w:val="nil"/>
              <w:left w:val="nil"/>
              <w:bottom w:val="nil"/>
              <w:right w:val="nil"/>
            </w:tcBorders>
            <w:shd w:val="clear" w:color="auto" w:fill="auto"/>
            <w:noWrap/>
            <w:vAlign w:val="center"/>
            <w:hideMark/>
          </w:tcPr>
          <w:p w14:paraId="31BF33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0F1D9B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7DE292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2989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13B5EB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F174B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35</w:t>
            </w:r>
          </w:p>
        </w:tc>
        <w:tc>
          <w:tcPr>
            <w:tcW w:w="1275" w:type="dxa"/>
            <w:tcBorders>
              <w:top w:val="nil"/>
              <w:left w:val="nil"/>
              <w:bottom w:val="nil"/>
              <w:right w:val="nil"/>
            </w:tcBorders>
            <w:shd w:val="clear" w:color="auto" w:fill="auto"/>
            <w:noWrap/>
            <w:vAlign w:val="center"/>
            <w:hideMark/>
          </w:tcPr>
          <w:p w14:paraId="3A17A4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16/11/2023</w:t>
            </w:r>
          </w:p>
        </w:tc>
        <w:tc>
          <w:tcPr>
            <w:tcW w:w="993" w:type="dxa"/>
            <w:tcBorders>
              <w:top w:val="nil"/>
              <w:left w:val="nil"/>
              <w:bottom w:val="nil"/>
              <w:right w:val="nil"/>
            </w:tcBorders>
            <w:shd w:val="clear" w:color="auto" w:fill="auto"/>
            <w:noWrap/>
            <w:vAlign w:val="center"/>
            <w:hideMark/>
          </w:tcPr>
          <w:p w14:paraId="3801B9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353AE4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2F6A3BB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98292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3A3286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DAC81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36</w:t>
            </w:r>
          </w:p>
        </w:tc>
        <w:tc>
          <w:tcPr>
            <w:tcW w:w="1275" w:type="dxa"/>
            <w:tcBorders>
              <w:top w:val="nil"/>
              <w:left w:val="nil"/>
              <w:bottom w:val="nil"/>
              <w:right w:val="nil"/>
            </w:tcBorders>
            <w:shd w:val="clear" w:color="auto" w:fill="auto"/>
            <w:noWrap/>
            <w:vAlign w:val="center"/>
            <w:hideMark/>
          </w:tcPr>
          <w:p w14:paraId="7DF0AC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18/12/2023</w:t>
            </w:r>
          </w:p>
        </w:tc>
        <w:tc>
          <w:tcPr>
            <w:tcW w:w="993" w:type="dxa"/>
            <w:tcBorders>
              <w:top w:val="nil"/>
              <w:left w:val="nil"/>
              <w:bottom w:val="nil"/>
              <w:right w:val="nil"/>
            </w:tcBorders>
            <w:shd w:val="clear" w:color="auto" w:fill="auto"/>
            <w:noWrap/>
            <w:vAlign w:val="center"/>
            <w:hideMark/>
          </w:tcPr>
          <w:p w14:paraId="1520CD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275" w:type="dxa"/>
            <w:tcBorders>
              <w:top w:val="nil"/>
              <w:left w:val="nil"/>
              <w:bottom w:val="nil"/>
              <w:right w:val="nil"/>
            </w:tcBorders>
            <w:shd w:val="clear" w:color="auto" w:fill="auto"/>
            <w:noWrap/>
            <w:vAlign w:val="center"/>
            <w:hideMark/>
          </w:tcPr>
          <w:p w14:paraId="26888DC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520" w:type="dxa"/>
            <w:tcBorders>
              <w:top w:val="nil"/>
              <w:left w:val="nil"/>
              <w:bottom w:val="nil"/>
              <w:right w:val="nil"/>
            </w:tcBorders>
            <w:shd w:val="clear" w:color="auto" w:fill="auto"/>
            <w:noWrap/>
            <w:vAlign w:val="center"/>
            <w:hideMark/>
          </w:tcPr>
          <w:p w14:paraId="5FB5051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90CA0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988CD2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551407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37</w:t>
            </w:r>
          </w:p>
        </w:tc>
        <w:tc>
          <w:tcPr>
            <w:tcW w:w="1275" w:type="dxa"/>
            <w:tcBorders>
              <w:top w:val="nil"/>
              <w:left w:val="nil"/>
              <w:bottom w:val="nil"/>
              <w:right w:val="nil"/>
            </w:tcBorders>
            <w:shd w:val="clear" w:color="auto" w:fill="auto"/>
            <w:noWrap/>
            <w:vAlign w:val="center"/>
            <w:hideMark/>
          </w:tcPr>
          <w:p w14:paraId="09241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18/01/2024</w:t>
            </w:r>
          </w:p>
        </w:tc>
        <w:tc>
          <w:tcPr>
            <w:tcW w:w="993" w:type="dxa"/>
            <w:tcBorders>
              <w:top w:val="nil"/>
              <w:left w:val="nil"/>
              <w:bottom w:val="nil"/>
              <w:right w:val="nil"/>
            </w:tcBorders>
            <w:shd w:val="clear" w:color="auto" w:fill="auto"/>
            <w:noWrap/>
            <w:vAlign w:val="center"/>
            <w:hideMark/>
          </w:tcPr>
          <w:p w14:paraId="49666E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9BA9A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6B856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E237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18A34D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3318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38</w:t>
            </w:r>
          </w:p>
        </w:tc>
        <w:tc>
          <w:tcPr>
            <w:tcW w:w="1275" w:type="dxa"/>
            <w:tcBorders>
              <w:top w:val="nil"/>
              <w:left w:val="nil"/>
              <w:bottom w:val="nil"/>
              <w:right w:val="nil"/>
            </w:tcBorders>
            <w:shd w:val="clear" w:color="auto" w:fill="auto"/>
            <w:noWrap/>
            <w:vAlign w:val="center"/>
            <w:hideMark/>
          </w:tcPr>
          <w:p w14:paraId="63371D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16/02/2024</w:t>
            </w:r>
          </w:p>
        </w:tc>
        <w:tc>
          <w:tcPr>
            <w:tcW w:w="993" w:type="dxa"/>
            <w:tcBorders>
              <w:top w:val="nil"/>
              <w:left w:val="nil"/>
              <w:bottom w:val="nil"/>
              <w:right w:val="nil"/>
            </w:tcBorders>
            <w:shd w:val="clear" w:color="auto" w:fill="auto"/>
            <w:noWrap/>
            <w:vAlign w:val="center"/>
            <w:hideMark/>
          </w:tcPr>
          <w:p w14:paraId="547C6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2E64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95E7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CEE7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31EE09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1973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39</w:t>
            </w:r>
          </w:p>
        </w:tc>
        <w:tc>
          <w:tcPr>
            <w:tcW w:w="1275" w:type="dxa"/>
            <w:tcBorders>
              <w:top w:val="nil"/>
              <w:left w:val="nil"/>
              <w:bottom w:val="nil"/>
              <w:right w:val="nil"/>
            </w:tcBorders>
            <w:shd w:val="clear" w:color="auto" w:fill="auto"/>
            <w:noWrap/>
            <w:vAlign w:val="center"/>
            <w:hideMark/>
          </w:tcPr>
          <w:p w14:paraId="417C173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18/03/2024</w:t>
            </w:r>
          </w:p>
        </w:tc>
        <w:tc>
          <w:tcPr>
            <w:tcW w:w="993" w:type="dxa"/>
            <w:tcBorders>
              <w:top w:val="nil"/>
              <w:left w:val="nil"/>
              <w:bottom w:val="nil"/>
              <w:right w:val="nil"/>
            </w:tcBorders>
            <w:shd w:val="clear" w:color="auto" w:fill="auto"/>
            <w:noWrap/>
            <w:vAlign w:val="center"/>
            <w:hideMark/>
          </w:tcPr>
          <w:p w14:paraId="5093D5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27DE9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36527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AA265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C60E05"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29AB8D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40</w:t>
            </w:r>
          </w:p>
        </w:tc>
        <w:tc>
          <w:tcPr>
            <w:tcW w:w="1275" w:type="dxa"/>
            <w:tcBorders>
              <w:top w:val="nil"/>
              <w:left w:val="nil"/>
              <w:bottom w:val="nil"/>
              <w:right w:val="nil"/>
            </w:tcBorders>
            <w:shd w:val="clear" w:color="auto" w:fill="auto"/>
            <w:noWrap/>
            <w:vAlign w:val="center"/>
            <w:hideMark/>
          </w:tcPr>
          <w:p w14:paraId="74B16AC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18/04/2024</w:t>
            </w:r>
          </w:p>
        </w:tc>
        <w:tc>
          <w:tcPr>
            <w:tcW w:w="993" w:type="dxa"/>
            <w:tcBorders>
              <w:top w:val="nil"/>
              <w:left w:val="nil"/>
              <w:bottom w:val="nil"/>
              <w:right w:val="nil"/>
            </w:tcBorders>
            <w:shd w:val="clear" w:color="auto" w:fill="auto"/>
            <w:noWrap/>
            <w:vAlign w:val="center"/>
            <w:hideMark/>
          </w:tcPr>
          <w:p w14:paraId="555AB60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06F58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0515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076B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4E8F2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414922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41</w:t>
            </w:r>
          </w:p>
        </w:tc>
        <w:tc>
          <w:tcPr>
            <w:tcW w:w="1275" w:type="dxa"/>
            <w:tcBorders>
              <w:top w:val="nil"/>
              <w:left w:val="nil"/>
              <w:bottom w:val="nil"/>
              <w:right w:val="nil"/>
            </w:tcBorders>
            <w:shd w:val="clear" w:color="auto" w:fill="auto"/>
            <w:noWrap/>
            <w:vAlign w:val="center"/>
            <w:hideMark/>
          </w:tcPr>
          <w:p w14:paraId="443704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16/05/2024</w:t>
            </w:r>
          </w:p>
        </w:tc>
        <w:tc>
          <w:tcPr>
            <w:tcW w:w="993" w:type="dxa"/>
            <w:tcBorders>
              <w:top w:val="nil"/>
              <w:left w:val="nil"/>
              <w:bottom w:val="nil"/>
              <w:right w:val="nil"/>
            </w:tcBorders>
            <w:shd w:val="clear" w:color="auto" w:fill="auto"/>
            <w:noWrap/>
            <w:vAlign w:val="center"/>
            <w:hideMark/>
          </w:tcPr>
          <w:p w14:paraId="0DBA86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D479F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D58D77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44EFA6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68055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B74A7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lastRenderedPageBreak/>
              <w:t>42</w:t>
            </w:r>
          </w:p>
        </w:tc>
        <w:tc>
          <w:tcPr>
            <w:tcW w:w="1275" w:type="dxa"/>
            <w:tcBorders>
              <w:top w:val="nil"/>
              <w:left w:val="nil"/>
              <w:bottom w:val="nil"/>
              <w:right w:val="nil"/>
            </w:tcBorders>
            <w:shd w:val="clear" w:color="auto" w:fill="auto"/>
            <w:noWrap/>
            <w:vAlign w:val="center"/>
            <w:hideMark/>
          </w:tcPr>
          <w:p w14:paraId="7DB150B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18/06/2024</w:t>
            </w:r>
          </w:p>
        </w:tc>
        <w:tc>
          <w:tcPr>
            <w:tcW w:w="993" w:type="dxa"/>
            <w:tcBorders>
              <w:top w:val="nil"/>
              <w:left w:val="nil"/>
              <w:bottom w:val="nil"/>
              <w:right w:val="nil"/>
            </w:tcBorders>
            <w:shd w:val="clear" w:color="auto" w:fill="auto"/>
            <w:noWrap/>
            <w:vAlign w:val="center"/>
            <w:hideMark/>
          </w:tcPr>
          <w:p w14:paraId="16732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A94D25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5587A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40FE4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7FF2FD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7A1DE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43</w:t>
            </w:r>
          </w:p>
        </w:tc>
        <w:tc>
          <w:tcPr>
            <w:tcW w:w="1275" w:type="dxa"/>
            <w:tcBorders>
              <w:top w:val="nil"/>
              <w:left w:val="nil"/>
              <w:bottom w:val="nil"/>
              <w:right w:val="nil"/>
            </w:tcBorders>
            <w:shd w:val="clear" w:color="auto" w:fill="auto"/>
            <w:noWrap/>
            <w:vAlign w:val="center"/>
            <w:hideMark/>
          </w:tcPr>
          <w:p w14:paraId="17D2834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18/07/2024</w:t>
            </w:r>
          </w:p>
        </w:tc>
        <w:tc>
          <w:tcPr>
            <w:tcW w:w="993" w:type="dxa"/>
            <w:tcBorders>
              <w:top w:val="nil"/>
              <w:left w:val="nil"/>
              <w:bottom w:val="nil"/>
              <w:right w:val="nil"/>
            </w:tcBorders>
            <w:shd w:val="clear" w:color="auto" w:fill="auto"/>
            <w:noWrap/>
            <w:vAlign w:val="center"/>
            <w:hideMark/>
          </w:tcPr>
          <w:p w14:paraId="02023F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B4C4C5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918F9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E1649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A22294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3DAB98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44</w:t>
            </w:r>
          </w:p>
        </w:tc>
        <w:tc>
          <w:tcPr>
            <w:tcW w:w="1275" w:type="dxa"/>
            <w:tcBorders>
              <w:top w:val="nil"/>
              <w:left w:val="nil"/>
              <w:bottom w:val="nil"/>
              <w:right w:val="nil"/>
            </w:tcBorders>
            <w:shd w:val="clear" w:color="auto" w:fill="auto"/>
            <w:noWrap/>
            <w:vAlign w:val="center"/>
            <w:hideMark/>
          </w:tcPr>
          <w:p w14:paraId="490B2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16/08/2024</w:t>
            </w:r>
          </w:p>
        </w:tc>
        <w:tc>
          <w:tcPr>
            <w:tcW w:w="993" w:type="dxa"/>
            <w:tcBorders>
              <w:top w:val="nil"/>
              <w:left w:val="nil"/>
              <w:bottom w:val="nil"/>
              <w:right w:val="nil"/>
            </w:tcBorders>
            <w:shd w:val="clear" w:color="auto" w:fill="auto"/>
            <w:noWrap/>
            <w:vAlign w:val="center"/>
            <w:hideMark/>
          </w:tcPr>
          <w:p w14:paraId="4B4EF18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952B7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0BF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A8F0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DB5994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B96FFA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45</w:t>
            </w:r>
          </w:p>
        </w:tc>
        <w:tc>
          <w:tcPr>
            <w:tcW w:w="1275" w:type="dxa"/>
            <w:tcBorders>
              <w:top w:val="nil"/>
              <w:left w:val="nil"/>
              <w:bottom w:val="nil"/>
              <w:right w:val="nil"/>
            </w:tcBorders>
            <w:shd w:val="clear" w:color="auto" w:fill="auto"/>
            <w:noWrap/>
            <w:vAlign w:val="center"/>
            <w:hideMark/>
          </w:tcPr>
          <w:p w14:paraId="4ADBA3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18/09/2024</w:t>
            </w:r>
          </w:p>
        </w:tc>
        <w:tc>
          <w:tcPr>
            <w:tcW w:w="993" w:type="dxa"/>
            <w:tcBorders>
              <w:top w:val="nil"/>
              <w:left w:val="nil"/>
              <w:bottom w:val="nil"/>
              <w:right w:val="nil"/>
            </w:tcBorders>
            <w:shd w:val="clear" w:color="auto" w:fill="auto"/>
            <w:noWrap/>
            <w:vAlign w:val="center"/>
            <w:hideMark/>
          </w:tcPr>
          <w:p w14:paraId="671A92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18261C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1ED586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6408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139C3C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AC736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46</w:t>
            </w:r>
          </w:p>
        </w:tc>
        <w:tc>
          <w:tcPr>
            <w:tcW w:w="1275" w:type="dxa"/>
            <w:tcBorders>
              <w:top w:val="nil"/>
              <w:left w:val="nil"/>
              <w:bottom w:val="nil"/>
              <w:right w:val="nil"/>
            </w:tcBorders>
            <w:shd w:val="clear" w:color="auto" w:fill="auto"/>
            <w:noWrap/>
            <w:vAlign w:val="center"/>
            <w:hideMark/>
          </w:tcPr>
          <w:p w14:paraId="6789567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17/10/2024</w:t>
            </w:r>
          </w:p>
        </w:tc>
        <w:tc>
          <w:tcPr>
            <w:tcW w:w="993" w:type="dxa"/>
            <w:tcBorders>
              <w:top w:val="nil"/>
              <w:left w:val="nil"/>
              <w:bottom w:val="nil"/>
              <w:right w:val="nil"/>
            </w:tcBorders>
            <w:shd w:val="clear" w:color="auto" w:fill="auto"/>
            <w:noWrap/>
            <w:vAlign w:val="center"/>
            <w:hideMark/>
          </w:tcPr>
          <w:p w14:paraId="1AC65E2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717F3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CF22C8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A27A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38CD571"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1920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47</w:t>
            </w:r>
          </w:p>
        </w:tc>
        <w:tc>
          <w:tcPr>
            <w:tcW w:w="1275" w:type="dxa"/>
            <w:tcBorders>
              <w:top w:val="nil"/>
              <w:left w:val="nil"/>
              <w:bottom w:val="nil"/>
              <w:right w:val="nil"/>
            </w:tcBorders>
            <w:shd w:val="clear" w:color="auto" w:fill="auto"/>
            <w:noWrap/>
            <w:vAlign w:val="center"/>
            <w:hideMark/>
          </w:tcPr>
          <w:p w14:paraId="7EEEB2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18/11/2024</w:t>
            </w:r>
          </w:p>
        </w:tc>
        <w:tc>
          <w:tcPr>
            <w:tcW w:w="993" w:type="dxa"/>
            <w:tcBorders>
              <w:top w:val="nil"/>
              <w:left w:val="nil"/>
              <w:bottom w:val="nil"/>
              <w:right w:val="nil"/>
            </w:tcBorders>
            <w:shd w:val="clear" w:color="auto" w:fill="auto"/>
            <w:noWrap/>
            <w:vAlign w:val="center"/>
            <w:hideMark/>
          </w:tcPr>
          <w:p w14:paraId="2637CF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611A01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D3880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B994F8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8B8AAB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CE543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48</w:t>
            </w:r>
          </w:p>
        </w:tc>
        <w:tc>
          <w:tcPr>
            <w:tcW w:w="1275" w:type="dxa"/>
            <w:tcBorders>
              <w:top w:val="nil"/>
              <w:left w:val="nil"/>
              <w:bottom w:val="nil"/>
              <w:right w:val="nil"/>
            </w:tcBorders>
            <w:shd w:val="clear" w:color="auto" w:fill="auto"/>
            <w:noWrap/>
            <w:vAlign w:val="center"/>
            <w:hideMark/>
          </w:tcPr>
          <w:p w14:paraId="0256359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18/12/2024</w:t>
            </w:r>
          </w:p>
        </w:tc>
        <w:tc>
          <w:tcPr>
            <w:tcW w:w="993" w:type="dxa"/>
            <w:tcBorders>
              <w:top w:val="nil"/>
              <w:left w:val="nil"/>
              <w:bottom w:val="nil"/>
              <w:right w:val="nil"/>
            </w:tcBorders>
            <w:shd w:val="clear" w:color="auto" w:fill="auto"/>
            <w:noWrap/>
            <w:vAlign w:val="center"/>
            <w:hideMark/>
          </w:tcPr>
          <w:p w14:paraId="405347A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5F0FB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8F718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A6FA92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2BD9CA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F7AD4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49</w:t>
            </w:r>
          </w:p>
        </w:tc>
        <w:tc>
          <w:tcPr>
            <w:tcW w:w="1275" w:type="dxa"/>
            <w:tcBorders>
              <w:top w:val="nil"/>
              <w:left w:val="nil"/>
              <w:bottom w:val="nil"/>
              <w:right w:val="nil"/>
            </w:tcBorders>
            <w:shd w:val="clear" w:color="auto" w:fill="auto"/>
            <w:noWrap/>
            <w:vAlign w:val="center"/>
            <w:hideMark/>
          </w:tcPr>
          <w:p w14:paraId="162E637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16/01/2025</w:t>
            </w:r>
          </w:p>
        </w:tc>
        <w:tc>
          <w:tcPr>
            <w:tcW w:w="993" w:type="dxa"/>
            <w:tcBorders>
              <w:top w:val="nil"/>
              <w:left w:val="nil"/>
              <w:bottom w:val="nil"/>
              <w:right w:val="nil"/>
            </w:tcBorders>
            <w:shd w:val="clear" w:color="auto" w:fill="auto"/>
            <w:noWrap/>
            <w:vAlign w:val="center"/>
            <w:hideMark/>
          </w:tcPr>
          <w:p w14:paraId="0CA989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F123D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9C012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88148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172AB7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30D2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50</w:t>
            </w:r>
          </w:p>
        </w:tc>
        <w:tc>
          <w:tcPr>
            <w:tcW w:w="1275" w:type="dxa"/>
            <w:tcBorders>
              <w:top w:val="nil"/>
              <w:left w:val="nil"/>
              <w:bottom w:val="nil"/>
              <w:right w:val="nil"/>
            </w:tcBorders>
            <w:shd w:val="clear" w:color="auto" w:fill="auto"/>
            <w:noWrap/>
            <w:vAlign w:val="center"/>
            <w:hideMark/>
          </w:tcPr>
          <w:p w14:paraId="1F1495B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18/02/2025</w:t>
            </w:r>
          </w:p>
        </w:tc>
        <w:tc>
          <w:tcPr>
            <w:tcW w:w="993" w:type="dxa"/>
            <w:tcBorders>
              <w:top w:val="nil"/>
              <w:left w:val="nil"/>
              <w:bottom w:val="nil"/>
              <w:right w:val="nil"/>
            </w:tcBorders>
            <w:shd w:val="clear" w:color="auto" w:fill="auto"/>
            <w:noWrap/>
            <w:vAlign w:val="center"/>
            <w:hideMark/>
          </w:tcPr>
          <w:p w14:paraId="73BF3AC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A3EED3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1E1EE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D9392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574518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729DA6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51</w:t>
            </w:r>
          </w:p>
        </w:tc>
        <w:tc>
          <w:tcPr>
            <w:tcW w:w="1275" w:type="dxa"/>
            <w:tcBorders>
              <w:top w:val="nil"/>
              <w:left w:val="nil"/>
              <w:bottom w:val="nil"/>
              <w:right w:val="nil"/>
            </w:tcBorders>
            <w:shd w:val="clear" w:color="auto" w:fill="auto"/>
            <w:noWrap/>
            <w:vAlign w:val="center"/>
            <w:hideMark/>
          </w:tcPr>
          <w:p w14:paraId="6BABEB1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18/03/2025</w:t>
            </w:r>
          </w:p>
        </w:tc>
        <w:tc>
          <w:tcPr>
            <w:tcW w:w="993" w:type="dxa"/>
            <w:tcBorders>
              <w:top w:val="nil"/>
              <w:left w:val="nil"/>
              <w:bottom w:val="nil"/>
              <w:right w:val="nil"/>
            </w:tcBorders>
            <w:shd w:val="clear" w:color="auto" w:fill="auto"/>
            <w:noWrap/>
            <w:vAlign w:val="center"/>
            <w:hideMark/>
          </w:tcPr>
          <w:p w14:paraId="3D66DD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4B383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6B82D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B6A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C7F6C3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68374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52</w:t>
            </w:r>
          </w:p>
        </w:tc>
        <w:tc>
          <w:tcPr>
            <w:tcW w:w="1275" w:type="dxa"/>
            <w:tcBorders>
              <w:top w:val="nil"/>
              <w:left w:val="nil"/>
              <w:bottom w:val="nil"/>
              <w:right w:val="nil"/>
            </w:tcBorders>
            <w:shd w:val="clear" w:color="auto" w:fill="auto"/>
            <w:noWrap/>
            <w:vAlign w:val="center"/>
            <w:hideMark/>
          </w:tcPr>
          <w:p w14:paraId="0B1C8D9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17/04/2025</w:t>
            </w:r>
          </w:p>
        </w:tc>
        <w:tc>
          <w:tcPr>
            <w:tcW w:w="993" w:type="dxa"/>
            <w:tcBorders>
              <w:top w:val="nil"/>
              <w:left w:val="nil"/>
              <w:bottom w:val="nil"/>
              <w:right w:val="nil"/>
            </w:tcBorders>
            <w:shd w:val="clear" w:color="auto" w:fill="auto"/>
            <w:noWrap/>
            <w:vAlign w:val="center"/>
            <w:hideMark/>
          </w:tcPr>
          <w:p w14:paraId="617066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140AC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BEF2E7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1D67CD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286D2C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6751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53</w:t>
            </w:r>
          </w:p>
        </w:tc>
        <w:tc>
          <w:tcPr>
            <w:tcW w:w="1275" w:type="dxa"/>
            <w:tcBorders>
              <w:top w:val="nil"/>
              <w:left w:val="nil"/>
              <w:bottom w:val="nil"/>
              <w:right w:val="nil"/>
            </w:tcBorders>
            <w:shd w:val="clear" w:color="auto" w:fill="auto"/>
            <w:noWrap/>
            <w:vAlign w:val="center"/>
            <w:hideMark/>
          </w:tcPr>
          <w:p w14:paraId="49AB751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16/05/2025</w:t>
            </w:r>
          </w:p>
        </w:tc>
        <w:tc>
          <w:tcPr>
            <w:tcW w:w="993" w:type="dxa"/>
            <w:tcBorders>
              <w:top w:val="nil"/>
              <w:left w:val="nil"/>
              <w:bottom w:val="nil"/>
              <w:right w:val="nil"/>
            </w:tcBorders>
            <w:shd w:val="clear" w:color="auto" w:fill="auto"/>
            <w:noWrap/>
            <w:vAlign w:val="center"/>
            <w:hideMark/>
          </w:tcPr>
          <w:p w14:paraId="51B82A4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139E83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58E4F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F86696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1CBC09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9523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54</w:t>
            </w:r>
          </w:p>
        </w:tc>
        <w:tc>
          <w:tcPr>
            <w:tcW w:w="1275" w:type="dxa"/>
            <w:tcBorders>
              <w:top w:val="nil"/>
              <w:left w:val="nil"/>
              <w:bottom w:val="nil"/>
              <w:right w:val="nil"/>
            </w:tcBorders>
            <w:shd w:val="clear" w:color="auto" w:fill="auto"/>
            <w:noWrap/>
            <w:vAlign w:val="center"/>
            <w:hideMark/>
          </w:tcPr>
          <w:p w14:paraId="1327D1D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18/06/2025</w:t>
            </w:r>
          </w:p>
        </w:tc>
        <w:tc>
          <w:tcPr>
            <w:tcW w:w="993" w:type="dxa"/>
            <w:tcBorders>
              <w:top w:val="nil"/>
              <w:left w:val="nil"/>
              <w:bottom w:val="nil"/>
              <w:right w:val="nil"/>
            </w:tcBorders>
            <w:shd w:val="clear" w:color="auto" w:fill="auto"/>
            <w:noWrap/>
            <w:vAlign w:val="center"/>
            <w:hideMark/>
          </w:tcPr>
          <w:p w14:paraId="79A9CC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22631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E58141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406BE9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5108DB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0A7363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55</w:t>
            </w:r>
          </w:p>
        </w:tc>
        <w:tc>
          <w:tcPr>
            <w:tcW w:w="1275" w:type="dxa"/>
            <w:tcBorders>
              <w:top w:val="nil"/>
              <w:left w:val="nil"/>
              <w:bottom w:val="nil"/>
              <w:right w:val="nil"/>
            </w:tcBorders>
            <w:shd w:val="clear" w:color="auto" w:fill="auto"/>
            <w:noWrap/>
            <w:vAlign w:val="center"/>
            <w:hideMark/>
          </w:tcPr>
          <w:p w14:paraId="19D8D1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17/07/2025</w:t>
            </w:r>
          </w:p>
        </w:tc>
        <w:tc>
          <w:tcPr>
            <w:tcW w:w="993" w:type="dxa"/>
            <w:tcBorders>
              <w:top w:val="nil"/>
              <w:left w:val="nil"/>
              <w:bottom w:val="nil"/>
              <w:right w:val="nil"/>
            </w:tcBorders>
            <w:shd w:val="clear" w:color="auto" w:fill="auto"/>
            <w:noWrap/>
            <w:vAlign w:val="center"/>
            <w:hideMark/>
          </w:tcPr>
          <w:p w14:paraId="2DFB20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61CDA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BE9D99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54D64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10740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719935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56</w:t>
            </w:r>
          </w:p>
        </w:tc>
        <w:tc>
          <w:tcPr>
            <w:tcW w:w="1275" w:type="dxa"/>
            <w:tcBorders>
              <w:top w:val="nil"/>
              <w:left w:val="nil"/>
              <w:bottom w:val="nil"/>
              <w:right w:val="nil"/>
            </w:tcBorders>
            <w:shd w:val="clear" w:color="auto" w:fill="auto"/>
            <w:noWrap/>
            <w:vAlign w:val="center"/>
            <w:hideMark/>
          </w:tcPr>
          <w:p w14:paraId="5B35BBE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18/08/2025</w:t>
            </w:r>
          </w:p>
        </w:tc>
        <w:tc>
          <w:tcPr>
            <w:tcW w:w="993" w:type="dxa"/>
            <w:tcBorders>
              <w:top w:val="nil"/>
              <w:left w:val="nil"/>
              <w:bottom w:val="nil"/>
              <w:right w:val="nil"/>
            </w:tcBorders>
            <w:shd w:val="clear" w:color="auto" w:fill="auto"/>
            <w:noWrap/>
            <w:vAlign w:val="center"/>
            <w:hideMark/>
          </w:tcPr>
          <w:p w14:paraId="37777F1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526E5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5FDE2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7DAD4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83E4EE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E381B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57</w:t>
            </w:r>
          </w:p>
        </w:tc>
        <w:tc>
          <w:tcPr>
            <w:tcW w:w="1275" w:type="dxa"/>
            <w:tcBorders>
              <w:top w:val="nil"/>
              <w:left w:val="nil"/>
              <w:bottom w:val="nil"/>
              <w:right w:val="nil"/>
            </w:tcBorders>
            <w:shd w:val="clear" w:color="auto" w:fill="auto"/>
            <w:noWrap/>
            <w:vAlign w:val="center"/>
            <w:hideMark/>
          </w:tcPr>
          <w:p w14:paraId="697F536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18/09/2025</w:t>
            </w:r>
          </w:p>
        </w:tc>
        <w:tc>
          <w:tcPr>
            <w:tcW w:w="993" w:type="dxa"/>
            <w:tcBorders>
              <w:top w:val="nil"/>
              <w:left w:val="nil"/>
              <w:bottom w:val="nil"/>
              <w:right w:val="nil"/>
            </w:tcBorders>
            <w:shd w:val="clear" w:color="auto" w:fill="auto"/>
            <w:noWrap/>
            <w:vAlign w:val="center"/>
            <w:hideMark/>
          </w:tcPr>
          <w:p w14:paraId="54B0216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3FDB3E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6EC40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0689C3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14BC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96530E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58</w:t>
            </w:r>
          </w:p>
        </w:tc>
        <w:tc>
          <w:tcPr>
            <w:tcW w:w="1275" w:type="dxa"/>
            <w:tcBorders>
              <w:top w:val="nil"/>
              <w:left w:val="nil"/>
              <w:bottom w:val="nil"/>
              <w:right w:val="nil"/>
            </w:tcBorders>
            <w:shd w:val="clear" w:color="auto" w:fill="auto"/>
            <w:noWrap/>
            <w:vAlign w:val="center"/>
            <w:hideMark/>
          </w:tcPr>
          <w:p w14:paraId="7A130BD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16/10/2025</w:t>
            </w:r>
          </w:p>
        </w:tc>
        <w:tc>
          <w:tcPr>
            <w:tcW w:w="993" w:type="dxa"/>
            <w:tcBorders>
              <w:top w:val="nil"/>
              <w:left w:val="nil"/>
              <w:bottom w:val="nil"/>
              <w:right w:val="nil"/>
            </w:tcBorders>
            <w:shd w:val="clear" w:color="auto" w:fill="auto"/>
            <w:noWrap/>
            <w:vAlign w:val="center"/>
            <w:hideMark/>
          </w:tcPr>
          <w:p w14:paraId="47B997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5E4180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988C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80E66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BAB8D23"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DA0244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59</w:t>
            </w:r>
          </w:p>
        </w:tc>
        <w:tc>
          <w:tcPr>
            <w:tcW w:w="1275" w:type="dxa"/>
            <w:tcBorders>
              <w:top w:val="nil"/>
              <w:left w:val="nil"/>
              <w:bottom w:val="nil"/>
              <w:right w:val="nil"/>
            </w:tcBorders>
            <w:shd w:val="clear" w:color="auto" w:fill="auto"/>
            <w:noWrap/>
            <w:vAlign w:val="center"/>
            <w:hideMark/>
          </w:tcPr>
          <w:p w14:paraId="439C149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18/11/2025</w:t>
            </w:r>
          </w:p>
        </w:tc>
        <w:tc>
          <w:tcPr>
            <w:tcW w:w="993" w:type="dxa"/>
            <w:tcBorders>
              <w:top w:val="nil"/>
              <w:left w:val="nil"/>
              <w:bottom w:val="nil"/>
              <w:right w:val="nil"/>
            </w:tcBorders>
            <w:shd w:val="clear" w:color="auto" w:fill="auto"/>
            <w:noWrap/>
            <w:vAlign w:val="center"/>
            <w:hideMark/>
          </w:tcPr>
          <w:p w14:paraId="55CE3D5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415238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A01C15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063471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6CC013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F521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60</w:t>
            </w:r>
          </w:p>
        </w:tc>
        <w:tc>
          <w:tcPr>
            <w:tcW w:w="1275" w:type="dxa"/>
            <w:tcBorders>
              <w:top w:val="nil"/>
              <w:left w:val="nil"/>
              <w:bottom w:val="nil"/>
              <w:right w:val="nil"/>
            </w:tcBorders>
            <w:shd w:val="clear" w:color="auto" w:fill="auto"/>
            <w:noWrap/>
            <w:vAlign w:val="center"/>
            <w:hideMark/>
          </w:tcPr>
          <w:p w14:paraId="1C86BD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18/12/2025</w:t>
            </w:r>
          </w:p>
        </w:tc>
        <w:tc>
          <w:tcPr>
            <w:tcW w:w="993" w:type="dxa"/>
            <w:tcBorders>
              <w:top w:val="nil"/>
              <w:left w:val="nil"/>
              <w:bottom w:val="nil"/>
              <w:right w:val="nil"/>
            </w:tcBorders>
            <w:shd w:val="clear" w:color="auto" w:fill="auto"/>
            <w:noWrap/>
            <w:vAlign w:val="center"/>
            <w:hideMark/>
          </w:tcPr>
          <w:p w14:paraId="780EDE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D838B5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A84851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8F33F3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D8D3F9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B582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61</w:t>
            </w:r>
          </w:p>
        </w:tc>
        <w:tc>
          <w:tcPr>
            <w:tcW w:w="1275" w:type="dxa"/>
            <w:tcBorders>
              <w:top w:val="nil"/>
              <w:left w:val="nil"/>
              <w:bottom w:val="nil"/>
              <w:right w:val="nil"/>
            </w:tcBorders>
            <w:shd w:val="clear" w:color="auto" w:fill="auto"/>
            <w:noWrap/>
            <w:vAlign w:val="center"/>
            <w:hideMark/>
          </w:tcPr>
          <w:p w14:paraId="006CB3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16/01/2026</w:t>
            </w:r>
          </w:p>
        </w:tc>
        <w:tc>
          <w:tcPr>
            <w:tcW w:w="993" w:type="dxa"/>
            <w:tcBorders>
              <w:top w:val="nil"/>
              <w:left w:val="nil"/>
              <w:bottom w:val="nil"/>
              <w:right w:val="nil"/>
            </w:tcBorders>
            <w:shd w:val="clear" w:color="auto" w:fill="auto"/>
            <w:noWrap/>
            <w:vAlign w:val="center"/>
            <w:hideMark/>
          </w:tcPr>
          <w:p w14:paraId="65409E6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B0AFFC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002AF4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20C510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E18EEB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ECDCA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62</w:t>
            </w:r>
          </w:p>
        </w:tc>
        <w:tc>
          <w:tcPr>
            <w:tcW w:w="1275" w:type="dxa"/>
            <w:tcBorders>
              <w:top w:val="nil"/>
              <w:left w:val="nil"/>
              <w:bottom w:val="nil"/>
              <w:right w:val="nil"/>
            </w:tcBorders>
            <w:shd w:val="clear" w:color="auto" w:fill="auto"/>
            <w:noWrap/>
            <w:vAlign w:val="center"/>
            <w:hideMark/>
          </w:tcPr>
          <w:p w14:paraId="47DB2B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18/02/2026</w:t>
            </w:r>
          </w:p>
        </w:tc>
        <w:tc>
          <w:tcPr>
            <w:tcW w:w="993" w:type="dxa"/>
            <w:tcBorders>
              <w:top w:val="nil"/>
              <w:left w:val="nil"/>
              <w:bottom w:val="nil"/>
              <w:right w:val="nil"/>
            </w:tcBorders>
            <w:shd w:val="clear" w:color="auto" w:fill="auto"/>
            <w:noWrap/>
            <w:vAlign w:val="center"/>
            <w:hideMark/>
          </w:tcPr>
          <w:p w14:paraId="3E27B6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4A3B64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7951F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EE3A4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D5C79F6"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D8BEA6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63</w:t>
            </w:r>
          </w:p>
        </w:tc>
        <w:tc>
          <w:tcPr>
            <w:tcW w:w="1275" w:type="dxa"/>
            <w:tcBorders>
              <w:top w:val="nil"/>
              <w:left w:val="nil"/>
              <w:bottom w:val="nil"/>
              <w:right w:val="nil"/>
            </w:tcBorders>
            <w:shd w:val="clear" w:color="auto" w:fill="auto"/>
            <w:noWrap/>
            <w:vAlign w:val="center"/>
            <w:hideMark/>
          </w:tcPr>
          <w:p w14:paraId="7BAD5E0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18/03/2026</w:t>
            </w:r>
          </w:p>
        </w:tc>
        <w:tc>
          <w:tcPr>
            <w:tcW w:w="993" w:type="dxa"/>
            <w:tcBorders>
              <w:top w:val="nil"/>
              <w:left w:val="nil"/>
              <w:bottom w:val="nil"/>
              <w:right w:val="nil"/>
            </w:tcBorders>
            <w:shd w:val="clear" w:color="auto" w:fill="auto"/>
            <w:noWrap/>
            <w:vAlign w:val="center"/>
            <w:hideMark/>
          </w:tcPr>
          <w:p w14:paraId="44FCBA8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2E8DEA9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6CCF1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A5155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D080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FD5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64</w:t>
            </w:r>
          </w:p>
        </w:tc>
        <w:tc>
          <w:tcPr>
            <w:tcW w:w="1275" w:type="dxa"/>
            <w:tcBorders>
              <w:top w:val="nil"/>
              <w:left w:val="nil"/>
              <w:bottom w:val="nil"/>
              <w:right w:val="nil"/>
            </w:tcBorders>
            <w:shd w:val="clear" w:color="auto" w:fill="auto"/>
            <w:noWrap/>
            <w:vAlign w:val="center"/>
            <w:hideMark/>
          </w:tcPr>
          <w:p w14:paraId="4D65782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16/04/2026</w:t>
            </w:r>
          </w:p>
        </w:tc>
        <w:tc>
          <w:tcPr>
            <w:tcW w:w="993" w:type="dxa"/>
            <w:tcBorders>
              <w:top w:val="nil"/>
              <w:left w:val="nil"/>
              <w:bottom w:val="nil"/>
              <w:right w:val="nil"/>
            </w:tcBorders>
            <w:shd w:val="clear" w:color="auto" w:fill="auto"/>
            <w:noWrap/>
            <w:vAlign w:val="center"/>
            <w:hideMark/>
          </w:tcPr>
          <w:p w14:paraId="48BE6F7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CC619A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D28F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6D35E2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59BC990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AF092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65</w:t>
            </w:r>
          </w:p>
        </w:tc>
        <w:tc>
          <w:tcPr>
            <w:tcW w:w="1275" w:type="dxa"/>
            <w:tcBorders>
              <w:top w:val="nil"/>
              <w:left w:val="nil"/>
              <w:bottom w:val="nil"/>
              <w:right w:val="nil"/>
            </w:tcBorders>
            <w:shd w:val="clear" w:color="auto" w:fill="auto"/>
            <w:noWrap/>
            <w:vAlign w:val="center"/>
            <w:hideMark/>
          </w:tcPr>
          <w:p w14:paraId="4A3B5FE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18/05/2026</w:t>
            </w:r>
          </w:p>
        </w:tc>
        <w:tc>
          <w:tcPr>
            <w:tcW w:w="993" w:type="dxa"/>
            <w:tcBorders>
              <w:top w:val="nil"/>
              <w:left w:val="nil"/>
              <w:bottom w:val="nil"/>
              <w:right w:val="nil"/>
            </w:tcBorders>
            <w:shd w:val="clear" w:color="auto" w:fill="auto"/>
            <w:noWrap/>
            <w:vAlign w:val="center"/>
            <w:hideMark/>
          </w:tcPr>
          <w:p w14:paraId="62DA7CE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2F58F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18BC0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735CD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4B780D"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347E9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66</w:t>
            </w:r>
          </w:p>
        </w:tc>
        <w:tc>
          <w:tcPr>
            <w:tcW w:w="1275" w:type="dxa"/>
            <w:tcBorders>
              <w:top w:val="nil"/>
              <w:left w:val="nil"/>
              <w:bottom w:val="nil"/>
              <w:right w:val="nil"/>
            </w:tcBorders>
            <w:shd w:val="clear" w:color="auto" w:fill="auto"/>
            <w:noWrap/>
            <w:vAlign w:val="center"/>
            <w:hideMark/>
          </w:tcPr>
          <w:p w14:paraId="68DC71E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18/06/2026</w:t>
            </w:r>
          </w:p>
        </w:tc>
        <w:tc>
          <w:tcPr>
            <w:tcW w:w="993" w:type="dxa"/>
            <w:tcBorders>
              <w:top w:val="nil"/>
              <w:left w:val="nil"/>
              <w:bottom w:val="nil"/>
              <w:right w:val="nil"/>
            </w:tcBorders>
            <w:shd w:val="clear" w:color="auto" w:fill="auto"/>
            <w:noWrap/>
            <w:vAlign w:val="center"/>
            <w:hideMark/>
          </w:tcPr>
          <w:p w14:paraId="6C0AA5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F8A5E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A6AD6D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FC1DD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65C156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949432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67</w:t>
            </w:r>
          </w:p>
        </w:tc>
        <w:tc>
          <w:tcPr>
            <w:tcW w:w="1275" w:type="dxa"/>
            <w:tcBorders>
              <w:top w:val="nil"/>
              <w:left w:val="nil"/>
              <w:bottom w:val="nil"/>
              <w:right w:val="nil"/>
            </w:tcBorders>
            <w:shd w:val="clear" w:color="auto" w:fill="auto"/>
            <w:noWrap/>
            <w:vAlign w:val="center"/>
            <w:hideMark/>
          </w:tcPr>
          <w:p w14:paraId="5AA1B3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16/07/2026</w:t>
            </w:r>
          </w:p>
        </w:tc>
        <w:tc>
          <w:tcPr>
            <w:tcW w:w="993" w:type="dxa"/>
            <w:tcBorders>
              <w:top w:val="nil"/>
              <w:left w:val="nil"/>
              <w:bottom w:val="nil"/>
              <w:right w:val="nil"/>
            </w:tcBorders>
            <w:shd w:val="clear" w:color="auto" w:fill="auto"/>
            <w:noWrap/>
            <w:vAlign w:val="center"/>
            <w:hideMark/>
          </w:tcPr>
          <w:p w14:paraId="087656B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EE8F7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0A7E21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DF3E0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30631F8"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5AE998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68</w:t>
            </w:r>
          </w:p>
        </w:tc>
        <w:tc>
          <w:tcPr>
            <w:tcW w:w="1275" w:type="dxa"/>
            <w:tcBorders>
              <w:top w:val="nil"/>
              <w:left w:val="nil"/>
              <w:bottom w:val="nil"/>
              <w:right w:val="nil"/>
            </w:tcBorders>
            <w:shd w:val="clear" w:color="auto" w:fill="auto"/>
            <w:noWrap/>
            <w:vAlign w:val="center"/>
            <w:hideMark/>
          </w:tcPr>
          <w:p w14:paraId="2644292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18/08/2026</w:t>
            </w:r>
          </w:p>
        </w:tc>
        <w:tc>
          <w:tcPr>
            <w:tcW w:w="993" w:type="dxa"/>
            <w:tcBorders>
              <w:top w:val="nil"/>
              <w:left w:val="nil"/>
              <w:bottom w:val="nil"/>
              <w:right w:val="nil"/>
            </w:tcBorders>
            <w:shd w:val="clear" w:color="auto" w:fill="auto"/>
            <w:noWrap/>
            <w:vAlign w:val="center"/>
            <w:hideMark/>
          </w:tcPr>
          <w:p w14:paraId="1FEBB2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3D292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560E0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0979A4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98567F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FB7B5F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69</w:t>
            </w:r>
          </w:p>
        </w:tc>
        <w:tc>
          <w:tcPr>
            <w:tcW w:w="1275" w:type="dxa"/>
            <w:tcBorders>
              <w:top w:val="nil"/>
              <w:left w:val="nil"/>
              <w:bottom w:val="nil"/>
              <w:right w:val="nil"/>
            </w:tcBorders>
            <w:shd w:val="clear" w:color="auto" w:fill="auto"/>
            <w:noWrap/>
            <w:vAlign w:val="center"/>
            <w:hideMark/>
          </w:tcPr>
          <w:p w14:paraId="15CC610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17/09/2026</w:t>
            </w:r>
          </w:p>
        </w:tc>
        <w:tc>
          <w:tcPr>
            <w:tcW w:w="993" w:type="dxa"/>
            <w:tcBorders>
              <w:top w:val="nil"/>
              <w:left w:val="nil"/>
              <w:bottom w:val="nil"/>
              <w:right w:val="nil"/>
            </w:tcBorders>
            <w:shd w:val="clear" w:color="auto" w:fill="auto"/>
            <w:noWrap/>
            <w:vAlign w:val="center"/>
            <w:hideMark/>
          </w:tcPr>
          <w:p w14:paraId="5CB42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5AB3F4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5A72DF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99BCFF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28D2C4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0DF2E5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70</w:t>
            </w:r>
          </w:p>
        </w:tc>
        <w:tc>
          <w:tcPr>
            <w:tcW w:w="1275" w:type="dxa"/>
            <w:tcBorders>
              <w:top w:val="nil"/>
              <w:left w:val="nil"/>
              <w:bottom w:val="nil"/>
              <w:right w:val="nil"/>
            </w:tcBorders>
            <w:shd w:val="clear" w:color="auto" w:fill="auto"/>
            <w:noWrap/>
            <w:vAlign w:val="center"/>
            <w:hideMark/>
          </w:tcPr>
          <w:p w14:paraId="3A62AB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16/10/2026</w:t>
            </w:r>
          </w:p>
        </w:tc>
        <w:tc>
          <w:tcPr>
            <w:tcW w:w="993" w:type="dxa"/>
            <w:tcBorders>
              <w:top w:val="nil"/>
              <w:left w:val="nil"/>
              <w:bottom w:val="nil"/>
              <w:right w:val="nil"/>
            </w:tcBorders>
            <w:shd w:val="clear" w:color="auto" w:fill="auto"/>
            <w:noWrap/>
            <w:vAlign w:val="center"/>
            <w:hideMark/>
          </w:tcPr>
          <w:p w14:paraId="765AB63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10DAFA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551878C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6DD4AD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7D3D4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4CE8FB5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71</w:t>
            </w:r>
          </w:p>
        </w:tc>
        <w:tc>
          <w:tcPr>
            <w:tcW w:w="1275" w:type="dxa"/>
            <w:tcBorders>
              <w:top w:val="nil"/>
              <w:left w:val="nil"/>
              <w:bottom w:val="nil"/>
              <w:right w:val="nil"/>
            </w:tcBorders>
            <w:shd w:val="clear" w:color="auto" w:fill="auto"/>
            <w:noWrap/>
            <w:vAlign w:val="center"/>
            <w:hideMark/>
          </w:tcPr>
          <w:p w14:paraId="20FECD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18/11/2026</w:t>
            </w:r>
          </w:p>
        </w:tc>
        <w:tc>
          <w:tcPr>
            <w:tcW w:w="993" w:type="dxa"/>
            <w:tcBorders>
              <w:top w:val="nil"/>
              <w:left w:val="nil"/>
              <w:bottom w:val="nil"/>
              <w:right w:val="nil"/>
            </w:tcBorders>
            <w:shd w:val="clear" w:color="auto" w:fill="auto"/>
            <w:noWrap/>
            <w:vAlign w:val="center"/>
            <w:hideMark/>
          </w:tcPr>
          <w:p w14:paraId="6A24A7C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467AC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9E00D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2379EF0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BAE269C"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48C477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72</w:t>
            </w:r>
          </w:p>
        </w:tc>
        <w:tc>
          <w:tcPr>
            <w:tcW w:w="1275" w:type="dxa"/>
            <w:tcBorders>
              <w:top w:val="nil"/>
              <w:left w:val="nil"/>
              <w:bottom w:val="nil"/>
              <w:right w:val="nil"/>
            </w:tcBorders>
            <w:shd w:val="clear" w:color="auto" w:fill="auto"/>
            <w:noWrap/>
            <w:vAlign w:val="center"/>
            <w:hideMark/>
          </w:tcPr>
          <w:p w14:paraId="049E313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17/12/2026</w:t>
            </w:r>
          </w:p>
        </w:tc>
        <w:tc>
          <w:tcPr>
            <w:tcW w:w="993" w:type="dxa"/>
            <w:tcBorders>
              <w:top w:val="nil"/>
              <w:left w:val="nil"/>
              <w:bottom w:val="nil"/>
              <w:right w:val="nil"/>
            </w:tcBorders>
            <w:shd w:val="clear" w:color="auto" w:fill="auto"/>
            <w:noWrap/>
            <w:vAlign w:val="center"/>
            <w:hideMark/>
          </w:tcPr>
          <w:p w14:paraId="43D3D3E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075A14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2BB928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9617A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FA0376B"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530BFE0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73</w:t>
            </w:r>
          </w:p>
        </w:tc>
        <w:tc>
          <w:tcPr>
            <w:tcW w:w="1275" w:type="dxa"/>
            <w:tcBorders>
              <w:top w:val="nil"/>
              <w:left w:val="nil"/>
              <w:bottom w:val="nil"/>
              <w:right w:val="nil"/>
            </w:tcBorders>
            <w:shd w:val="clear" w:color="auto" w:fill="auto"/>
            <w:noWrap/>
            <w:vAlign w:val="center"/>
            <w:hideMark/>
          </w:tcPr>
          <w:p w14:paraId="0E1CED5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18/01/2027</w:t>
            </w:r>
          </w:p>
        </w:tc>
        <w:tc>
          <w:tcPr>
            <w:tcW w:w="993" w:type="dxa"/>
            <w:tcBorders>
              <w:top w:val="nil"/>
              <w:left w:val="nil"/>
              <w:bottom w:val="nil"/>
              <w:right w:val="nil"/>
            </w:tcBorders>
            <w:shd w:val="clear" w:color="auto" w:fill="auto"/>
            <w:noWrap/>
            <w:vAlign w:val="center"/>
            <w:hideMark/>
          </w:tcPr>
          <w:p w14:paraId="06CB0A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364CE1C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E7E2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09DD736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DF6096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07ABB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74</w:t>
            </w:r>
          </w:p>
        </w:tc>
        <w:tc>
          <w:tcPr>
            <w:tcW w:w="1275" w:type="dxa"/>
            <w:tcBorders>
              <w:top w:val="nil"/>
              <w:left w:val="nil"/>
              <w:bottom w:val="nil"/>
              <w:right w:val="nil"/>
            </w:tcBorders>
            <w:shd w:val="clear" w:color="auto" w:fill="auto"/>
            <w:noWrap/>
            <w:vAlign w:val="center"/>
            <w:hideMark/>
          </w:tcPr>
          <w:p w14:paraId="4F87FB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18/02/2027</w:t>
            </w:r>
          </w:p>
        </w:tc>
        <w:tc>
          <w:tcPr>
            <w:tcW w:w="993" w:type="dxa"/>
            <w:tcBorders>
              <w:top w:val="nil"/>
              <w:left w:val="nil"/>
              <w:bottom w:val="nil"/>
              <w:right w:val="nil"/>
            </w:tcBorders>
            <w:shd w:val="clear" w:color="auto" w:fill="auto"/>
            <w:noWrap/>
            <w:vAlign w:val="center"/>
            <w:hideMark/>
          </w:tcPr>
          <w:p w14:paraId="2EB972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B5A74B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3C1E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3578FFB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2207CEB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2D4C2E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75</w:t>
            </w:r>
          </w:p>
        </w:tc>
        <w:tc>
          <w:tcPr>
            <w:tcW w:w="1275" w:type="dxa"/>
            <w:tcBorders>
              <w:top w:val="nil"/>
              <w:left w:val="nil"/>
              <w:bottom w:val="nil"/>
              <w:right w:val="nil"/>
            </w:tcBorders>
            <w:shd w:val="clear" w:color="auto" w:fill="auto"/>
            <w:noWrap/>
            <w:vAlign w:val="center"/>
            <w:hideMark/>
          </w:tcPr>
          <w:p w14:paraId="1745571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18/03/2027</w:t>
            </w:r>
          </w:p>
        </w:tc>
        <w:tc>
          <w:tcPr>
            <w:tcW w:w="993" w:type="dxa"/>
            <w:tcBorders>
              <w:top w:val="nil"/>
              <w:left w:val="nil"/>
              <w:bottom w:val="nil"/>
              <w:right w:val="nil"/>
            </w:tcBorders>
            <w:shd w:val="clear" w:color="auto" w:fill="auto"/>
            <w:noWrap/>
            <w:vAlign w:val="center"/>
            <w:hideMark/>
          </w:tcPr>
          <w:p w14:paraId="5A2B7C1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143D9D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309E1E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D2B527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0E6BCFE"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09205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76</w:t>
            </w:r>
          </w:p>
        </w:tc>
        <w:tc>
          <w:tcPr>
            <w:tcW w:w="1275" w:type="dxa"/>
            <w:tcBorders>
              <w:top w:val="nil"/>
              <w:left w:val="nil"/>
              <w:bottom w:val="nil"/>
              <w:right w:val="nil"/>
            </w:tcBorders>
            <w:shd w:val="clear" w:color="auto" w:fill="auto"/>
            <w:noWrap/>
            <w:vAlign w:val="center"/>
            <w:hideMark/>
          </w:tcPr>
          <w:p w14:paraId="1CE5AF0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16/04/2027</w:t>
            </w:r>
          </w:p>
        </w:tc>
        <w:tc>
          <w:tcPr>
            <w:tcW w:w="993" w:type="dxa"/>
            <w:tcBorders>
              <w:top w:val="nil"/>
              <w:left w:val="nil"/>
              <w:bottom w:val="nil"/>
              <w:right w:val="nil"/>
            </w:tcBorders>
            <w:shd w:val="clear" w:color="auto" w:fill="auto"/>
            <w:noWrap/>
            <w:vAlign w:val="center"/>
            <w:hideMark/>
          </w:tcPr>
          <w:p w14:paraId="3278C0B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5D85FB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800FCB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8EC6B8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636C577"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2EED1BA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77</w:t>
            </w:r>
          </w:p>
        </w:tc>
        <w:tc>
          <w:tcPr>
            <w:tcW w:w="1275" w:type="dxa"/>
            <w:tcBorders>
              <w:top w:val="nil"/>
              <w:left w:val="nil"/>
              <w:bottom w:val="nil"/>
              <w:right w:val="nil"/>
            </w:tcBorders>
            <w:shd w:val="clear" w:color="auto" w:fill="auto"/>
            <w:noWrap/>
            <w:vAlign w:val="center"/>
            <w:hideMark/>
          </w:tcPr>
          <w:p w14:paraId="594B15D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18/05/2027</w:t>
            </w:r>
          </w:p>
        </w:tc>
        <w:tc>
          <w:tcPr>
            <w:tcW w:w="993" w:type="dxa"/>
            <w:tcBorders>
              <w:top w:val="nil"/>
              <w:left w:val="nil"/>
              <w:bottom w:val="nil"/>
              <w:right w:val="nil"/>
            </w:tcBorders>
            <w:shd w:val="clear" w:color="auto" w:fill="auto"/>
            <w:noWrap/>
            <w:vAlign w:val="center"/>
            <w:hideMark/>
          </w:tcPr>
          <w:p w14:paraId="30927AB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E7B96B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6513C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586FA22"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3111DF0F"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E423B4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78</w:t>
            </w:r>
          </w:p>
        </w:tc>
        <w:tc>
          <w:tcPr>
            <w:tcW w:w="1275" w:type="dxa"/>
            <w:tcBorders>
              <w:top w:val="nil"/>
              <w:left w:val="nil"/>
              <w:bottom w:val="nil"/>
              <w:right w:val="nil"/>
            </w:tcBorders>
            <w:shd w:val="clear" w:color="auto" w:fill="auto"/>
            <w:noWrap/>
            <w:vAlign w:val="center"/>
            <w:hideMark/>
          </w:tcPr>
          <w:p w14:paraId="7DE8CC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17/06/2027</w:t>
            </w:r>
          </w:p>
        </w:tc>
        <w:tc>
          <w:tcPr>
            <w:tcW w:w="993" w:type="dxa"/>
            <w:tcBorders>
              <w:top w:val="nil"/>
              <w:left w:val="nil"/>
              <w:bottom w:val="nil"/>
              <w:right w:val="nil"/>
            </w:tcBorders>
            <w:shd w:val="clear" w:color="auto" w:fill="auto"/>
            <w:noWrap/>
            <w:vAlign w:val="center"/>
            <w:hideMark/>
          </w:tcPr>
          <w:p w14:paraId="66F9AC2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4E3EC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BCBB76E"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148CDF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097DF10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5A71E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79</w:t>
            </w:r>
          </w:p>
        </w:tc>
        <w:tc>
          <w:tcPr>
            <w:tcW w:w="1275" w:type="dxa"/>
            <w:tcBorders>
              <w:top w:val="nil"/>
              <w:left w:val="nil"/>
              <w:bottom w:val="nil"/>
              <w:right w:val="nil"/>
            </w:tcBorders>
            <w:shd w:val="clear" w:color="auto" w:fill="auto"/>
            <w:noWrap/>
            <w:vAlign w:val="center"/>
            <w:hideMark/>
          </w:tcPr>
          <w:p w14:paraId="475C8FE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16/07/2027</w:t>
            </w:r>
          </w:p>
        </w:tc>
        <w:tc>
          <w:tcPr>
            <w:tcW w:w="993" w:type="dxa"/>
            <w:tcBorders>
              <w:top w:val="nil"/>
              <w:left w:val="nil"/>
              <w:bottom w:val="nil"/>
              <w:right w:val="nil"/>
            </w:tcBorders>
            <w:shd w:val="clear" w:color="auto" w:fill="auto"/>
            <w:noWrap/>
            <w:vAlign w:val="center"/>
            <w:hideMark/>
          </w:tcPr>
          <w:p w14:paraId="4509490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043E05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1702766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5484E62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4DC88082"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3F94A6B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80</w:t>
            </w:r>
          </w:p>
        </w:tc>
        <w:tc>
          <w:tcPr>
            <w:tcW w:w="1275" w:type="dxa"/>
            <w:tcBorders>
              <w:top w:val="nil"/>
              <w:left w:val="nil"/>
              <w:bottom w:val="nil"/>
              <w:right w:val="nil"/>
            </w:tcBorders>
            <w:shd w:val="clear" w:color="auto" w:fill="auto"/>
            <w:noWrap/>
            <w:vAlign w:val="center"/>
            <w:hideMark/>
          </w:tcPr>
          <w:p w14:paraId="44CC4FA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18/08/2027</w:t>
            </w:r>
          </w:p>
        </w:tc>
        <w:tc>
          <w:tcPr>
            <w:tcW w:w="993" w:type="dxa"/>
            <w:tcBorders>
              <w:top w:val="nil"/>
              <w:left w:val="nil"/>
              <w:bottom w:val="nil"/>
              <w:right w:val="nil"/>
            </w:tcBorders>
            <w:shd w:val="clear" w:color="auto" w:fill="auto"/>
            <w:noWrap/>
            <w:vAlign w:val="center"/>
            <w:hideMark/>
          </w:tcPr>
          <w:p w14:paraId="6D19D5E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1330A76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C93378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46C6A58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7E400BE4"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FF6E6FA"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81</w:t>
            </w:r>
          </w:p>
        </w:tc>
        <w:tc>
          <w:tcPr>
            <w:tcW w:w="1275" w:type="dxa"/>
            <w:tcBorders>
              <w:top w:val="nil"/>
              <w:left w:val="nil"/>
              <w:bottom w:val="nil"/>
              <w:right w:val="nil"/>
            </w:tcBorders>
            <w:shd w:val="clear" w:color="auto" w:fill="auto"/>
            <w:noWrap/>
            <w:vAlign w:val="center"/>
            <w:hideMark/>
          </w:tcPr>
          <w:p w14:paraId="5E07BFF0"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16/09/2027</w:t>
            </w:r>
          </w:p>
        </w:tc>
        <w:tc>
          <w:tcPr>
            <w:tcW w:w="993" w:type="dxa"/>
            <w:tcBorders>
              <w:top w:val="nil"/>
              <w:left w:val="nil"/>
              <w:bottom w:val="nil"/>
              <w:right w:val="nil"/>
            </w:tcBorders>
            <w:shd w:val="clear" w:color="auto" w:fill="auto"/>
            <w:noWrap/>
            <w:vAlign w:val="center"/>
            <w:hideMark/>
          </w:tcPr>
          <w:p w14:paraId="6A5B4016"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49B68D6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7B5B29C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735E286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564E4C0"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7A15375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82</w:t>
            </w:r>
          </w:p>
        </w:tc>
        <w:tc>
          <w:tcPr>
            <w:tcW w:w="1275" w:type="dxa"/>
            <w:tcBorders>
              <w:top w:val="nil"/>
              <w:left w:val="nil"/>
              <w:bottom w:val="nil"/>
              <w:right w:val="nil"/>
            </w:tcBorders>
            <w:shd w:val="clear" w:color="auto" w:fill="auto"/>
            <w:noWrap/>
            <w:vAlign w:val="center"/>
            <w:hideMark/>
          </w:tcPr>
          <w:p w14:paraId="1AF9EFA3"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18/10/2027</w:t>
            </w:r>
          </w:p>
        </w:tc>
        <w:tc>
          <w:tcPr>
            <w:tcW w:w="993" w:type="dxa"/>
            <w:tcBorders>
              <w:top w:val="nil"/>
              <w:left w:val="nil"/>
              <w:bottom w:val="nil"/>
              <w:right w:val="nil"/>
            </w:tcBorders>
            <w:shd w:val="clear" w:color="auto" w:fill="auto"/>
            <w:noWrap/>
            <w:vAlign w:val="center"/>
            <w:hideMark/>
          </w:tcPr>
          <w:p w14:paraId="016AF5A5"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7F5E5B9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61ED510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684976F1"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1A9D03D9"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6AA8747C"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83</w:t>
            </w:r>
          </w:p>
        </w:tc>
        <w:tc>
          <w:tcPr>
            <w:tcW w:w="1275" w:type="dxa"/>
            <w:tcBorders>
              <w:top w:val="nil"/>
              <w:left w:val="nil"/>
              <w:bottom w:val="nil"/>
              <w:right w:val="nil"/>
            </w:tcBorders>
            <w:shd w:val="clear" w:color="auto" w:fill="auto"/>
            <w:noWrap/>
            <w:vAlign w:val="center"/>
            <w:hideMark/>
          </w:tcPr>
          <w:p w14:paraId="5B89B7F9"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18/11/2027</w:t>
            </w:r>
          </w:p>
        </w:tc>
        <w:tc>
          <w:tcPr>
            <w:tcW w:w="993" w:type="dxa"/>
            <w:tcBorders>
              <w:top w:val="nil"/>
              <w:left w:val="nil"/>
              <w:bottom w:val="nil"/>
              <w:right w:val="nil"/>
            </w:tcBorders>
            <w:shd w:val="clear" w:color="auto" w:fill="auto"/>
            <w:noWrap/>
            <w:vAlign w:val="center"/>
            <w:hideMark/>
          </w:tcPr>
          <w:p w14:paraId="4D63C01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06CE37F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30468668"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680" w:type="dxa"/>
            <w:tcBorders>
              <w:top w:val="nil"/>
              <w:left w:val="nil"/>
              <w:bottom w:val="nil"/>
              <w:right w:val="nil"/>
            </w:tcBorders>
            <w:shd w:val="clear" w:color="auto" w:fill="auto"/>
            <w:noWrap/>
            <w:vAlign w:val="center"/>
            <w:hideMark/>
          </w:tcPr>
          <w:p w14:paraId="1C9EFEA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0,00%</w:t>
            </w:r>
          </w:p>
        </w:tc>
      </w:tr>
      <w:tr w:rsidR="00771DFB" w:rsidRPr="00771DFB" w14:paraId="6E82D2EA" w14:textId="77777777" w:rsidTr="00771DFB">
        <w:trPr>
          <w:trHeight w:val="290"/>
          <w:jc w:val="center"/>
        </w:trPr>
        <w:tc>
          <w:tcPr>
            <w:tcW w:w="993" w:type="dxa"/>
            <w:tcBorders>
              <w:top w:val="nil"/>
              <w:left w:val="nil"/>
              <w:bottom w:val="nil"/>
              <w:right w:val="nil"/>
            </w:tcBorders>
            <w:shd w:val="clear" w:color="auto" w:fill="auto"/>
            <w:noWrap/>
            <w:vAlign w:val="center"/>
            <w:hideMark/>
          </w:tcPr>
          <w:p w14:paraId="14A95CDF"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84</w:t>
            </w:r>
          </w:p>
        </w:tc>
        <w:tc>
          <w:tcPr>
            <w:tcW w:w="1275" w:type="dxa"/>
            <w:tcBorders>
              <w:top w:val="nil"/>
              <w:left w:val="nil"/>
              <w:bottom w:val="nil"/>
              <w:right w:val="nil"/>
            </w:tcBorders>
            <w:shd w:val="clear" w:color="auto" w:fill="auto"/>
            <w:noWrap/>
            <w:vAlign w:val="center"/>
            <w:hideMark/>
          </w:tcPr>
          <w:p w14:paraId="405CA3F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16/12/2027</w:t>
            </w:r>
          </w:p>
        </w:tc>
        <w:tc>
          <w:tcPr>
            <w:tcW w:w="993" w:type="dxa"/>
            <w:tcBorders>
              <w:top w:val="nil"/>
              <w:left w:val="nil"/>
              <w:bottom w:val="nil"/>
              <w:right w:val="nil"/>
            </w:tcBorders>
            <w:shd w:val="clear" w:color="auto" w:fill="auto"/>
            <w:noWrap/>
            <w:vAlign w:val="center"/>
            <w:hideMark/>
          </w:tcPr>
          <w:p w14:paraId="3D0B031D"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275" w:type="dxa"/>
            <w:tcBorders>
              <w:top w:val="nil"/>
              <w:left w:val="nil"/>
              <w:bottom w:val="nil"/>
              <w:right w:val="nil"/>
            </w:tcBorders>
            <w:shd w:val="clear" w:color="auto" w:fill="auto"/>
            <w:noWrap/>
            <w:vAlign w:val="center"/>
            <w:hideMark/>
          </w:tcPr>
          <w:p w14:paraId="6A8334D7"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NÃO</w:t>
            </w:r>
          </w:p>
        </w:tc>
        <w:tc>
          <w:tcPr>
            <w:tcW w:w="1520" w:type="dxa"/>
            <w:tcBorders>
              <w:top w:val="nil"/>
              <w:left w:val="nil"/>
              <w:bottom w:val="nil"/>
              <w:right w:val="nil"/>
            </w:tcBorders>
            <w:shd w:val="clear" w:color="auto" w:fill="auto"/>
            <w:noWrap/>
            <w:vAlign w:val="center"/>
            <w:hideMark/>
          </w:tcPr>
          <w:p w14:paraId="468F1CFB"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SIM</w:t>
            </w:r>
          </w:p>
        </w:tc>
        <w:tc>
          <w:tcPr>
            <w:tcW w:w="1680" w:type="dxa"/>
            <w:tcBorders>
              <w:top w:val="nil"/>
              <w:left w:val="nil"/>
              <w:bottom w:val="nil"/>
              <w:right w:val="nil"/>
            </w:tcBorders>
            <w:shd w:val="clear" w:color="auto" w:fill="auto"/>
            <w:noWrap/>
            <w:vAlign w:val="center"/>
            <w:hideMark/>
          </w:tcPr>
          <w:p w14:paraId="7B57B334" w14:textId="77777777" w:rsidR="00771DFB" w:rsidRPr="00771DFB" w:rsidRDefault="00771DFB" w:rsidP="00771DFB">
            <w:pPr>
              <w:jc w:val="center"/>
              <w:rPr>
                <w:rFonts w:ascii="Open Sans" w:hAnsi="Open Sans" w:cs="Open Sans"/>
                <w:color w:val="000000"/>
                <w:sz w:val="16"/>
                <w:szCs w:val="16"/>
                <w:lang w:eastAsia="pt-BR"/>
              </w:rPr>
            </w:pPr>
            <w:r w:rsidRPr="00771DFB">
              <w:rPr>
                <w:rFonts w:ascii="Open Sans" w:hAnsi="Open Sans" w:cs="Open Sans"/>
                <w:color w:val="000000"/>
                <w:sz w:val="16"/>
                <w:szCs w:val="16"/>
                <w:lang w:eastAsia="pt-BR"/>
              </w:rPr>
              <w:t>100,00%</w:t>
            </w:r>
          </w:p>
        </w:tc>
      </w:tr>
    </w:tbl>
    <w:p w14:paraId="1C8F994F" w14:textId="77777777" w:rsidR="00771DFB" w:rsidRDefault="00771DFB" w:rsidP="00053445">
      <w:pPr>
        <w:jc w:val="center"/>
        <w:rPr>
          <w:rFonts w:ascii="Open Sans" w:hAnsi="Open Sans" w:cs="Open Sans"/>
          <w:b/>
          <w:smallCaps/>
          <w:color w:val="000000" w:themeColor="text1"/>
          <w:sz w:val="20"/>
          <w:szCs w:val="20"/>
        </w:rPr>
      </w:pPr>
    </w:p>
    <w:p w14:paraId="4ABFCB64" w14:textId="30311E19" w:rsidR="00A30465" w:rsidRDefault="00A30465">
      <w:pPr>
        <w:spacing w:after="160" w:line="259" w:lineRule="auto"/>
        <w:rPr>
          <w:ins w:id="103" w:author="Henrique Alexandre" w:date="2023-03-20T18:13:00Z"/>
          <w:rFonts w:ascii="Open Sans" w:hAnsi="Open Sans" w:cs="Open Sans"/>
          <w:b/>
          <w:smallCaps/>
          <w:color w:val="000000" w:themeColor="text1"/>
          <w:sz w:val="20"/>
          <w:szCs w:val="20"/>
        </w:rPr>
      </w:pPr>
      <w:ins w:id="104" w:author="Henrique Alexandre" w:date="2023-03-20T18:13:00Z">
        <w:r>
          <w:rPr>
            <w:rFonts w:ascii="Open Sans" w:hAnsi="Open Sans" w:cs="Open Sans"/>
            <w:b/>
            <w:smallCaps/>
            <w:color w:val="000000" w:themeColor="text1"/>
            <w:sz w:val="20"/>
            <w:szCs w:val="20"/>
          </w:rPr>
          <w:br w:type="page"/>
        </w:r>
      </w:ins>
    </w:p>
    <w:p w14:paraId="675C8224" w14:textId="278624B3" w:rsidR="00771DFB" w:rsidRDefault="00A30465" w:rsidP="00053445">
      <w:pPr>
        <w:jc w:val="center"/>
        <w:rPr>
          <w:ins w:id="105" w:author="Henrique Alexandre" w:date="2023-03-20T18:13:00Z"/>
          <w:rFonts w:ascii="Open Sans" w:hAnsi="Open Sans" w:cs="Open Sans"/>
          <w:b/>
          <w:smallCaps/>
          <w:color w:val="000000" w:themeColor="text1"/>
          <w:sz w:val="20"/>
          <w:szCs w:val="20"/>
        </w:rPr>
      </w:pPr>
      <w:ins w:id="106" w:author="Henrique Alexandre" w:date="2023-03-20T18:13:00Z">
        <w:r>
          <w:rPr>
            <w:rFonts w:ascii="Open Sans" w:hAnsi="Open Sans" w:cs="Open Sans"/>
            <w:b/>
            <w:smallCaps/>
            <w:color w:val="000000" w:themeColor="text1"/>
            <w:sz w:val="20"/>
            <w:szCs w:val="20"/>
          </w:rPr>
          <w:lastRenderedPageBreak/>
          <w:t>ANEXO I</w:t>
        </w:r>
        <w:r w:rsidR="00B51F96">
          <w:rPr>
            <w:rFonts w:ascii="Open Sans" w:hAnsi="Open Sans" w:cs="Open Sans"/>
            <w:b/>
            <w:smallCaps/>
            <w:color w:val="000000" w:themeColor="text1"/>
            <w:sz w:val="20"/>
            <w:szCs w:val="20"/>
          </w:rPr>
          <w:t>V</w:t>
        </w:r>
      </w:ins>
    </w:p>
    <w:p w14:paraId="6CE1CB82" w14:textId="77777777" w:rsidR="00A30465" w:rsidRDefault="00A30465" w:rsidP="00053445">
      <w:pPr>
        <w:jc w:val="center"/>
        <w:rPr>
          <w:ins w:id="107" w:author="Henrique Alexandre" w:date="2023-03-20T18:13:00Z"/>
          <w:rFonts w:ascii="Open Sans" w:hAnsi="Open Sans" w:cs="Open Sans"/>
          <w:b/>
          <w:smallCaps/>
          <w:color w:val="000000" w:themeColor="text1"/>
          <w:sz w:val="20"/>
          <w:szCs w:val="20"/>
        </w:rPr>
      </w:pPr>
    </w:p>
    <w:p w14:paraId="52A392EB" w14:textId="4906FF09" w:rsidR="00A30465" w:rsidRDefault="00A30465" w:rsidP="00053445">
      <w:pPr>
        <w:jc w:val="center"/>
        <w:rPr>
          <w:ins w:id="108" w:author="Henrique Alexandre" w:date="2023-03-20T18:13:00Z"/>
          <w:rFonts w:ascii="Open Sans" w:hAnsi="Open Sans" w:cs="Open Sans"/>
          <w:b/>
          <w:smallCaps/>
          <w:color w:val="000000" w:themeColor="text1"/>
          <w:sz w:val="20"/>
          <w:szCs w:val="20"/>
        </w:rPr>
      </w:pPr>
      <w:ins w:id="109" w:author="Henrique Alexandre" w:date="2023-03-20T18:13:00Z">
        <w:r>
          <w:rPr>
            <w:rFonts w:ascii="Open Sans" w:hAnsi="Open Sans" w:cs="Open Sans"/>
            <w:b/>
            <w:smallCaps/>
            <w:color w:val="000000" w:themeColor="text1"/>
            <w:sz w:val="20"/>
            <w:szCs w:val="20"/>
          </w:rPr>
          <w:t>Nova cláusula 4.3 do Cont</w:t>
        </w:r>
        <w:r w:rsidR="00CD5CDA">
          <w:rPr>
            <w:rFonts w:ascii="Open Sans" w:hAnsi="Open Sans" w:cs="Open Sans"/>
            <w:b/>
            <w:smallCaps/>
            <w:color w:val="000000" w:themeColor="text1"/>
            <w:sz w:val="20"/>
            <w:szCs w:val="20"/>
          </w:rPr>
          <w:t>rato de Cessão Fiduciária</w:t>
        </w:r>
      </w:ins>
    </w:p>
    <w:p w14:paraId="08BDCB8D" w14:textId="6054F3D5" w:rsidR="00CD5CDA" w:rsidRPr="003D57B7" w:rsidRDefault="00597B7A" w:rsidP="003D57B7">
      <w:pPr>
        <w:jc w:val="both"/>
        <w:rPr>
          <w:ins w:id="110" w:author="Henrique Alexandre" w:date="2023-03-20T18:13:00Z"/>
          <w:rFonts w:ascii="Open Sans" w:hAnsi="Open Sans" w:cs="Open Sans"/>
          <w:bCs/>
          <w:color w:val="000000" w:themeColor="text1"/>
          <w:sz w:val="18"/>
          <w:szCs w:val="18"/>
        </w:rPr>
      </w:pPr>
      <w:ins w:id="111" w:author="Henrique Alexandre" w:date="2023-03-20T18:13:00Z">
        <w:r w:rsidRPr="003D57B7">
          <w:rPr>
            <w:rFonts w:ascii="Open Sans" w:hAnsi="Open Sans" w:cs="Open Sans"/>
            <w:bCs/>
            <w:color w:val="000000" w:themeColor="text1"/>
            <w:sz w:val="18"/>
            <w:szCs w:val="18"/>
          </w:rPr>
          <w:t>“</w:t>
        </w:r>
      </w:ins>
    </w:p>
    <w:p w14:paraId="34020F90" w14:textId="02B46FDC" w:rsidR="00CD5CDA" w:rsidRPr="003D57B7" w:rsidRDefault="00CD5CDA" w:rsidP="00CD5CDA">
      <w:pPr>
        <w:jc w:val="both"/>
        <w:rPr>
          <w:ins w:id="112" w:author="Henrique Alexandre" w:date="2023-03-20T18:13:00Z"/>
          <w:rFonts w:ascii="Open Sans" w:hAnsi="Open Sans" w:cs="Open Sans"/>
          <w:bCs/>
          <w:color w:val="000000" w:themeColor="text1"/>
          <w:sz w:val="18"/>
          <w:szCs w:val="18"/>
        </w:rPr>
      </w:pPr>
      <w:ins w:id="113" w:author="Henrique Alexandre" w:date="2023-03-20T18:13:00Z">
        <w:r w:rsidRPr="003D57B7">
          <w:rPr>
            <w:rFonts w:ascii="Open Sans" w:hAnsi="Open Sans" w:cs="Open Sans"/>
            <w:bCs/>
            <w:color w:val="000000" w:themeColor="text1"/>
            <w:sz w:val="18"/>
            <w:szCs w:val="18"/>
          </w:rPr>
          <w:t>4.3.</w:t>
        </w:r>
        <w:r w:rsidR="0066522D" w:rsidRPr="003D57B7">
          <w:rPr>
            <w:rFonts w:ascii="Open Sans" w:hAnsi="Open Sans" w:cs="Open Sans"/>
            <w:bCs/>
            <w:color w:val="000000" w:themeColor="text1"/>
            <w:sz w:val="18"/>
            <w:szCs w:val="18"/>
          </w:rPr>
          <w:tab/>
        </w:r>
        <w:r w:rsidRPr="003D57B7">
          <w:rPr>
            <w:rFonts w:ascii="Open Sans" w:hAnsi="Open Sans" w:cs="Open Sans"/>
            <w:bCs/>
            <w:color w:val="000000" w:themeColor="text1"/>
            <w:sz w:val="18"/>
            <w:szCs w:val="18"/>
          </w:rPr>
          <w:t>Em cada Data de Apuração a Securitizadora reservará, na Conta Centralizadora, recursos recebidos e referentes ao Mês de Competência, em montante suficiente para realizar o compartilhamento dos recursos entre as Séries A e Séries B da seguinte forma (“</w:t>
        </w:r>
        <w:r w:rsidRPr="003D57B7">
          <w:rPr>
            <w:rFonts w:ascii="Open Sans" w:hAnsi="Open Sans" w:cs="Open Sans"/>
            <w:bCs/>
            <w:color w:val="000000" w:themeColor="text1"/>
            <w:sz w:val="18"/>
            <w:szCs w:val="18"/>
            <w:u w:val="single"/>
          </w:rPr>
          <w:t>Ordem de Pagamentos</w:t>
        </w:r>
        <w:r w:rsidRPr="003D57B7">
          <w:rPr>
            <w:rFonts w:ascii="Open Sans" w:hAnsi="Open Sans" w:cs="Open Sans"/>
            <w:bCs/>
            <w:color w:val="000000" w:themeColor="text1"/>
            <w:sz w:val="18"/>
            <w:szCs w:val="18"/>
          </w:rPr>
          <w:t>”), cujos valores serão projetados para aquele Mês de Apuração:</w:t>
        </w:r>
      </w:ins>
    </w:p>
    <w:p w14:paraId="57806C6F" w14:textId="77777777" w:rsidR="00CD5CDA" w:rsidRPr="003D57B7" w:rsidRDefault="00CD5CDA" w:rsidP="00CD5CDA">
      <w:pPr>
        <w:jc w:val="both"/>
        <w:rPr>
          <w:ins w:id="114" w:author="Henrique Alexandre" w:date="2023-03-20T18:13:00Z"/>
          <w:rFonts w:ascii="Open Sans" w:hAnsi="Open Sans" w:cs="Open Sans"/>
          <w:bCs/>
          <w:color w:val="000000" w:themeColor="text1"/>
          <w:sz w:val="18"/>
          <w:szCs w:val="18"/>
        </w:rPr>
      </w:pPr>
    </w:p>
    <w:p w14:paraId="43D463A2" w14:textId="304F5757" w:rsidR="00CD5CDA" w:rsidRPr="003D57B7" w:rsidRDefault="00597B7A" w:rsidP="003D57B7">
      <w:pPr>
        <w:pStyle w:val="PargrafodaLista"/>
        <w:numPr>
          <w:ilvl w:val="0"/>
          <w:numId w:val="11"/>
        </w:numPr>
        <w:ind w:hanging="720"/>
        <w:jc w:val="both"/>
        <w:rPr>
          <w:ins w:id="115" w:author="Henrique Alexandre" w:date="2023-03-20T18:13:00Z"/>
          <w:rFonts w:ascii="Open Sans" w:hAnsi="Open Sans" w:cs="Open Sans"/>
          <w:bCs/>
          <w:color w:val="000000" w:themeColor="text1"/>
          <w:sz w:val="18"/>
          <w:szCs w:val="18"/>
        </w:rPr>
      </w:pPr>
      <w:ins w:id="116" w:author="Henrique Alexandre" w:date="2023-03-20T18:13:00Z">
        <w:r w:rsidRPr="003D57B7">
          <w:rPr>
            <w:rFonts w:ascii="Open Sans" w:hAnsi="Open Sans" w:cs="Open Sans"/>
            <w:bCs/>
            <w:color w:val="000000" w:themeColor="text1"/>
            <w:sz w:val="18"/>
            <w:szCs w:val="18"/>
          </w:rPr>
          <w:t>Despesas do Mês de Apuração, e outras em aberto;</w:t>
        </w:r>
      </w:ins>
    </w:p>
    <w:p w14:paraId="39F3AAAD" w14:textId="77777777" w:rsidR="00597B7A" w:rsidRPr="003D57B7" w:rsidRDefault="00597B7A" w:rsidP="003D57B7">
      <w:pPr>
        <w:pStyle w:val="PargrafodaLista"/>
        <w:ind w:left="720" w:hanging="720"/>
        <w:jc w:val="both"/>
        <w:rPr>
          <w:ins w:id="117" w:author="Henrique Alexandre" w:date="2023-03-20T18:13:00Z"/>
          <w:rFonts w:ascii="Open Sans" w:hAnsi="Open Sans" w:cs="Open Sans"/>
          <w:bCs/>
          <w:color w:val="000000" w:themeColor="text1"/>
          <w:sz w:val="18"/>
          <w:szCs w:val="18"/>
        </w:rPr>
      </w:pPr>
    </w:p>
    <w:p w14:paraId="2951D1E8" w14:textId="6506B7C0" w:rsidR="00597B7A" w:rsidRPr="003D57B7" w:rsidRDefault="00597B7A" w:rsidP="003D57B7">
      <w:pPr>
        <w:pStyle w:val="PargrafodaLista"/>
        <w:numPr>
          <w:ilvl w:val="0"/>
          <w:numId w:val="11"/>
        </w:numPr>
        <w:ind w:hanging="720"/>
        <w:jc w:val="both"/>
        <w:rPr>
          <w:ins w:id="118" w:author="Henrique Alexandre" w:date="2023-03-20T18:13:00Z"/>
          <w:rFonts w:ascii="Open Sans" w:hAnsi="Open Sans" w:cs="Open Sans"/>
          <w:bCs/>
          <w:color w:val="000000" w:themeColor="text1"/>
          <w:sz w:val="18"/>
          <w:szCs w:val="18"/>
        </w:rPr>
      </w:pPr>
      <w:ins w:id="119" w:author="Henrique Alexandre" w:date="2023-03-20T18:13:00Z">
        <w:r w:rsidRPr="003D57B7">
          <w:rPr>
            <w:rFonts w:ascii="Open Sans" w:hAnsi="Open Sans" w:cs="Open Sans"/>
            <w:bCs/>
            <w:color w:val="000000" w:themeColor="text1"/>
            <w:sz w:val="18"/>
            <w:szCs w:val="18"/>
          </w:rPr>
          <w:t>Obrigações Garantidas relacionadas ao pagamento das Debêntures e dos CRI que estejam em aberto;</w:t>
        </w:r>
      </w:ins>
    </w:p>
    <w:p w14:paraId="25B003A8" w14:textId="77777777" w:rsidR="00597B7A" w:rsidRPr="003D57B7" w:rsidRDefault="00597B7A" w:rsidP="003D57B7">
      <w:pPr>
        <w:ind w:left="720" w:hanging="720"/>
        <w:jc w:val="both"/>
        <w:rPr>
          <w:ins w:id="120" w:author="Henrique Alexandre" w:date="2023-03-20T18:13:00Z"/>
          <w:rFonts w:ascii="Open Sans" w:hAnsi="Open Sans" w:cs="Open Sans"/>
          <w:bCs/>
          <w:color w:val="000000" w:themeColor="text1"/>
          <w:sz w:val="18"/>
          <w:szCs w:val="18"/>
        </w:rPr>
      </w:pPr>
    </w:p>
    <w:p w14:paraId="42EE6D99" w14:textId="0B2199EE" w:rsidR="00597B7A" w:rsidRPr="003D57B7" w:rsidRDefault="00597B7A" w:rsidP="003D57B7">
      <w:pPr>
        <w:pStyle w:val="PargrafodaLista"/>
        <w:numPr>
          <w:ilvl w:val="0"/>
          <w:numId w:val="11"/>
        </w:numPr>
        <w:ind w:hanging="720"/>
        <w:jc w:val="both"/>
        <w:rPr>
          <w:ins w:id="121" w:author="Henrique Alexandre" w:date="2023-03-20T18:13:00Z"/>
          <w:rFonts w:ascii="Open Sans" w:hAnsi="Open Sans" w:cs="Open Sans"/>
          <w:bCs/>
          <w:color w:val="000000" w:themeColor="text1"/>
          <w:sz w:val="18"/>
          <w:szCs w:val="18"/>
        </w:rPr>
      </w:pPr>
      <w:ins w:id="122" w:author="Henrique Alexandre" w:date="2023-03-20T18:13:00Z">
        <w:r w:rsidRPr="003D57B7">
          <w:rPr>
            <w:rFonts w:ascii="Open Sans" w:hAnsi="Open Sans" w:cs="Open Sans"/>
            <w:bCs/>
            <w:color w:val="000000" w:themeColor="text1"/>
            <w:sz w:val="18"/>
            <w:szCs w:val="18"/>
          </w:rPr>
          <w:t>Remuneração das Debêntures Séries A devida no Mês de Apuração (paga prioritariamente com recursos do Fundo de Juros);</w:t>
        </w:r>
      </w:ins>
    </w:p>
    <w:p w14:paraId="46158CCD" w14:textId="77777777" w:rsidR="00597B7A" w:rsidRPr="003D57B7" w:rsidRDefault="00597B7A" w:rsidP="003D57B7">
      <w:pPr>
        <w:ind w:left="720" w:hanging="720"/>
        <w:jc w:val="both"/>
        <w:rPr>
          <w:ins w:id="123" w:author="Henrique Alexandre" w:date="2023-03-20T18:13:00Z"/>
          <w:rFonts w:ascii="Open Sans" w:hAnsi="Open Sans" w:cs="Open Sans"/>
          <w:bCs/>
          <w:color w:val="000000" w:themeColor="text1"/>
          <w:sz w:val="18"/>
          <w:szCs w:val="18"/>
        </w:rPr>
      </w:pPr>
    </w:p>
    <w:p w14:paraId="4FEF68E3" w14:textId="1CF10B38" w:rsidR="00597B7A" w:rsidRPr="003D57B7" w:rsidRDefault="00597B7A" w:rsidP="003D57B7">
      <w:pPr>
        <w:pStyle w:val="PargrafodaLista"/>
        <w:numPr>
          <w:ilvl w:val="0"/>
          <w:numId w:val="11"/>
        </w:numPr>
        <w:ind w:hanging="720"/>
        <w:jc w:val="both"/>
        <w:rPr>
          <w:ins w:id="124" w:author="Henrique Alexandre" w:date="2023-03-20T18:13:00Z"/>
          <w:rFonts w:ascii="Open Sans" w:hAnsi="Open Sans" w:cs="Open Sans"/>
          <w:bCs/>
          <w:color w:val="000000" w:themeColor="text1"/>
          <w:sz w:val="18"/>
          <w:szCs w:val="18"/>
        </w:rPr>
      </w:pPr>
      <w:ins w:id="125" w:author="Henrique Alexandre" w:date="2023-03-20T18:13:00Z">
        <w:r w:rsidRPr="003D57B7">
          <w:rPr>
            <w:rFonts w:ascii="Open Sans" w:hAnsi="Open Sans" w:cs="Open Sans"/>
            <w:bCs/>
            <w:color w:val="000000" w:themeColor="text1"/>
            <w:sz w:val="18"/>
            <w:szCs w:val="18"/>
          </w:rPr>
          <w:t>Amortização Programada das Debêntures Séries A devida no Mês de Apuração;</w:t>
        </w:r>
      </w:ins>
    </w:p>
    <w:p w14:paraId="37B5DC3E" w14:textId="77777777" w:rsidR="00597B7A" w:rsidRPr="003D57B7" w:rsidRDefault="00597B7A" w:rsidP="003D57B7">
      <w:pPr>
        <w:ind w:left="720" w:hanging="720"/>
        <w:jc w:val="both"/>
        <w:rPr>
          <w:ins w:id="126" w:author="Henrique Alexandre" w:date="2023-03-20T18:13:00Z"/>
          <w:rFonts w:ascii="Open Sans" w:hAnsi="Open Sans" w:cs="Open Sans"/>
          <w:bCs/>
          <w:color w:val="000000" w:themeColor="text1"/>
          <w:sz w:val="18"/>
          <w:szCs w:val="18"/>
        </w:rPr>
      </w:pPr>
    </w:p>
    <w:p w14:paraId="2E97B24B" w14:textId="723EDC6D" w:rsidR="00597B7A" w:rsidRPr="003D57B7" w:rsidRDefault="00597B7A" w:rsidP="003D57B7">
      <w:pPr>
        <w:pStyle w:val="PargrafodaLista"/>
        <w:numPr>
          <w:ilvl w:val="0"/>
          <w:numId w:val="11"/>
        </w:numPr>
        <w:ind w:hanging="720"/>
        <w:jc w:val="both"/>
        <w:rPr>
          <w:ins w:id="127" w:author="Henrique Alexandre" w:date="2023-03-20T18:13:00Z"/>
          <w:rFonts w:ascii="Open Sans" w:hAnsi="Open Sans" w:cs="Open Sans"/>
          <w:bCs/>
          <w:color w:val="000000" w:themeColor="text1"/>
          <w:sz w:val="18"/>
          <w:szCs w:val="18"/>
        </w:rPr>
      </w:pPr>
      <w:ins w:id="128" w:author="Henrique Alexandre" w:date="2023-03-20T18:13:00Z">
        <w:r w:rsidRPr="003D57B7">
          <w:rPr>
            <w:rFonts w:ascii="Open Sans" w:hAnsi="Open Sans" w:cs="Open Sans"/>
            <w:bCs/>
            <w:color w:val="000000" w:themeColor="text1"/>
            <w:sz w:val="18"/>
            <w:szCs w:val="18"/>
          </w:rPr>
          <w:t>Remuneração das Debêntures Séries B devida no Mês de Apuração (paga prioritariamente com recursos do Fundo de Juros);</w:t>
        </w:r>
      </w:ins>
    </w:p>
    <w:p w14:paraId="6EDB72D9" w14:textId="77777777" w:rsidR="00597B7A" w:rsidRPr="003D57B7" w:rsidRDefault="00597B7A" w:rsidP="003D57B7">
      <w:pPr>
        <w:ind w:left="720" w:hanging="720"/>
        <w:jc w:val="both"/>
        <w:rPr>
          <w:ins w:id="129" w:author="Henrique Alexandre" w:date="2023-03-20T18:13:00Z"/>
          <w:rFonts w:ascii="Open Sans" w:hAnsi="Open Sans" w:cs="Open Sans"/>
          <w:bCs/>
          <w:color w:val="000000" w:themeColor="text1"/>
          <w:sz w:val="18"/>
          <w:szCs w:val="18"/>
        </w:rPr>
      </w:pPr>
    </w:p>
    <w:p w14:paraId="0C9FBB52" w14:textId="245FF405" w:rsidR="00597B7A" w:rsidRPr="003D57B7" w:rsidRDefault="00597B7A" w:rsidP="003D57B7">
      <w:pPr>
        <w:pStyle w:val="PargrafodaLista"/>
        <w:numPr>
          <w:ilvl w:val="0"/>
          <w:numId w:val="11"/>
        </w:numPr>
        <w:ind w:hanging="720"/>
        <w:jc w:val="both"/>
        <w:rPr>
          <w:ins w:id="130" w:author="Henrique Alexandre" w:date="2023-03-20T18:13:00Z"/>
          <w:rFonts w:ascii="Open Sans" w:hAnsi="Open Sans" w:cs="Open Sans"/>
          <w:bCs/>
          <w:color w:val="000000" w:themeColor="text1"/>
          <w:sz w:val="18"/>
          <w:szCs w:val="18"/>
        </w:rPr>
      </w:pPr>
      <w:ins w:id="131" w:author="Henrique Alexandre" w:date="2023-03-20T18:13:00Z">
        <w:r w:rsidRPr="003D57B7">
          <w:rPr>
            <w:rFonts w:ascii="Open Sans" w:hAnsi="Open Sans" w:cs="Open Sans"/>
            <w:bCs/>
            <w:color w:val="000000" w:themeColor="text1"/>
            <w:sz w:val="18"/>
            <w:szCs w:val="18"/>
          </w:rPr>
          <w:t>Amortização Programada das Debêntures Séries B devida no Mês de Apuração;</w:t>
        </w:r>
      </w:ins>
    </w:p>
    <w:p w14:paraId="134C05A6" w14:textId="77777777" w:rsidR="00597B7A" w:rsidRPr="003D57B7" w:rsidRDefault="00597B7A" w:rsidP="003D57B7">
      <w:pPr>
        <w:ind w:left="720" w:hanging="720"/>
        <w:jc w:val="both"/>
        <w:rPr>
          <w:ins w:id="132" w:author="Henrique Alexandre" w:date="2023-03-20T18:13:00Z"/>
          <w:rFonts w:ascii="Open Sans" w:hAnsi="Open Sans" w:cs="Open Sans"/>
          <w:bCs/>
          <w:color w:val="000000" w:themeColor="text1"/>
          <w:sz w:val="18"/>
          <w:szCs w:val="18"/>
        </w:rPr>
      </w:pPr>
    </w:p>
    <w:p w14:paraId="66E1E49F" w14:textId="5F340B5C" w:rsidR="00597B7A" w:rsidRPr="003D57B7" w:rsidRDefault="00597B7A" w:rsidP="003D57B7">
      <w:pPr>
        <w:pStyle w:val="PargrafodaLista"/>
        <w:numPr>
          <w:ilvl w:val="0"/>
          <w:numId w:val="11"/>
        </w:numPr>
        <w:ind w:hanging="720"/>
        <w:jc w:val="both"/>
        <w:rPr>
          <w:ins w:id="133" w:author="Henrique Alexandre" w:date="2023-03-20T18:13:00Z"/>
          <w:rFonts w:ascii="Open Sans" w:hAnsi="Open Sans" w:cs="Open Sans"/>
          <w:bCs/>
          <w:color w:val="000000" w:themeColor="text1"/>
          <w:sz w:val="18"/>
          <w:szCs w:val="18"/>
        </w:rPr>
      </w:pPr>
      <w:ins w:id="134" w:author="Henrique Alexandre" w:date="2023-03-20T18:13:00Z">
        <w:r w:rsidRPr="003D57B7">
          <w:rPr>
            <w:rFonts w:ascii="Open Sans" w:hAnsi="Open Sans" w:cs="Open Sans"/>
            <w:bCs/>
            <w:color w:val="000000" w:themeColor="text1"/>
            <w:sz w:val="18"/>
            <w:szCs w:val="18"/>
          </w:rPr>
          <w:t xml:space="preserve">Recomposição do Fundo de Juros ou do valor mínimo do Fundo Operacional (caso necessário); </w:t>
        </w:r>
      </w:ins>
    </w:p>
    <w:p w14:paraId="3E153F3B" w14:textId="77777777" w:rsidR="00597B7A" w:rsidRPr="003D57B7" w:rsidRDefault="00597B7A" w:rsidP="003D57B7">
      <w:pPr>
        <w:ind w:left="720" w:hanging="720"/>
        <w:jc w:val="both"/>
        <w:rPr>
          <w:ins w:id="135" w:author="Henrique Alexandre" w:date="2023-03-20T18:13:00Z"/>
          <w:rFonts w:ascii="Open Sans" w:hAnsi="Open Sans" w:cs="Open Sans"/>
          <w:bCs/>
          <w:color w:val="000000" w:themeColor="text1"/>
          <w:sz w:val="18"/>
          <w:szCs w:val="18"/>
        </w:rPr>
      </w:pPr>
    </w:p>
    <w:p w14:paraId="22688698" w14:textId="58603639" w:rsidR="00597B7A" w:rsidRPr="003D57B7" w:rsidRDefault="00597B7A" w:rsidP="003D57B7">
      <w:pPr>
        <w:pStyle w:val="PargrafodaLista"/>
        <w:numPr>
          <w:ilvl w:val="0"/>
          <w:numId w:val="11"/>
        </w:numPr>
        <w:ind w:hanging="720"/>
        <w:jc w:val="both"/>
        <w:rPr>
          <w:ins w:id="136" w:author="Henrique Alexandre" w:date="2023-03-20T18:13:00Z"/>
          <w:rFonts w:ascii="Open Sans" w:hAnsi="Open Sans" w:cs="Open Sans"/>
          <w:bCs/>
          <w:color w:val="000000" w:themeColor="text1"/>
          <w:sz w:val="18"/>
          <w:szCs w:val="18"/>
        </w:rPr>
      </w:pPr>
      <w:ins w:id="137" w:author="Henrique Alexandre" w:date="2023-03-20T18:13:00Z">
        <w:r w:rsidRPr="003D57B7">
          <w:rPr>
            <w:rFonts w:ascii="Open Sans" w:hAnsi="Open Sans" w:cs="Open Sans"/>
            <w:bCs/>
            <w:color w:val="000000" w:themeColor="text1"/>
            <w:sz w:val="18"/>
            <w:szCs w:val="18"/>
          </w:rPr>
          <w:t>Amortização Extraordinária proporcional ao Saldo Devedor das Debêntures A e B ou Resgate Antecipado das Debêntures Séries A e B para reenquadramento das Razões de Garantia, na forma dos itens 4.8 e seguintes, abaixo; e</w:t>
        </w:r>
      </w:ins>
    </w:p>
    <w:p w14:paraId="0054EFF3" w14:textId="77777777" w:rsidR="00597B7A" w:rsidRPr="003D57B7" w:rsidRDefault="00597B7A" w:rsidP="003D57B7">
      <w:pPr>
        <w:pStyle w:val="PargrafodaLista"/>
        <w:ind w:left="720" w:hanging="720"/>
        <w:rPr>
          <w:ins w:id="138" w:author="Henrique Alexandre" w:date="2023-03-20T18:13:00Z"/>
          <w:rFonts w:ascii="Open Sans" w:hAnsi="Open Sans" w:cs="Open Sans"/>
          <w:bCs/>
          <w:color w:val="000000" w:themeColor="text1"/>
          <w:sz w:val="18"/>
          <w:szCs w:val="18"/>
        </w:rPr>
      </w:pPr>
    </w:p>
    <w:p w14:paraId="0E66298E" w14:textId="421EAAEE" w:rsidR="00597B7A" w:rsidRPr="003D57B7" w:rsidRDefault="006149F1" w:rsidP="003D57B7">
      <w:pPr>
        <w:pStyle w:val="PargrafodaLista"/>
        <w:numPr>
          <w:ilvl w:val="0"/>
          <w:numId w:val="11"/>
        </w:numPr>
        <w:ind w:hanging="720"/>
        <w:jc w:val="both"/>
        <w:rPr>
          <w:ins w:id="139" w:author="Henrique Alexandre" w:date="2023-03-20T18:13:00Z"/>
          <w:rFonts w:ascii="Open Sans" w:hAnsi="Open Sans" w:cs="Open Sans"/>
          <w:bCs/>
          <w:color w:val="000000" w:themeColor="text1"/>
          <w:sz w:val="18"/>
          <w:szCs w:val="18"/>
        </w:rPr>
      </w:pPr>
      <w:ins w:id="140" w:author="Henrique Alexandre" w:date="2023-03-20T18:13:00Z">
        <w:r w:rsidRPr="003D57B7">
          <w:rPr>
            <w:rFonts w:ascii="Open Sans" w:hAnsi="Open Sans" w:cs="Open Sans"/>
            <w:bCs/>
            <w:color w:val="000000" w:themeColor="text1"/>
            <w:sz w:val="18"/>
            <w:szCs w:val="18"/>
          </w:rPr>
          <w:t xml:space="preserve">Entre </w:t>
        </w:r>
        <w:commentRangeStart w:id="141"/>
        <w:r w:rsidRPr="003D57B7">
          <w:rPr>
            <w:rFonts w:ascii="Open Sans" w:hAnsi="Open Sans" w:cs="Open Sans"/>
            <w:bCs/>
            <w:color w:val="000000" w:themeColor="text1"/>
            <w:sz w:val="18"/>
            <w:szCs w:val="18"/>
          </w:rPr>
          <w:t>março (inclusive)</w:t>
        </w:r>
      </w:ins>
      <w:commentRangeEnd w:id="141"/>
      <w:r w:rsidR="00953025">
        <w:rPr>
          <w:rStyle w:val="Refdecomentrio"/>
          <w:lang w:eastAsia="en-US"/>
        </w:rPr>
        <w:commentReference w:id="141"/>
      </w:r>
      <w:ins w:id="142" w:author="Marcio Teixeira" w:date="2023-03-22T10:10:00Z">
        <w:r w:rsidR="00953025">
          <w:rPr>
            <w:rFonts w:ascii="Open Sans" w:hAnsi="Open Sans" w:cs="Open Sans"/>
            <w:bCs/>
            <w:color w:val="000000" w:themeColor="text1"/>
            <w:sz w:val="18"/>
            <w:szCs w:val="18"/>
          </w:rPr>
          <w:t>E</w:t>
        </w:r>
      </w:ins>
      <w:ins w:id="143" w:author="Henrique Alexandre" w:date="2023-03-20T18:13:00Z">
        <w:r w:rsidRPr="003D57B7">
          <w:rPr>
            <w:rFonts w:ascii="Open Sans" w:hAnsi="Open Sans" w:cs="Open Sans"/>
            <w:bCs/>
            <w:color w:val="000000" w:themeColor="text1"/>
            <w:sz w:val="18"/>
            <w:szCs w:val="18"/>
          </w:rPr>
          <w:t xml:space="preserve"> </w:t>
        </w:r>
        <w:proofErr w:type="spellStart"/>
        <w:r w:rsidRPr="003D57B7">
          <w:rPr>
            <w:rFonts w:ascii="Open Sans" w:hAnsi="Open Sans" w:cs="Open Sans"/>
            <w:bCs/>
            <w:color w:val="000000" w:themeColor="text1"/>
            <w:sz w:val="18"/>
            <w:szCs w:val="18"/>
          </w:rPr>
          <w:t>e</w:t>
        </w:r>
        <w:proofErr w:type="spellEnd"/>
        <w:r w:rsidRPr="003D57B7">
          <w:rPr>
            <w:rFonts w:ascii="Open Sans" w:hAnsi="Open Sans" w:cs="Open Sans"/>
            <w:bCs/>
            <w:color w:val="000000" w:themeColor="text1"/>
            <w:sz w:val="18"/>
            <w:szCs w:val="18"/>
          </w:rPr>
          <w:t xml:space="preserve"> dezembro (inclusive) de 2023, </w:t>
        </w:r>
        <w:r w:rsidR="00F746D8" w:rsidRPr="003D57B7">
          <w:rPr>
            <w:rFonts w:ascii="Open Sans" w:hAnsi="Open Sans" w:cs="Open Sans"/>
            <w:bCs/>
            <w:color w:val="000000" w:themeColor="text1"/>
            <w:sz w:val="18"/>
            <w:szCs w:val="18"/>
          </w:rPr>
          <w:t xml:space="preserve">Amortização Extraordinária proporcional do Saldo Devedor das Debêntures A e B, e, consequentemente, dos CRI, </w:t>
        </w:r>
        <w:r w:rsidR="00A95F2B" w:rsidRPr="003D57B7">
          <w:rPr>
            <w:rFonts w:ascii="Open Sans" w:hAnsi="Open Sans" w:cs="Open Sans"/>
            <w:bCs/>
            <w:color w:val="000000" w:themeColor="text1"/>
            <w:sz w:val="18"/>
            <w:szCs w:val="18"/>
          </w:rPr>
          <w:t xml:space="preserve">com os recursos oriundos </w:t>
        </w:r>
        <w:r w:rsidR="00F428B0" w:rsidRPr="003D57B7">
          <w:rPr>
            <w:rFonts w:ascii="Open Sans" w:hAnsi="Open Sans" w:cs="Open Sans"/>
            <w:bCs/>
            <w:color w:val="000000" w:themeColor="text1"/>
            <w:sz w:val="18"/>
            <w:szCs w:val="18"/>
          </w:rPr>
          <w:t xml:space="preserve">exclusivamente </w:t>
        </w:r>
        <w:r w:rsidR="00A95F2B" w:rsidRPr="003D57B7">
          <w:rPr>
            <w:rFonts w:ascii="Open Sans" w:hAnsi="Open Sans" w:cs="Open Sans"/>
            <w:bCs/>
            <w:color w:val="000000" w:themeColor="text1"/>
            <w:sz w:val="18"/>
            <w:szCs w:val="18"/>
          </w:rPr>
          <w:t xml:space="preserve">dos Créditos de Fluxo de Caixa Livre </w:t>
        </w:r>
        <w:r w:rsidR="00597930" w:rsidRPr="003D57B7">
          <w:rPr>
            <w:rFonts w:ascii="Open Sans" w:hAnsi="Open Sans" w:cs="Open Sans"/>
            <w:bCs/>
            <w:color w:val="000000" w:themeColor="text1"/>
            <w:sz w:val="18"/>
            <w:szCs w:val="18"/>
          </w:rPr>
          <w:t>remanescentes</w:t>
        </w:r>
        <w:r w:rsidR="00C31017" w:rsidRPr="003D57B7">
          <w:rPr>
            <w:rFonts w:ascii="Open Sans" w:hAnsi="Open Sans" w:cs="Open Sans"/>
            <w:bCs/>
            <w:color w:val="000000" w:themeColor="text1"/>
            <w:sz w:val="18"/>
            <w:szCs w:val="18"/>
          </w:rPr>
          <w:t>.</w:t>
        </w:r>
      </w:ins>
    </w:p>
    <w:p w14:paraId="6DCDE5B5" w14:textId="77777777" w:rsidR="00597B7A" w:rsidRPr="003D57B7" w:rsidRDefault="00597B7A" w:rsidP="0066522D">
      <w:pPr>
        <w:rPr>
          <w:ins w:id="144" w:author="Henrique Alexandre" w:date="2023-03-20T18:13:00Z"/>
          <w:rFonts w:ascii="Open Sans" w:hAnsi="Open Sans" w:cs="Open Sans"/>
          <w:bCs/>
          <w:color w:val="000000" w:themeColor="text1"/>
          <w:sz w:val="18"/>
          <w:szCs w:val="18"/>
        </w:rPr>
      </w:pPr>
    </w:p>
    <w:p w14:paraId="5654421F" w14:textId="77777777" w:rsidR="0066522D" w:rsidRPr="003D57B7" w:rsidRDefault="0066522D" w:rsidP="003D57B7">
      <w:pPr>
        <w:ind w:left="709"/>
        <w:jc w:val="both"/>
        <w:rPr>
          <w:ins w:id="145" w:author="Henrique Alexandre" w:date="2023-03-20T18:13:00Z"/>
          <w:rFonts w:ascii="Open Sans" w:hAnsi="Open Sans" w:cs="Open Sans"/>
          <w:bCs/>
          <w:color w:val="000000" w:themeColor="text1"/>
          <w:sz w:val="18"/>
          <w:szCs w:val="18"/>
        </w:rPr>
      </w:pPr>
      <w:ins w:id="146" w:author="Henrique Alexandre" w:date="2023-03-20T18:13:00Z">
        <w:r w:rsidRPr="003D57B7">
          <w:rPr>
            <w:rFonts w:ascii="Open Sans" w:hAnsi="Open Sans" w:cs="Open Sans"/>
            <w:bCs/>
            <w:color w:val="000000" w:themeColor="text1"/>
            <w:sz w:val="18"/>
            <w:szCs w:val="18"/>
          </w:rPr>
          <w:t>4.3.1. As parcelas de Remuneração e Amortização Programada das Debêntures constam das “Tabelas Vigentes” indicadas na Escritura de Emissão de Debêntures, as quais poderão ser alteradas pela Securitizadora a qualquer momento em função de reflexos da Ordem de Pagamentos, dos recebimentos dos Créditos Cedidos Fiduciariamente, e demais hipóteses de amortização previstas neste instrumento e na Escritura de Emissão de Debêntures.</w:t>
        </w:r>
      </w:ins>
    </w:p>
    <w:p w14:paraId="0052D489" w14:textId="77777777" w:rsidR="0066522D" w:rsidRPr="003D57B7" w:rsidRDefault="0066522D" w:rsidP="003D57B7">
      <w:pPr>
        <w:ind w:left="709"/>
        <w:jc w:val="both"/>
        <w:rPr>
          <w:ins w:id="147" w:author="Henrique Alexandre" w:date="2023-03-20T18:13:00Z"/>
          <w:rFonts w:ascii="Open Sans" w:hAnsi="Open Sans" w:cs="Open Sans"/>
          <w:bCs/>
          <w:color w:val="000000" w:themeColor="text1"/>
          <w:sz w:val="18"/>
          <w:szCs w:val="18"/>
        </w:rPr>
      </w:pPr>
    </w:p>
    <w:p w14:paraId="79797B6C" w14:textId="77777777" w:rsidR="0066522D" w:rsidRPr="003D57B7" w:rsidRDefault="0066522D" w:rsidP="003D57B7">
      <w:pPr>
        <w:ind w:left="709"/>
        <w:jc w:val="both"/>
        <w:rPr>
          <w:ins w:id="148" w:author="Henrique Alexandre" w:date="2023-03-20T18:13:00Z"/>
          <w:rFonts w:ascii="Open Sans" w:hAnsi="Open Sans" w:cs="Open Sans"/>
          <w:bCs/>
          <w:color w:val="000000" w:themeColor="text1"/>
          <w:sz w:val="18"/>
          <w:szCs w:val="18"/>
        </w:rPr>
      </w:pPr>
      <w:commentRangeStart w:id="149"/>
      <w:ins w:id="150" w:author="Henrique Alexandre" w:date="2023-03-20T18:13:00Z">
        <w:r w:rsidRPr="003D57B7">
          <w:rPr>
            <w:rFonts w:ascii="Open Sans" w:hAnsi="Open Sans" w:cs="Open Sans"/>
            <w:bCs/>
            <w:color w:val="000000" w:themeColor="text1"/>
            <w:sz w:val="18"/>
            <w:szCs w:val="18"/>
          </w:rPr>
          <w:t>4.3.2. Considerando que poderá haver pagamentos de parcelas dos Créditos Cedidos Fiduciariamente sendo creditados em todos os dias de qualquer mês, as Partes têm ciência e concordam em não utilizar recebimentos de um Mês de Competência em uma Ordem de Pagamentos que não seja do Mês de Apuração conseguinte, de modo a não misturar recursos de diferentes competências.</w:t>
        </w:r>
      </w:ins>
      <w:commentRangeEnd w:id="149"/>
      <w:r w:rsidR="00DA6F35">
        <w:rPr>
          <w:rStyle w:val="Refdecomentrio"/>
        </w:rPr>
        <w:commentReference w:id="149"/>
      </w:r>
    </w:p>
    <w:p w14:paraId="17996F85" w14:textId="77777777" w:rsidR="0066522D" w:rsidRPr="003D57B7" w:rsidRDefault="0066522D" w:rsidP="003D57B7">
      <w:pPr>
        <w:ind w:left="709"/>
        <w:jc w:val="both"/>
        <w:rPr>
          <w:ins w:id="151" w:author="Henrique Alexandre" w:date="2023-03-20T18:13:00Z"/>
          <w:rFonts w:ascii="Open Sans" w:hAnsi="Open Sans" w:cs="Open Sans"/>
          <w:bCs/>
          <w:color w:val="000000" w:themeColor="text1"/>
          <w:sz w:val="18"/>
          <w:szCs w:val="18"/>
        </w:rPr>
      </w:pPr>
    </w:p>
    <w:p w14:paraId="24B29030" w14:textId="4480C81C" w:rsidR="0066522D" w:rsidRPr="003D57B7" w:rsidRDefault="0066522D" w:rsidP="003D57B7">
      <w:pPr>
        <w:ind w:left="709"/>
        <w:jc w:val="both"/>
        <w:rPr>
          <w:ins w:id="152" w:author="Henrique Alexandre" w:date="2023-03-20T18:13:00Z"/>
          <w:rFonts w:ascii="Open Sans" w:hAnsi="Open Sans" w:cs="Open Sans"/>
          <w:bCs/>
          <w:color w:val="000000" w:themeColor="text1"/>
          <w:sz w:val="18"/>
          <w:szCs w:val="18"/>
        </w:rPr>
      </w:pPr>
      <w:ins w:id="153" w:author="Henrique Alexandre" w:date="2023-03-20T18:13:00Z">
        <w:r w:rsidRPr="003D57B7">
          <w:rPr>
            <w:rFonts w:ascii="Open Sans" w:hAnsi="Open Sans" w:cs="Open Sans"/>
            <w:bCs/>
            <w:color w:val="000000" w:themeColor="text1"/>
            <w:sz w:val="18"/>
            <w:szCs w:val="18"/>
          </w:rPr>
          <w:t>4.3.3. A Securitizadora elaborará e disponibilizará à Devedora os cálculos por ela realizados (“Cálculo de Excedente”) como forma de comprovação e prestação de contas, e seu aceite representará quitação em favor da Securitizadora.</w:t>
        </w:r>
      </w:ins>
    </w:p>
    <w:p w14:paraId="0F8B40DE" w14:textId="521118FC" w:rsidR="00597B7A" w:rsidRDefault="00597B7A">
      <w:pPr>
        <w:jc w:val="right"/>
        <w:rPr>
          <w:ins w:id="154" w:author="Henrique Alexandre" w:date="2023-03-20T18:13:00Z"/>
          <w:rFonts w:ascii="Open Sans" w:hAnsi="Open Sans" w:cs="Open Sans"/>
          <w:bCs/>
          <w:color w:val="000000" w:themeColor="text1"/>
          <w:sz w:val="18"/>
          <w:szCs w:val="18"/>
        </w:rPr>
      </w:pPr>
      <w:ins w:id="155" w:author="Henrique Alexandre" w:date="2023-03-20T18:13:00Z">
        <w:r w:rsidRPr="003D57B7">
          <w:rPr>
            <w:rFonts w:ascii="Open Sans" w:hAnsi="Open Sans" w:cs="Open Sans"/>
            <w:bCs/>
            <w:color w:val="000000" w:themeColor="text1"/>
            <w:sz w:val="18"/>
            <w:szCs w:val="18"/>
          </w:rPr>
          <w:t>“</w:t>
        </w:r>
      </w:ins>
    </w:p>
    <w:p w14:paraId="15F3FF04" w14:textId="17DBC78C" w:rsidR="003D1A7F" w:rsidRPr="003D57B7" w:rsidRDefault="003D1A7F" w:rsidP="003D1A7F">
      <w:pPr>
        <w:jc w:val="center"/>
        <w:rPr>
          <w:rFonts w:ascii="Open Sans" w:hAnsi="Open Sans"/>
          <w:color w:val="000000" w:themeColor="text1"/>
          <w:sz w:val="18"/>
          <w:rPrChange w:id="156" w:author="Henrique Alexandre" w:date="2023-03-20T18:13:00Z">
            <w:rPr>
              <w:rFonts w:ascii="Open Sans" w:hAnsi="Open Sans"/>
              <w:b/>
              <w:smallCaps/>
              <w:color w:val="000000" w:themeColor="text1"/>
              <w:sz w:val="20"/>
            </w:rPr>
          </w:rPrChange>
        </w:rPr>
      </w:pPr>
      <w:ins w:id="157" w:author="Henrique Alexandre" w:date="2023-03-20T18:13:00Z">
        <w:r>
          <w:rPr>
            <w:rFonts w:ascii="Open Sans" w:hAnsi="Open Sans" w:cs="Open Sans"/>
            <w:bCs/>
            <w:color w:val="000000" w:themeColor="text1"/>
            <w:sz w:val="18"/>
            <w:szCs w:val="18"/>
          </w:rPr>
          <w:t>* * *</w:t>
        </w:r>
      </w:ins>
    </w:p>
    <w:sectPr w:rsidR="003D1A7F" w:rsidRPr="003D57B7" w:rsidSect="00A71477">
      <w:headerReference w:type="default" r:id="rId16"/>
      <w:footerReference w:type="default" r:id="rId17"/>
      <w:pgSz w:w="11906" w:h="16838"/>
      <w:pgMar w:top="1843"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Natalia Xavier Alencar" w:date="2023-03-15T12:47:00Z" w:initials="NXA">
    <w:p w14:paraId="75C45EC9" w14:textId="77777777" w:rsidR="006957BF" w:rsidRDefault="006957BF" w:rsidP="00312888">
      <w:pPr>
        <w:pStyle w:val="Textodecomentrio"/>
      </w:pPr>
      <w:r>
        <w:rPr>
          <w:rStyle w:val="Refdecomentrio"/>
        </w:rPr>
        <w:annotationRef/>
      </w:r>
      <w:r>
        <w:t>Falta incluir a definição.</w:t>
      </w:r>
    </w:p>
  </w:comment>
  <w:comment w:id="47" w:author="Marcio Teixeira" w:date="2023-03-22T20:37:00Z" w:initials="MT">
    <w:p w14:paraId="2D3517B3" w14:textId="77777777" w:rsidR="00C5686D" w:rsidRDefault="00C5686D" w:rsidP="008737F1">
      <w:pPr>
        <w:pStyle w:val="Textodecomentrio"/>
      </w:pPr>
      <w:r>
        <w:rPr>
          <w:rStyle w:val="Refdecomentrio"/>
        </w:rPr>
        <w:annotationRef/>
      </w:r>
      <w:r>
        <w:t>Por ordem logica dos trabalhos, favor manter o texto previamente as deliberações.</w:t>
      </w:r>
    </w:p>
  </w:comment>
  <w:comment w:id="141" w:author="Marcio Teixeira" w:date="2023-03-22T10:10:00Z" w:initials="MT">
    <w:p w14:paraId="10CF48D0" w14:textId="77777777" w:rsidR="00F95BE1" w:rsidRDefault="00953025" w:rsidP="00B11CE8">
      <w:pPr>
        <w:pStyle w:val="Textodecomentrio"/>
      </w:pPr>
      <w:r>
        <w:rPr>
          <w:rStyle w:val="Refdecomentrio"/>
        </w:rPr>
        <w:annotationRef/>
      </w:r>
      <w:r w:rsidR="00F95BE1">
        <w:t>Esse evento não ocorreu, precisamos ajustar os termos temporais dos atos.</w:t>
      </w:r>
    </w:p>
  </w:comment>
  <w:comment w:id="149" w:author="Marcio Teixeira" w:date="2023-03-22T20:41:00Z" w:initials="MT">
    <w:p w14:paraId="65621BB0" w14:textId="77777777" w:rsidR="00DA6F35" w:rsidRDefault="00DA6F35" w:rsidP="00275F9D">
      <w:pPr>
        <w:pStyle w:val="Textodecomentrio"/>
      </w:pPr>
      <w:r>
        <w:rPr>
          <w:rStyle w:val="Refdecomentrio"/>
        </w:rPr>
        <w:annotationRef/>
      </w:r>
      <w:r>
        <w:t xml:space="preserve">Entendi o contexto, porém o que acontece com recursos que entram em atraso? Qual será o tratamento dado?. Não ficou claro esse texto.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5C45EC9" w15:done="0"/>
  <w15:commentEx w15:paraId="2D3517B3" w15:done="0"/>
  <w15:commentEx w15:paraId="10CF48D0" w15:done="0"/>
  <w15:commentEx w15:paraId="65621BB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3CF0" w16cex:dateUtc="2023-03-15T15:47:00Z"/>
  <w16cex:commentExtensible w16cex:durableId="27C5E5A5" w16cex:dateUtc="2023-03-22T23:37:00Z"/>
  <w16cex:commentExtensible w16cex:durableId="27C552A8" w16cex:dateUtc="2023-03-22T13:10:00Z"/>
  <w16cex:commentExtensible w16cex:durableId="27C5E678" w16cex:dateUtc="2023-03-22T23: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C45EC9" w16cid:durableId="27BC3CF0"/>
  <w16cid:commentId w16cid:paraId="2D3517B3" w16cid:durableId="27C5E5A5"/>
  <w16cid:commentId w16cid:paraId="10CF48D0" w16cid:durableId="27C552A8"/>
  <w16cid:commentId w16cid:paraId="65621BB0" w16cid:durableId="27C5E6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618D5" w14:textId="77777777" w:rsidR="00B74A2A" w:rsidRDefault="00B74A2A">
      <w:r>
        <w:separator/>
      </w:r>
    </w:p>
  </w:endnote>
  <w:endnote w:type="continuationSeparator" w:id="0">
    <w:p w14:paraId="485BC443" w14:textId="77777777" w:rsidR="00B74A2A" w:rsidRDefault="00B74A2A">
      <w:r>
        <w:continuationSeparator/>
      </w:r>
    </w:p>
  </w:endnote>
  <w:endnote w:type="continuationNotice" w:id="1">
    <w:p w14:paraId="2390334D" w14:textId="77777777" w:rsidR="00B74A2A" w:rsidRDefault="00B74A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161128"/>
      <w:docPartObj>
        <w:docPartGallery w:val="Page Numbers (Bottom of Page)"/>
        <w:docPartUnique/>
      </w:docPartObj>
    </w:sdtPr>
    <w:sdtEndPr/>
    <w:sdtContent>
      <w:sdt>
        <w:sdtPr>
          <w:id w:val="-1769616900"/>
          <w:docPartObj>
            <w:docPartGallery w:val="Page Numbers (Top of Page)"/>
            <w:docPartUnique/>
          </w:docPartObj>
        </w:sdtPr>
        <w:sdtEndPr/>
        <w:sdtContent>
          <w:p w14:paraId="69B3855B" w14:textId="77777777" w:rsidR="000947F5" w:rsidRDefault="00F26702" w:rsidP="00B603CA">
            <w:pPr>
              <w:pStyle w:val="Rodap"/>
              <w:jc w:val="center"/>
            </w:pPr>
            <w:r w:rsidRPr="00B603CA">
              <w:rPr>
                <w:rFonts w:ascii="Open Sans" w:hAnsi="Open Sans" w:cs="Open Sans"/>
                <w:sz w:val="18"/>
                <w:szCs w:val="18"/>
              </w:rPr>
              <w:t xml:space="preserve">Página </w:t>
            </w:r>
            <w:r w:rsidRPr="00B603CA">
              <w:rPr>
                <w:rFonts w:ascii="Open Sans" w:hAnsi="Open Sans" w:cs="Open Sans"/>
                <w:b/>
                <w:bCs/>
                <w:sz w:val="18"/>
                <w:szCs w:val="18"/>
              </w:rPr>
              <w:fldChar w:fldCharType="begin"/>
            </w:r>
            <w:r w:rsidRPr="00B603CA">
              <w:rPr>
                <w:rFonts w:ascii="Open Sans" w:hAnsi="Open Sans" w:cs="Open Sans"/>
                <w:b/>
                <w:bCs/>
                <w:sz w:val="18"/>
                <w:szCs w:val="18"/>
              </w:rPr>
              <w:instrText>PAGE</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r w:rsidRPr="00B603CA">
              <w:rPr>
                <w:rFonts w:ascii="Open Sans" w:hAnsi="Open Sans" w:cs="Open Sans"/>
                <w:sz w:val="18"/>
                <w:szCs w:val="18"/>
              </w:rPr>
              <w:t xml:space="preserve"> de </w:t>
            </w:r>
            <w:r w:rsidRPr="00B603CA">
              <w:rPr>
                <w:rFonts w:ascii="Open Sans" w:hAnsi="Open Sans" w:cs="Open Sans"/>
                <w:b/>
                <w:bCs/>
                <w:sz w:val="18"/>
                <w:szCs w:val="18"/>
              </w:rPr>
              <w:fldChar w:fldCharType="begin"/>
            </w:r>
            <w:r w:rsidRPr="00B603CA">
              <w:rPr>
                <w:rFonts w:ascii="Open Sans" w:hAnsi="Open Sans" w:cs="Open Sans"/>
                <w:b/>
                <w:bCs/>
                <w:sz w:val="18"/>
                <w:szCs w:val="18"/>
              </w:rPr>
              <w:instrText>NUMPAGES</w:instrText>
            </w:r>
            <w:r w:rsidRPr="00B603CA">
              <w:rPr>
                <w:rFonts w:ascii="Open Sans" w:hAnsi="Open Sans" w:cs="Open Sans"/>
                <w:b/>
                <w:bCs/>
                <w:sz w:val="18"/>
                <w:szCs w:val="18"/>
              </w:rPr>
              <w:fldChar w:fldCharType="separate"/>
            </w:r>
            <w:r w:rsidRPr="00B603CA">
              <w:rPr>
                <w:rFonts w:ascii="Open Sans" w:hAnsi="Open Sans" w:cs="Open Sans"/>
                <w:b/>
                <w:bCs/>
                <w:sz w:val="18"/>
                <w:szCs w:val="18"/>
              </w:rPr>
              <w:t>2</w:t>
            </w:r>
            <w:r w:rsidRPr="00B603CA">
              <w:rPr>
                <w:rFonts w:ascii="Open Sans" w:hAnsi="Open Sans" w:cs="Open Sans"/>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9929E" w14:textId="77777777" w:rsidR="00B74A2A" w:rsidRDefault="00B74A2A">
      <w:r>
        <w:separator/>
      </w:r>
    </w:p>
  </w:footnote>
  <w:footnote w:type="continuationSeparator" w:id="0">
    <w:p w14:paraId="162E47AD" w14:textId="77777777" w:rsidR="00B74A2A" w:rsidRDefault="00B74A2A">
      <w:r>
        <w:continuationSeparator/>
      </w:r>
    </w:p>
  </w:footnote>
  <w:footnote w:type="continuationNotice" w:id="1">
    <w:p w14:paraId="441A845F" w14:textId="77777777" w:rsidR="00B74A2A" w:rsidRDefault="00B74A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5BB5F" w14:textId="77777777" w:rsidR="000947F5" w:rsidRDefault="00F26702" w:rsidP="000947F5">
    <w:pPr>
      <w:pStyle w:val="Cabealho"/>
      <w:jc w:val="center"/>
    </w:pPr>
    <w:r>
      <w:rPr>
        <w:noProof/>
      </w:rPr>
      <w:drawing>
        <wp:anchor distT="0" distB="0" distL="114300" distR="114300" simplePos="0" relativeHeight="251659264" behindDoc="1" locked="0" layoutInCell="1" allowOverlap="1" wp14:anchorId="2903AC8F" wp14:editId="0CFFAD17">
          <wp:simplePos x="0" y="0"/>
          <wp:positionH relativeFrom="column">
            <wp:posOffset>-747395</wp:posOffset>
          </wp:positionH>
          <wp:positionV relativeFrom="paragraph">
            <wp:posOffset>-259715</wp:posOffset>
          </wp:positionV>
          <wp:extent cx="1138555" cy="1190625"/>
          <wp:effectExtent l="0" t="0" r="4445" b="952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38555" cy="1190625"/>
                  </a:xfrm>
                  <a:prstGeom prst="rect">
                    <a:avLst/>
                  </a:prstGeom>
                </pic:spPr>
              </pic:pic>
            </a:graphicData>
          </a:graphic>
          <wp14:sizeRelH relativeFrom="margin">
            <wp14:pctWidth>0</wp14:pctWidth>
          </wp14:sizeRelH>
          <wp14:sizeRelV relativeFrom="margin">
            <wp14:pctHeight>0</wp14:pctHeight>
          </wp14:sizeRelV>
        </wp:anchor>
      </w:drawing>
    </w:r>
  </w:p>
  <w:p w14:paraId="7571DE76" w14:textId="77777777" w:rsidR="000947F5" w:rsidRDefault="00DD47E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DB7"/>
    <w:multiLevelType w:val="hybridMultilevel"/>
    <w:tmpl w:val="BC0498BC"/>
    <w:lvl w:ilvl="0" w:tplc="6FBCF22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C473761"/>
    <w:multiLevelType w:val="hybridMultilevel"/>
    <w:tmpl w:val="66E273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8980F11"/>
    <w:multiLevelType w:val="hybridMultilevel"/>
    <w:tmpl w:val="7136ADD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5" w15:restartNumberingAfterBreak="0">
    <w:nsid w:val="3D1B0604"/>
    <w:multiLevelType w:val="hybridMultilevel"/>
    <w:tmpl w:val="EB72FFB8"/>
    <w:lvl w:ilvl="0" w:tplc="B9EE690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5A1C3F4D"/>
    <w:multiLevelType w:val="hybridMultilevel"/>
    <w:tmpl w:val="BC0498BC"/>
    <w:lvl w:ilvl="0" w:tplc="FFFFFFFF">
      <w:start w:val="1"/>
      <w:numFmt w:val="lowerRoman"/>
      <w:lvlText w:val="(%1)"/>
      <w:lvlJc w:val="left"/>
      <w:pPr>
        <w:ind w:left="1647" w:hanging="720"/>
      </w:pPr>
      <w:rPr>
        <w:rFonts w:hint="default"/>
        <w:b/>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5D8207EC"/>
    <w:multiLevelType w:val="hybridMultilevel"/>
    <w:tmpl w:val="564C2CE8"/>
    <w:lvl w:ilvl="0" w:tplc="288842F4">
      <w:start w:val="1"/>
      <w:numFmt w:val="lowerLetter"/>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67FA3B0B"/>
    <w:multiLevelType w:val="hybridMultilevel"/>
    <w:tmpl w:val="92C2BE7C"/>
    <w:lvl w:ilvl="0" w:tplc="04160017">
      <w:start w:val="1"/>
      <w:numFmt w:val="lowerLetter"/>
      <w:lvlText w:val="%1)"/>
      <w:lvlJc w:val="left"/>
      <w:pPr>
        <w:ind w:left="1440" w:hanging="360"/>
      </w:pPr>
    </w:lvl>
    <w:lvl w:ilvl="1" w:tplc="04160019">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73D1731B"/>
    <w:multiLevelType w:val="multilevel"/>
    <w:tmpl w:val="991C710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Open Sans" w:hAnsi="Open Sans" w:cs="Open Sans" w:hint="default"/>
        <w:b w:val="0"/>
        <w:i w:val="0"/>
        <w:sz w:val="20"/>
        <w:szCs w:val="20"/>
      </w:rPr>
    </w:lvl>
    <w:lvl w:ilvl="2">
      <w:start w:val="1"/>
      <w:numFmt w:val="decimal"/>
      <w:lvlText w:val="%1.%2.%3."/>
      <w:lvlJc w:val="left"/>
      <w:pPr>
        <w:ind w:left="720" w:hanging="720"/>
      </w:pPr>
      <w:rPr>
        <w:rFonts w:hint="default"/>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78B76096"/>
    <w:multiLevelType w:val="hybridMultilevel"/>
    <w:tmpl w:val="6FE2B2DC"/>
    <w:lvl w:ilvl="0" w:tplc="A238B27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695423724">
    <w:abstractNumId w:val="8"/>
  </w:num>
  <w:num w:numId="2" w16cid:durableId="755135394">
    <w:abstractNumId w:val="3"/>
  </w:num>
  <w:num w:numId="3" w16cid:durableId="247347383">
    <w:abstractNumId w:val="4"/>
  </w:num>
  <w:num w:numId="4" w16cid:durableId="117527659">
    <w:abstractNumId w:val="7"/>
  </w:num>
  <w:num w:numId="5" w16cid:durableId="594093182">
    <w:abstractNumId w:val="9"/>
  </w:num>
  <w:num w:numId="6" w16cid:durableId="994648827">
    <w:abstractNumId w:val="1"/>
  </w:num>
  <w:num w:numId="7" w16cid:durableId="2068912415">
    <w:abstractNumId w:val="0"/>
  </w:num>
  <w:num w:numId="8" w16cid:durableId="1292443166">
    <w:abstractNumId w:val="6"/>
  </w:num>
  <w:num w:numId="9" w16cid:durableId="1903640307">
    <w:abstractNumId w:val="10"/>
  </w:num>
  <w:num w:numId="10" w16cid:durableId="426925347">
    <w:abstractNumId w:val="5"/>
  </w:num>
  <w:num w:numId="11" w16cid:durableId="1377701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nrique Alexandre">
    <w15:presenceInfo w15:providerId="AD" w15:userId="S::henrique.alexandre@fortesec.com.br::c8b10dfa-455f-4fcd-99e2-dcc69c9c6b88"/>
  </w15:person>
  <w15:person w15:author="Natalia Xavier Alencar">
    <w15:presenceInfo w15:providerId="AD" w15:userId="S::nxa@vortx.com.br::1579ee2f-9ca9-499b-8374-8d312ac2c904"/>
  </w15:person>
  <w15:person w15:author="Marcio Teixeira">
    <w15:presenceInfo w15:providerId="AD" w15:userId="S::mt@vortx.com.br::c264f85a-698a-4e9c-9861-3d67b3ce72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702"/>
    <w:rsid w:val="00001AF0"/>
    <w:rsid w:val="00001C08"/>
    <w:rsid w:val="00005A75"/>
    <w:rsid w:val="00007A6F"/>
    <w:rsid w:val="00010D42"/>
    <w:rsid w:val="00013440"/>
    <w:rsid w:val="00017AAF"/>
    <w:rsid w:val="00021D40"/>
    <w:rsid w:val="00027B4B"/>
    <w:rsid w:val="00033632"/>
    <w:rsid w:val="0003621E"/>
    <w:rsid w:val="0003717A"/>
    <w:rsid w:val="00037BC9"/>
    <w:rsid w:val="000404EA"/>
    <w:rsid w:val="00040EE7"/>
    <w:rsid w:val="00053445"/>
    <w:rsid w:val="00053AEA"/>
    <w:rsid w:val="00076429"/>
    <w:rsid w:val="000774C5"/>
    <w:rsid w:val="00080644"/>
    <w:rsid w:val="000819B3"/>
    <w:rsid w:val="00084A5B"/>
    <w:rsid w:val="0008545C"/>
    <w:rsid w:val="000868D6"/>
    <w:rsid w:val="00086FE2"/>
    <w:rsid w:val="00095BF8"/>
    <w:rsid w:val="000971BB"/>
    <w:rsid w:val="000A0EC6"/>
    <w:rsid w:val="000A1217"/>
    <w:rsid w:val="000A3D2C"/>
    <w:rsid w:val="000A5A67"/>
    <w:rsid w:val="000B0DC9"/>
    <w:rsid w:val="000B40FD"/>
    <w:rsid w:val="000B448E"/>
    <w:rsid w:val="000B764F"/>
    <w:rsid w:val="000C06A6"/>
    <w:rsid w:val="000C291F"/>
    <w:rsid w:val="000C46E4"/>
    <w:rsid w:val="000C5F09"/>
    <w:rsid w:val="000C7BE1"/>
    <w:rsid w:val="000D69E8"/>
    <w:rsid w:val="000E5289"/>
    <w:rsid w:val="000F1F7C"/>
    <w:rsid w:val="000F2D07"/>
    <w:rsid w:val="000F43AE"/>
    <w:rsid w:val="000F7AA8"/>
    <w:rsid w:val="001006EF"/>
    <w:rsid w:val="00102E14"/>
    <w:rsid w:val="00103C4C"/>
    <w:rsid w:val="0010550D"/>
    <w:rsid w:val="001109E7"/>
    <w:rsid w:val="001135E0"/>
    <w:rsid w:val="00114325"/>
    <w:rsid w:val="001161D9"/>
    <w:rsid w:val="0012054A"/>
    <w:rsid w:val="00122C7D"/>
    <w:rsid w:val="00126CBC"/>
    <w:rsid w:val="00134BFE"/>
    <w:rsid w:val="00143554"/>
    <w:rsid w:val="0014421E"/>
    <w:rsid w:val="00146C91"/>
    <w:rsid w:val="00146F1E"/>
    <w:rsid w:val="001519B2"/>
    <w:rsid w:val="001521D6"/>
    <w:rsid w:val="00153058"/>
    <w:rsid w:val="00153DA2"/>
    <w:rsid w:val="00155092"/>
    <w:rsid w:val="00156137"/>
    <w:rsid w:val="00163B0A"/>
    <w:rsid w:val="00164327"/>
    <w:rsid w:val="00164C1A"/>
    <w:rsid w:val="001653A7"/>
    <w:rsid w:val="00166817"/>
    <w:rsid w:val="001702BF"/>
    <w:rsid w:val="00173A00"/>
    <w:rsid w:val="0018644C"/>
    <w:rsid w:val="00187019"/>
    <w:rsid w:val="00192819"/>
    <w:rsid w:val="00194963"/>
    <w:rsid w:val="001A48DA"/>
    <w:rsid w:val="001B5E72"/>
    <w:rsid w:val="001B6B2B"/>
    <w:rsid w:val="001B79E5"/>
    <w:rsid w:val="001C0AD1"/>
    <w:rsid w:val="001C0F4D"/>
    <w:rsid w:val="001C1D63"/>
    <w:rsid w:val="001C4F40"/>
    <w:rsid w:val="001C59BC"/>
    <w:rsid w:val="001C7976"/>
    <w:rsid w:val="001D06F4"/>
    <w:rsid w:val="001D0A0B"/>
    <w:rsid w:val="001D1202"/>
    <w:rsid w:val="001D4D09"/>
    <w:rsid w:val="001D4DDD"/>
    <w:rsid w:val="001D5078"/>
    <w:rsid w:val="001E1445"/>
    <w:rsid w:val="001E221B"/>
    <w:rsid w:val="001E2DB5"/>
    <w:rsid w:val="001E55BB"/>
    <w:rsid w:val="001F3D2C"/>
    <w:rsid w:val="00201658"/>
    <w:rsid w:val="002019FF"/>
    <w:rsid w:val="0020340B"/>
    <w:rsid w:val="00204A07"/>
    <w:rsid w:val="00207187"/>
    <w:rsid w:val="002105CE"/>
    <w:rsid w:val="0021138F"/>
    <w:rsid w:val="0021548F"/>
    <w:rsid w:val="00216517"/>
    <w:rsid w:val="002201AF"/>
    <w:rsid w:val="00223D0D"/>
    <w:rsid w:val="00227990"/>
    <w:rsid w:val="00230A15"/>
    <w:rsid w:val="00232DFE"/>
    <w:rsid w:val="002352B5"/>
    <w:rsid w:val="00235B44"/>
    <w:rsid w:val="00242C26"/>
    <w:rsid w:val="002433D1"/>
    <w:rsid w:val="002462BD"/>
    <w:rsid w:val="00262740"/>
    <w:rsid w:val="0026350C"/>
    <w:rsid w:val="0026363B"/>
    <w:rsid w:val="0026749A"/>
    <w:rsid w:val="00277829"/>
    <w:rsid w:val="00285F31"/>
    <w:rsid w:val="002903EF"/>
    <w:rsid w:val="00293DC8"/>
    <w:rsid w:val="00294F41"/>
    <w:rsid w:val="0029557D"/>
    <w:rsid w:val="00296E25"/>
    <w:rsid w:val="002A30E7"/>
    <w:rsid w:val="002B2AE7"/>
    <w:rsid w:val="002B5778"/>
    <w:rsid w:val="002C26A8"/>
    <w:rsid w:val="002C382D"/>
    <w:rsid w:val="002C45D5"/>
    <w:rsid w:val="002C610E"/>
    <w:rsid w:val="002C7590"/>
    <w:rsid w:val="002D2C4B"/>
    <w:rsid w:val="002D3432"/>
    <w:rsid w:val="002D5431"/>
    <w:rsid w:val="002D6BB5"/>
    <w:rsid w:val="002E6ED2"/>
    <w:rsid w:val="002F0BD5"/>
    <w:rsid w:val="002F1927"/>
    <w:rsid w:val="00302C5C"/>
    <w:rsid w:val="00304264"/>
    <w:rsid w:val="003069C1"/>
    <w:rsid w:val="00307FA9"/>
    <w:rsid w:val="00310570"/>
    <w:rsid w:val="00310A01"/>
    <w:rsid w:val="00314B7B"/>
    <w:rsid w:val="00315501"/>
    <w:rsid w:val="0031561C"/>
    <w:rsid w:val="003165AE"/>
    <w:rsid w:val="003174A0"/>
    <w:rsid w:val="00320E9B"/>
    <w:rsid w:val="00325F6E"/>
    <w:rsid w:val="00327B12"/>
    <w:rsid w:val="0033023F"/>
    <w:rsid w:val="0033240D"/>
    <w:rsid w:val="00332DD0"/>
    <w:rsid w:val="00333782"/>
    <w:rsid w:val="00336BC0"/>
    <w:rsid w:val="00336D8F"/>
    <w:rsid w:val="00340615"/>
    <w:rsid w:val="003438E6"/>
    <w:rsid w:val="00344108"/>
    <w:rsid w:val="00345BC2"/>
    <w:rsid w:val="00346934"/>
    <w:rsid w:val="00346B4D"/>
    <w:rsid w:val="00351A39"/>
    <w:rsid w:val="00354636"/>
    <w:rsid w:val="00356887"/>
    <w:rsid w:val="00357DC0"/>
    <w:rsid w:val="003671A2"/>
    <w:rsid w:val="00373981"/>
    <w:rsid w:val="00374B2A"/>
    <w:rsid w:val="003806C9"/>
    <w:rsid w:val="00382E87"/>
    <w:rsid w:val="003846B9"/>
    <w:rsid w:val="003902A2"/>
    <w:rsid w:val="003940D8"/>
    <w:rsid w:val="00394786"/>
    <w:rsid w:val="00394FCE"/>
    <w:rsid w:val="00397C67"/>
    <w:rsid w:val="003A1DF2"/>
    <w:rsid w:val="003A584B"/>
    <w:rsid w:val="003A6625"/>
    <w:rsid w:val="003B1112"/>
    <w:rsid w:val="003B4507"/>
    <w:rsid w:val="003B549A"/>
    <w:rsid w:val="003C1152"/>
    <w:rsid w:val="003C1AD7"/>
    <w:rsid w:val="003C6B28"/>
    <w:rsid w:val="003D0AA8"/>
    <w:rsid w:val="003D1A7F"/>
    <w:rsid w:val="003D3F8B"/>
    <w:rsid w:val="003D57B7"/>
    <w:rsid w:val="003D6A84"/>
    <w:rsid w:val="003E52EC"/>
    <w:rsid w:val="003F23B0"/>
    <w:rsid w:val="003F5B2E"/>
    <w:rsid w:val="003F6492"/>
    <w:rsid w:val="00401FFE"/>
    <w:rsid w:val="004071AA"/>
    <w:rsid w:val="00415528"/>
    <w:rsid w:val="004179A5"/>
    <w:rsid w:val="00420451"/>
    <w:rsid w:val="004338F3"/>
    <w:rsid w:val="00434814"/>
    <w:rsid w:val="004362F5"/>
    <w:rsid w:val="00441765"/>
    <w:rsid w:val="00441908"/>
    <w:rsid w:val="0044651E"/>
    <w:rsid w:val="00453F54"/>
    <w:rsid w:val="00454DF2"/>
    <w:rsid w:val="00455A92"/>
    <w:rsid w:val="004577DB"/>
    <w:rsid w:val="00464EC7"/>
    <w:rsid w:val="00475BEE"/>
    <w:rsid w:val="00476FC4"/>
    <w:rsid w:val="0047723F"/>
    <w:rsid w:val="00477241"/>
    <w:rsid w:val="00480629"/>
    <w:rsid w:val="00483CEF"/>
    <w:rsid w:val="00493AB1"/>
    <w:rsid w:val="00494CB9"/>
    <w:rsid w:val="004A3878"/>
    <w:rsid w:val="004A40C2"/>
    <w:rsid w:val="004A6544"/>
    <w:rsid w:val="004A7E54"/>
    <w:rsid w:val="004B4259"/>
    <w:rsid w:val="004C1B3D"/>
    <w:rsid w:val="004C2836"/>
    <w:rsid w:val="004C2D0F"/>
    <w:rsid w:val="004C3280"/>
    <w:rsid w:val="004C4950"/>
    <w:rsid w:val="004C5345"/>
    <w:rsid w:val="004D1552"/>
    <w:rsid w:val="004D2FB2"/>
    <w:rsid w:val="004D3110"/>
    <w:rsid w:val="004D33E8"/>
    <w:rsid w:val="004D48FD"/>
    <w:rsid w:val="004D5DCF"/>
    <w:rsid w:val="004E5AC6"/>
    <w:rsid w:val="004E6EAE"/>
    <w:rsid w:val="004E7662"/>
    <w:rsid w:val="005001ED"/>
    <w:rsid w:val="00500734"/>
    <w:rsid w:val="00502591"/>
    <w:rsid w:val="005028FC"/>
    <w:rsid w:val="0051754E"/>
    <w:rsid w:val="00520649"/>
    <w:rsid w:val="00523B3D"/>
    <w:rsid w:val="00532545"/>
    <w:rsid w:val="00535970"/>
    <w:rsid w:val="00535B3C"/>
    <w:rsid w:val="00536D68"/>
    <w:rsid w:val="00542276"/>
    <w:rsid w:val="00544BD3"/>
    <w:rsid w:val="00552B20"/>
    <w:rsid w:val="005535CF"/>
    <w:rsid w:val="005569ED"/>
    <w:rsid w:val="00560CE7"/>
    <w:rsid w:val="005614D0"/>
    <w:rsid w:val="0056563C"/>
    <w:rsid w:val="00565AF5"/>
    <w:rsid w:val="00567D58"/>
    <w:rsid w:val="0057085C"/>
    <w:rsid w:val="005742C2"/>
    <w:rsid w:val="0057490D"/>
    <w:rsid w:val="005772C5"/>
    <w:rsid w:val="0057744A"/>
    <w:rsid w:val="005801C2"/>
    <w:rsid w:val="00580B81"/>
    <w:rsid w:val="0058118D"/>
    <w:rsid w:val="0058610F"/>
    <w:rsid w:val="00586E5F"/>
    <w:rsid w:val="00587581"/>
    <w:rsid w:val="0059059C"/>
    <w:rsid w:val="00591F45"/>
    <w:rsid w:val="00595040"/>
    <w:rsid w:val="0059710A"/>
    <w:rsid w:val="0059738C"/>
    <w:rsid w:val="00597930"/>
    <w:rsid w:val="00597B7A"/>
    <w:rsid w:val="005A11A4"/>
    <w:rsid w:val="005A66CB"/>
    <w:rsid w:val="005B2BE5"/>
    <w:rsid w:val="005B3561"/>
    <w:rsid w:val="005B601E"/>
    <w:rsid w:val="005C0693"/>
    <w:rsid w:val="005C60DF"/>
    <w:rsid w:val="005C69A4"/>
    <w:rsid w:val="005D2716"/>
    <w:rsid w:val="005D41EA"/>
    <w:rsid w:val="005D5E56"/>
    <w:rsid w:val="005D624A"/>
    <w:rsid w:val="005D658B"/>
    <w:rsid w:val="005F558C"/>
    <w:rsid w:val="006007D4"/>
    <w:rsid w:val="00601B3E"/>
    <w:rsid w:val="00605C5F"/>
    <w:rsid w:val="00605EC5"/>
    <w:rsid w:val="0061309D"/>
    <w:rsid w:val="006149F1"/>
    <w:rsid w:val="00614D8C"/>
    <w:rsid w:val="00615F97"/>
    <w:rsid w:val="006217A2"/>
    <w:rsid w:val="0062254C"/>
    <w:rsid w:val="0062293F"/>
    <w:rsid w:val="00626D71"/>
    <w:rsid w:val="00631813"/>
    <w:rsid w:val="006321D6"/>
    <w:rsid w:val="0063435A"/>
    <w:rsid w:val="006373D8"/>
    <w:rsid w:val="00640A4B"/>
    <w:rsid w:val="00641D15"/>
    <w:rsid w:val="00644F64"/>
    <w:rsid w:val="00646533"/>
    <w:rsid w:val="00651E81"/>
    <w:rsid w:val="006576DB"/>
    <w:rsid w:val="0066522D"/>
    <w:rsid w:val="006657EB"/>
    <w:rsid w:val="0066630A"/>
    <w:rsid w:val="006667B0"/>
    <w:rsid w:val="00674E1D"/>
    <w:rsid w:val="0067633B"/>
    <w:rsid w:val="00676EF2"/>
    <w:rsid w:val="006863BB"/>
    <w:rsid w:val="006931DF"/>
    <w:rsid w:val="00694CC6"/>
    <w:rsid w:val="006957BF"/>
    <w:rsid w:val="00696860"/>
    <w:rsid w:val="00697C27"/>
    <w:rsid w:val="006A0D84"/>
    <w:rsid w:val="006A3379"/>
    <w:rsid w:val="006A42CD"/>
    <w:rsid w:val="006B18E1"/>
    <w:rsid w:val="006B6E09"/>
    <w:rsid w:val="006C1198"/>
    <w:rsid w:val="006C1E77"/>
    <w:rsid w:val="006C55C6"/>
    <w:rsid w:val="006C73EB"/>
    <w:rsid w:val="006D5B30"/>
    <w:rsid w:val="006D5FA1"/>
    <w:rsid w:val="006E707A"/>
    <w:rsid w:val="006F10E2"/>
    <w:rsid w:val="006F379E"/>
    <w:rsid w:val="006F5BB6"/>
    <w:rsid w:val="006F7C46"/>
    <w:rsid w:val="00707F52"/>
    <w:rsid w:val="00711E78"/>
    <w:rsid w:val="00713B23"/>
    <w:rsid w:val="00716F98"/>
    <w:rsid w:val="00717C25"/>
    <w:rsid w:val="007223EC"/>
    <w:rsid w:val="00722563"/>
    <w:rsid w:val="00731E20"/>
    <w:rsid w:val="00734EA2"/>
    <w:rsid w:val="00736DEF"/>
    <w:rsid w:val="00742FF3"/>
    <w:rsid w:val="00743E49"/>
    <w:rsid w:val="00743EE8"/>
    <w:rsid w:val="00744BB2"/>
    <w:rsid w:val="00744F38"/>
    <w:rsid w:val="00746899"/>
    <w:rsid w:val="00746D10"/>
    <w:rsid w:val="00753027"/>
    <w:rsid w:val="00754BEB"/>
    <w:rsid w:val="007575A9"/>
    <w:rsid w:val="00760040"/>
    <w:rsid w:val="00764704"/>
    <w:rsid w:val="007675B2"/>
    <w:rsid w:val="0076771B"/>
    <w:rsid w:val="00771DC4"/>
    <w:rsid w:val="00771DFB"/>
    <w:rsid w:val="00776C6E"/>
    <w:rsid w:val="00782A57"/>
    <w:rsid w:val="00787B6D"/>
    <w:rsid w:val="007914A1"/>
    <w:rsid w:val="007974B5"/>
    <w:rsid w:val="007A07D2"/>
    <w:rsid w:val="007A1701"/>
    <w:rsid w:val="007A1D82"/>
    <w:rsid w:val="007A6A8D"/>
    <w:rsid w:val="007A7A73"/>
    <w:rsid w:val="007B3DE7"/>
    <w:rsid w:val="007C2515"/>
    <w:rsid w:val="007D15E0"/>
    <w:rsid w:val="007D3109"/>
    <w:rsid w:val="007E672D"/>
    <w:rsid w:val="007F06CE"/>
    <w:rsid w:val="007F0C33"/>
    <w:rsid w:val="007F125F"/>
    <w:rsid w:val="007F3304"/>
    <w:rsid w:val="007F37A1"/>
    <w:rsid w:val="007F42B3"/>
    <w:rsid w:val="007F5522"/>
    <w:rsid w:val="007F6586"/>
    <w:rsid w:val="00800B69"/>
    <w:rsid w:val="00803EF2"/>
    <w:rsid w:val="0080638A"/>
    <w:rsid w:val="0081274E"/>
    <w:rsid w:val="00813AA5"/>
    <w:rsid w:val="0081459F"/>
    <w:rsid w:val="008153AB"/>
    <w:rsid w:val="00816A96"/>
    <w:rsid w:val="00816ABB"/>
    <w:rsid w:val="00824949"/>
    <w:rsid w:val="00827B4D"/>
    <w:rsid w:val="00830320"/>
    <w:rsid w:val="00835D5D"/>
    <w:rsid w:val="008401AF"/>
    <w:rsid w:val="00840E33"/>
    <w:rsid w:val="00843D2D"/>
    <w:rsid w:val="0084698D"/>
    <w:rsid w:val="008471FB"/>
    <w:rsid w:val="0085260E"/>
    <w:rsid w:val="00852AD8"/>
    <w:rsid w:val="00853E56"/>
    <w:rsid w:val="00855728"/>
    <w:rsid w:val="00857121"/>
    <w:rsid w:val="00857D92"/>
    <w:rsid w:val="008601C2"/>
    <w:rsid w:val="008604BD"/>
    <w:rsid w:val="00861D16"/>
    <w:rsid w:val="008669AF"/>
    <w:rsid w:val="008703F2"/>
    <w:rsid w:val="00875C99"/>
    <w:rsid w:val="0087720F"/>
    <w:rsid w:val="0088600C"/>
    <w:rsid w:val="008933C1"/>
    <w:rsid w:val="00894252"/>
    <w:rsid w:val="00895C0B"/>
    <w:rsid w:val="00897355"/>
    <w:rsid w:val="008A435D"/>
    <w:rsid w:val="008A55F0"/>
    <w:rsid w:val="008A588B"/>
    <w:rsid w:val="008A7241"/>
    <w:rsid w:val="008B0EB1"/>
    <w:rsid w:val="008B15B5"/>
    <w:rsid w:val="008B7A1C"/>
    <w:rsid w:val="008C110D"/>
    <w:rsid w:val="008C2243"/>
    <w:rsid w:val="008C7906"/>
    <w:rsid w:val="008E36BD"/>
    <w:rsid w:val="008F2014"/>
    <w:rsid w:val="008F2112"/>
    <w:rsid w:val="008F2E79"/>
    <w:rsid w:val="008F687C"/>
    <w:rsid w:val="00901409"/>
    <w:rsid w:val="00905664"/>
    <w:rsid w:val="009131C7"/>
    <w:rsid w:val="009163AD"/>
    <w:rsid w:val="009164F0"/>
    <w:rsid w:val="00917572"/>
    <w:rsid w:val="009179F8"/>
    <w:rsid w:val="00920027"/>
    <w:rsid w:val="0092124E"/>
    <w:rsid w:val="009213CA"/>
    <w:rsid w:val="009218AD"/>
    <w:rsid w:val="00923788"/>
    <w:rsid w:val="009275F9"/>
    <w:rsid w:val="009277FD"/>
    <w:rsid w:val="009305C9"/>
    <w:rsid w:val="009318B5"/>
    <w:rsid w:val="0093268E"/>
    <w:rsid w:val="009363AF"/>
    <w:rsid w:val="00936DAC"/>
    <w:rsid w:val="0094167E"/>
    <w:rsid w:val="0094580A"/>
    <w:rsid w:val="00950B19"/>
    <w:rsid w:val="009514E2"/>
    <w:rsid w:val="00953025"/>
    <w:rsid w:val="00954F30"/>
    <w:rsid w:val="00957708"/>
    <w:rsid w:val="00963D87"/>
    <w:rsid w:val="00970401"/>
    <w:rsid w:val="00981407"/>
    <w:rsid w:val="00983B16"/>
    <w:rsid w:val="00984419"/>
    <w:rsid w:val="009869D2"/>
    <w:rsid w:val="00991243"/>
    <w:rsid w:val="00991C19"/>
    <w:rsid w:val="00992274"/>
    <w:rsid w:val="00992A6D"/>
    <w:rsid w:val="00993360"/>
    <w:rsid w:val="00997678"/>
    <w:rsid w:val="009B0772"/>
    <w:rsid w:val="009B0BEF"/>
    <w:rsid w:val="009B34D6"/>
    <w:rsid w:val="009B4285"/>
    <w:rsid w:val="009B7F2B"/>
    <w:rsid w:val="009C20C0"/>
    <w:rsid w:val="009C2EE8"/>
    <w:rsid w:val="009C4115"/>
    <w:rsid w:val="009C4D37"/>
    <w:rsid w:val="009C4E0C"/>
    <w:rsid w:val="009C4F8F"/>
    <w:rsid w:val="009C52FD"/>
    <w:rsid w:val="009C7B40"/>
    <w:rsid w:val="009D2BC8"/>
    <w:rsid w:val="009D553A"/>
    <w:rsid w:val="009D6EB8"/>
    <w:rsid w:val="009E4C2C"/>
    <w:rsid w:val="009F0177"/>
    <w:rsid w:val="009F091D"/>
    <w:rsid w:val="009F7360"/>
    <w:rsid w:val="00A01A31"/>
    <w:rsid w:val="00A01F49"/>
    <w:rsid w:val="00A02E8E"/>
    <w:rsid w:val="00A04629"/>
    <w:rsid w:val="00A04F55"/>
    <w:rsid w:val="00A11D0B"/>
    <w:rsid w:val="00A162AE"/>
    <w:rsid w:val="00A16A82"/>
    <w:rsid w:val="00A249EE"/>
    <w:rsid w:val="00A27C9F"/>
    <w:rsid w:val="00A30465"/>
    <w:rsid w:val="00A345BF"/>
    <w:rsid w:val="00A3569A"/>
    <w:rsid w:val="00A35746"/>
    <w:rsid w:val="00A37790"/>
    <w:rsid w:val="00A4172A"/>
    <w:rsid w:val="00A421ED"/>
    <w:rsid w:val="00A43D72"/>
    <w:rsid w:val="00A51D6F"/>
    <w:rsid w:val="00A609FD"/>
    <w:rsid w:val="00A60B33"/>
    <w:rsid w:val="00A631A0"/>
    <w:rsid w:val="00A64349"/>
    <w:rsid w:val="00A67BB6"/>
    <w:rsid w:val="00A76B90"/>
    <w:rsid w:val="00A817B5"/>
    <w:rsid w:val="00A86FA4"/>
    <w:rsid w:val="00A902F3"/>
    <w:rsid w:val="00A91C58"/>
    <w:rsid w:val="00A92514"/>
    <w:rsid w:val="00A95F2B"/>
    <w:rsid w:val="00AA2567"/>
    <w:rsid w:val="00AA307B"/>
    <w:rsid w:val="00AA35A4"/>
    <w:rsid w:val="00AA68A6"/>
    <w:rsid w:val="00AB0504"/>
    <w:rsid w:val="00AB2A8D"/>
    <w:rsid w:val="00AB3609"/>
    <w:rsid w:val="00AB4515"/>
    <w:rsid w:val="00AB4556"/>
    <w:rsid w:val="00AB579B"/>
    <w:rsid w:val="00AD6270"/>
    <w:rsid w:val="00AE09BA"/>
    <w:rsid w:val="00AF7B0B"/>
    <w:rsid w:val="00B04162"/>
    <w:rsid w:val="00B05136"/>
    <w:rsid w:val="00B06B92"/>
    <w:rsid w:val="00B07585"/>
    <w:rsid w:val="00B1143C"/>
    <w:rsid w:val="00B11F71"/>
    <w:rsid w:val="00B15181"/>
    <w:rsid w:val="00B15ABE"/>
    <w:rsid w:val="00B1781E"/>
    <w:rsid w:val="00B20476"/>
    <w:rsid w:val="00B3095E"/>
    <w:rsid w:val="00B32588"/>
    <w:rsid w:val="00B34F31"/>
    <w:rsid w:val="00B4005B"/>
    <w:rsid w:val="00B4222C"/>
    <w:rsid w:val="00B43B9B"/>
    <w:rsid w:val="00B464B5"/>
    <w:rsid w:val="00B50863"/>
    <w:rsid w:val="00B51F96"/>
    <w:rsid w:val="00B5467C"/>
    <w:rsid w:val="00B57034"/>
    <w:rsid w:val="00B578B9"/>
    <w:rsid w:val="00B7017D"/>
    <w:rsid w:val="00B7079A"/>
    <w:rsid w:val="00B71805"/>
    <w:rsid w:val="00B74A2A"/>
    <w:rsid w:val="00B76547"/>
    <w:rsid w:val="00B82667"/>
    <w:rsid w:val="00B8451A"/>
    <w:rsid w:val="00B86C13"/>
    <w:rsid w:val="00B86C48"/>
    <w:rsid w:val="00B90509"/>
    <w:rsid w:val="00B92061"/>
    <w:rsid w:val="00B921E3"/>
    <w:rsid w:val="00B956C5"/>
    <w:rsid w:val="00B96348"/>
    <w:rsid w:val="00B963B2"/>
    <w:rsid w:val="00BA6E23"/>
    <w:rsid w:val="00BB4D96"/>
    <w:rsid w:val="00BC0D41"/>
    <w:rsid w:val="00BC6B0C"/>
    <w:rsid w:val="00BC79FE"/>
    <w:rsid w:val="00BD0E61"/>
    <w:rsid w:val="00BD0FA9"/>
    <w:rsid w:val="00BD19DF"/>
    <w:rsid w:val="00BD4666"/>
    <w:rsid w:val="00BE02B6"/>
    <w:rsid w:val="00BE147A"/>
    <w:rsid w:val="00BE313F"/>
    <w:rsid w:val="00BF1AB8"/>
    <w:rsid w:val="00BF2A7D"/>
    <w:rsid w:val="00BF3C26"/>
    <w:rsid w:val="00BF3F98"/>
    <w:rsid w:val="00BF72DC"/>
    <w:rsid w:val="00C0097E"/>
    <w:rsid w:val="00C02673"/>
    <w:rsid w:val="00C125F6"/>
    <w:rsid w:val="00C21054"/>
    <w:rsid w:val="00C22BA8"/>
    <w:rsid w:val="00C234E1"/>
    <w:rsid w:val="00C24D7A"/>
    <w:rsid w:val="00C256ED"/>
    <w:rsid w:val="00C31017"/>
    <w:rsid w:val="00C37F13"/>
    <w:rsid w:val="00C408C5"/>
    <w:rsid w:val="00C43AF6"/>
    <w:rsid w:val="00C4605E"/>
    <w:rsid w:val="00C53413"/>
    <w:rsid w:val="00C5686D"/>
    <w:rsid w:val="00C57B1C"/>
    <w:rsid w:val="00C6195C"/>
    <w:rsid w:val="00C673D1"/>
    <w:rsid w:val="00C678A4"/>
    <w:rsid w:val="00C70395"/>
    <w:rsid w:val="00C717EE"/>
    <w:rsid w:val="00C7301A"/>
    <w:rsid w:val="00C803DE"/>
    <w:rsid w:val="00C80DCC"/>
    <w:rsid w:val="00C93B4E"/>
    <w:rsid w:val="00C94038"/>
    <w:rsid w:val="00C9784B"/>
    <w:rsid w:val="00C97DD4"/>
    <w:rsid w:val="00CA0324"/>
    <w:rsid w:val="00CA040C"/>
    <w:rsid w:val="00CA7063"/>
    <w:rsid w:val="00CB1508"/>
    <w:rsid w:val="00CB2217"/>
    <w:rsid w:val="00CB3456"/>
    <w:rsid w:val="00CB4F53"/>
    <w:rsid w:val="00CB5FC4"/>
    <w:rsid w:val="00CB7EC6"/>
    <w:rsid w:val="00CC1DB8"/>
    <w:rsid w:val="00CC1FBA"/>
    <w:rsid w:val="00CC647D"/>
    <w:rsid w:val="00CC7464"/>
    <w:rsid w:val="00CD1A13"/>
    <w:rsid w:val="00CD51DB"/>
    <w:rsid w:val="00CD58E8"/>
    <w:rsid w:val="00CD5CDA"/>
    <w:rsid w:val="00CE0B64"/>
    <w:rsid w:val="00CE1D55"/>
    <w:rsid w:val="00CE2CCF"/>
    <w:rsid w:val="00CE41C6"/>
    <w:rsid w:val="00CE5889"/>
    <w:rsid w:val="00D07B65"/>
    <w:rsid w:val="00D156AF"/>
    <w:rsid w:val="00D2423A"/>
    <w:rsid w:val="00D269C2"/>
    <w:rsid w:val="00D3055F"/>
    <w:rsid w:val="00D323C9"/>
    <w:rsid w:val="00D327E3"/>
    <w:rsid w:val="00D34FA6"/>
    <w:rsid w:val="00D4000E"/>
    <w:rsid w:val="00D407E2"/>
    <w:rsid w:val="00D4394D"/>
    <w:rsid w:val="00D47A58"/>
    <w:rsid w:val="00D52303"/>
    <w:rsid w:val="00D5395A"/>
    <w:rsid w:val="00D74B0F"/>
    <w:rsid w:val="00D80117"/>
    <w:rsid w:val="00D91D13"/>
    <w:rsid w:val="00D92101"/>
    <w:rsid w:val="00DA216E"/>
    <w:rsid w:val="00DA6F35"/>
    <w:rsid w:val="00DB2419"/>
    <w:rsid w:val="00DB2B0E"/>
    <w:rsid w:val="00DB454A"/>
    <w:rsid w:val="00DC1011"/>
    <w:rsid w:val="00DC6445"/>
    <w:rsid w:val="00DC7887"/>
    <w:rsid w:val="00DD0B94"/>
    <w:rsid w:val="00DD2BC9"/>
    <w:rsid w:val="00DD47E5"/>
    <w:rsid w:val="00DD7CB3"/>
    <w:rsid w:val="00DF2D6D"/>
    <w:rsid w:val="00DF3513"/>
    <w:rsid w:val="00DF3DB3"/>
    <w:rsid w:val="00DF5E99"/>
    <w:rsid w:val="00E000ED"/>
    <w:rsid w:val="00E00C18"/>
    <w:rsid w:val="00E10246"/>
    <w:rsid w:val="00E20C01"/>
    <w:rsid w:val="00E21595"/>
    <w:rsid w:val="00E2159A"/>
    <w:rsid w:val="00E24292"/>
    <w:rsid w:val="00E2503B"/>
    <w:rsid w:val="00E263FA"/>
    <w:rsid w:val="00E2752D"/>
    <w:rsid w:val="00E32463"/>
    <w:rsid w:val="00E365F2"/>
    <w:rsid w:val="00E36D5D"/>
    <w:rsid w:val="00E41C6B"/>
    <w:rsid w:val="00E43C2B"/>
    <w:rsid w:val="00E44A2D"/>
    <w:rsid w:val="00E451B3"/>
    <w:rsid w:val="00E54FD6"/>
    <w:rsid w:val="00E60F2D"/>
    <w:rsid w:val="00E632BA"/>
    <w:rsid w:val="00E63741"/>
    <w:rsid w:val="00E64CD0"/>
    <w:rsid w:val="00E659B4"/>
    <w:rsid w:val="00E701CB"/>
    <w:rsid w:val="00E71876"/>
    <w:rsid w:val="00E72BFA"/>
    <w:rsid w:val="00E740F0"/>
    <w:rsid w:val="00E7465B"/>
    <w:rsid w:val="00E74782"/>
    <w:rsid w:val="00E806B3"/>
    <w:rsid w:val="00E867CE"/>
    <w:rsid w:val="00E87215"/>
    <w:rsid w:val="00E96969"/>
    <w:rsid w:val="00E971A8"/>
    <w:rsid w:val="00E971C7"/>
    <w:rsid w:val="00EA100D"/>
    <w:rsid w:val="00EA1A16"/>
    <w:rsid w:val="00EB2C3F"/>
    <w:rsid w:val="00EB6AE1"/>
    <w:rsid w:val="00EC6546"/>
    <w:rsid w:val="00EC74FE"/>
    <w:rsid w:val="00ED0150"/>
    <w:rsid w:val="00ED0F49"/>
    <w:rsid w:val="00ED2620"/>
    <w:rsid w:val="00ED5CC9"/>
    <w:rsid w:val="00EE075F"/>
    <w:rsid w:val="00EE17D7"/>
    <w:rsid w:val="00EE5AAC"/>
    <w:rsid w:val="00EE7519"/>
    <w:rsid w:val="00EF1172"/>
    <w:rsid w:val="00EF2B19"/>
    <w:rsid w:val="00EF6DE1"/>
    <w:rsid w:val="00F0174B"/>
    <w:rsid w:val="00F07DE9"/>
    <w:rsid w:val="00F11F47"/>
    <w:rsid w:val="00F13CCA"/>
    <w:rsid w:val="00F14D48"/>
    <w:rsid w:val="00F2009C"/>
    <w:rsid w:val="00F22813"/>
    <w:rsid w:val="00F22B8D"/>
    <w:rsid w:val="00F22CDB"/>
    <w:rsid w:val="00F26702"/>
    <w:rsid w:val="00F27E16"/>
    <w:rsid w:val="00F30E8B"/>
    <w:rsid w:val="00F31680"/>
    <w:rsid w:val="00F34209"/>
    <w:rsid w:val="00F40C7B"/>
    <w:rsid w:val="00F4109B"/>
    <w:rsid w:val="00F411DA"/>
    <w:rsid w:val="00F428B0"/>
    <w:rsid w:val="00F46338"/>
    <w:rsid w:val="00F46733"/>
    <w:rsid w:val="00F47F05"/>
    <w:rsid w:val="00F67390"/>
    <w:rsid w:val="00F67DF9"/>
    <w:rsid w:val="00F73705"/>
    <w:rsid w:val="00F746D8"/>
    <w:rsid w:val="00F7736E"/>
    <w:rsid w:val="00F80737"/>
    <w:rsid w:val="00F85F2F"/>
    <w:rsid w:val="00F91132"/>
    <w:rsid w:val="00F9343E"/>
    <w:rsid w:val="00F9356C"/>
    <w:rsid w:val="00F9421E"/>
    <w:rsid w:val="00F95BE1"/>
    <w:rsid w:val="00FB3926"/>
    <w:rsid w:val="00FC1D8F"/>
    <w:rsid w:val="00FD1A78"/>
    <w:rsid w:val="00FD2454"/>
    <w:rsid w:val="00FD6293"/>
    <w:rsid w:val="00FF04EE"/>
    <w:rsid w:val="00FF25B1"/>
    <w:rsid w:val="00FF4066"/>
    <w:rsid w:val="00FF6FA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6D017"/>
  <w15:chartTrackingRefBased/>
  <w15:docId w15:val="{556BD67A-B1E7-4AF7-9C6D-4C434EFA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702"/>
    <w:pPr>
      <w:spacing w:after="0" w:line="240" w:lineRule="auto"/>
    </w:pPr>
    <w:rPr>
      <w:rFonts w:ascii="Times New Roman" w:eastAsia="Times New Roman" w:hAnsi="Times New Roman" w:cs="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26702"/>
    <w:pPr>
      <w:tabs>
        <w:tab w:val="center" w:pos="4252"/>
        <w:tab w:val="right" w:pos="8504"/>
      </w:tabs>
    </w:pPr>
  </w:style>
  <w:style w:type="character" w:customStyle="1" w:styleId="CabealhoChar">
    <w:name w:val="Cabeçalho Char"/>
    <w:basedOn w:val="Fontepargpadro"/>
    <w:link w:val="Cabealho"/>
    <w:uiPriority w:val="99"/>
    <w:rsid w:val="00F26702"/>
    <w:rPr>
      <w:rFonts w:ascii="Times New Roman" w:eastAsia="Times New Roman" w:hAnsi="Times New Roman" w:cs="Times New Roman"/>
      <w:sz w:val="24"/>
      <w:szCs w:val="24"/>
    </w:rPr>
  </w:style>
  <w:style w:type="paragraph" w:styleId="Rodap">
    <w:name w:val="footer"/>
    <w:basedOn w:val="Normal"/>
    <w:link w:val="RodapChar"/>
    <w:uiPriority w:val="99"/>
    <w:unhideWhenUsed/>
    <w:rsid w:val="00F26702"/>
    <w:pPr>
      <w:tabs>
        <w:tab w:val="center" w:pos="4252"/>
        <w:tab w:val="right" w:pos="8504"/>
      </w:tabs>
    </w:pPr>
  </w:style>
  <w:style w:type="character" w:customStyle="1" w:styleId="RodapChar">
    <w:name w:val="Rodapé Char"/>
    <w:basedOn w:val="Fontepargpadro"/>
    <w:link w:val="Rodap"/>
    <w:uiPriority w:val="99"/>
    <w:rsid w:val="00F26702"/>
    <w:rPr>
      <w:rFonts w:ascii="Times New Roman" w:eastAsia="Times New Roman" w:hAnsi="Times New Roman" w:cs="Times New Roman"/>
      <w:sz w:val="24"/>
      <w:szCs w:val="24"/>
    </w:rPr>
  </w:style>
  <w:style w:type="table" w:styleId="Tabelacomgrade">
    <w:name w:val="Table Grid"/>
    <w:basedOn w:val="Tabelanormal"/>
    <w:rsid w:val="00F26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ontepargpadro"/>
    <w:rsid w:val="00F26702"/>
  </w:style>
  <w:style w:type="paragraph" w:styleId="Textodebalo">
    <w:name w:val="Balloon Text"/>
    <w:basedOn w:val="Normal"/>
    <w:link w:val="TextodebaloChar"/>
    <w:uiPriority w:val="99"/>
    <w:semiHidden/>
    <w:unhideWhenUsed/>
    <w:rsid w:val="00776C6E"/>
    <w:rPr>
      <w:rFonts w:ascii="Segoe UI" w:hAnsi="Segoe UI" w:cs="Segoe UI"/>
      <w:sz w:val="18"/>
      <w:szCs w:val="18"/>
    </w:rPr>
  </w:style>
  <w:style w:type="character" w:customStyle="1" w:styleId="TextodebaloChar">
    <w:name w:val="Texto de balão Char"/>
    <w:basedOn w:val="Fontepargpadro"/>
    <w:link w:val="Textodebalo"/>
    <w:uiPriority w:val="99"/>
    <w:semiHidden/>
    <w:rsid w:val="00776C6E"/>
    <w:rPr>
      <w:rFonts w:ascii="Segoe UI" w:eastAsia="Times New Roman" w:hAnsi="Segoe UI" w:cs="Segoe UI"/>
      <w:sz w:val="18"/>
      <w:szCs w:val="18"/>
    </w:rPr>
  </w:style>
  <w:style w:type="character" w:styleId="Refdecomentrio">
    <w:name w:val="annotation reference"/>
    <w:basedOn w:val="Fontepargpadro"/>
    <w:uiPriority w:val="99"/>
    <w:semiHidden/>
    <w:unhideWhenUsed/>
    <w:rsid w:val="00053AEA"/>
    <w:rPr>
      <w:sz w:val="16"/>
      <w:szCs w:val="16"/>
    </w:rPr>
  </w:style>
  <w:style w:type="paragraph" w:styleId="Textodecomentrio">
    <w:name w:val="annotation text"/>
    <w:basedOn w:val="Normal"/>
    <w:link w:val="TextodecomentrioChar"/>
    <w:uiPriority w:val="99"/>
    <w:unhideWhenUsed/>
    <w:rsid w:val="00053AEA"/>
    <w:rPr>
      <w:sz w:val="20"/>
      <w:szCs w:val="20"/>
    </w:rPr>
  </w:style>
  <w:style w:type="character" w:customStyle="1" w:styleId="TextodecomentrioChar">
    <w:name w:val="Texto de comentário Char"/>
    <w:basedOn w:val="Fontepargpadro"/>
    <w:link w:val="Textodecomentrio"/>
    <w:uiPriority w:val="99"/>
    <w:rsid w:val="00053AEA"/>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053AEA"/>
    <w:rPr>
      <w:b/>
      <w:bCs/>
    </w:rPr>
  </w:style>
  <w:style w:type="character" w:customStyle="1" w:styleId="AssuntodocomentrioChar">
    <w:name w:val="Assunto do comentário Char"/>
    <w:basedOn w:val="TextodecomentrioChar"/>
    <w:link w:val="Assuntodocomentrio"/>
    <w:uiPriority w:val="99"/>
    <w:semiHidden/>
    <w:rsid w:val="00053AEA"/>
    <w:rPr>
      <w:rFonts w:ascii="Times New Roman" w:eastAsia="Times New Roman" w:hAnsi="Times New Roman" w:cs="Times New Roman"/>
      <w:b/>
      <w:bCs/>
      <w:sz w:val="20"/>
      <w:szCs w:val="20"/>
    </w:rPr>
  </w:style>
  <w:style w:type="paragraph" w:styleId="PargrafodaLista">
    <w:name w:val="List Paragraph"/>
    <w:aliases w:val="Vitor Título,Vitor T’tulo"/>
    <w:basedOn w:val="Normal"/>
    <w:link w:val="PargrafodaListaChar"/>
    <w:uiPriority w:val="34"/>
    <w:qFormat/>
    <w:rsid w:val="006F7C46"/>
    <w:pPr>
      <w:ind w:left="708"/>
    </w:pPr>
    <w:rPr>
      <w:lang w:eastAsia="pt-BR"/>
    </w:rPr>
  </w:style>
  <w:style w:type="character" w:customStyle="1" w:styleId="PargrafodaListaChar">
    <w:name w:val="Parágrafo da Lista Char"/>
    <w:aliases w:val="Vitor Título Char,Vitor T’tulo Char"/>
    <w:link w:val="PargrafodaLista"/>
    <w:uiPriority w:val="34"/>
    <w:qFormat/>
    <w:locked/>
    <w:rsid w:val="006F7C46"/>
    <w:rPr>
      <w:rFonts w:ascii="Times New Roman" w:eastAsia="Times New Roman" w:hAnsi="Times New Roman" w:cs="Times New Roman"/>
      <w:sz w:val="24"/>
      <w:szCs w:val="24"/>
      <w:lang w:eastAsia="pt-BR"/>
    </w:rPr>
  </w:style>
  <w:style w:type="paragraph" w:styleId="Reviso">
    <w:name w:val="Revision"/>
    <w:hidden/>
    <w:uiPriority w:val="99"/>
    <w:semiHidden/>
    <w:rsid w:val="00E2159A"/>
    <w:pPr>
      <w:spacing w:after="0" w:line="240" w:lineRule="auto"/>
    </w:pPr>
    <w:rPr>
      <w:rFonts w:ascii="Times New Roman" w:eastAsia="Times New Roman" w:hAnsi="Times New Roman" w:cs="Times New Roman"/>
      <w:sz w:val="24"/>
      <w:szCs w:val="24"/>
    </w:rPr>
  </w:style>
  <w:style w:type="character" w:styleId="TextodoEspaoReservado">
    <w:name w:val="Placeholder Text"/>
    <w:basedOn w:val="Fontepargpadro"/>
    <w:uiPriority w:val="99"/>
    <w:semiHidden/>
    <w:rsid w:val="006A0D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4337">
      <w:bodyDiv w:val="1"/>
      <w:marLeft w:val="0"/>
      <w:marRight w:val="0"/>
      <w:marTop w:val="0"/>
      <w:marBottom w:val="0"/>
      <w:divBdr>
        <w:top w:val="none" w:sz="0" w:space="0" w:color="auto"/>
        <w:left w:val="none" w:sz="0" w:space="0" w:color="auto"/>
        <w:bottom w:val="none" w:sz="0" w:space="0" w:color="auto"/>
        <w:right w:val="none" w:sz="0" w:space="0" w:color="auto"/>
      </w:divBdr>
    </w:div>
    <w:div w:id="110368725">
      <w:bodyDiv w:val="1"/>
      <w:marLeft w:val="0"/>
      <w:marRight w:val="0"/>
      <w:marTop w:val="0"/>
      <w:marBottom w:val="0"/>
      <w:divBdr>
        <w:top w:val="none" w:sz="0" w:space="0" w:color="auto"/>
        <w:left w:val="none" w:sz="0" w:space="0" w:color="auto"/>
        <w:bottom w:val="none" w:sz="0" w:space="0" w:color="auto"/>
        <w:right w:val="none" w:sz="0" w:space="0" w:color="auto"/>
      </w:divBdr>
    </w:div>
    <w:div w:id="587690698">
      <w:bodyDiv w:val="1"/>
      <w:marLeft w:val="0"/>
      <w:marRight w:val="0"/>
      <w:marTop w:val="0"/>
      <w:marBottom w:val="0"/>
      <w:divBdr>
        <w:top w:val="none" w:sz="0" w:space="0" w:color="auto"/>
        <w:left w:val="none" w:sz="0" w:space="0" w:color="auto"/>
        <w:bottom w:val="none" w:sz="0" w:space="0" w:color="auto"/>
        <w:right w:val="none" w:sz="0" w:space="0" w:color="auto"/>
      </w:divBdr>
    </w:div>
    <w:div w:id="904990579">
      <w:bodyDiv w:val="1"/>
      <w:marLeft w:val="0"/>
      <w:marRight w:val="0"/>
      <w:marTop w:val="0"/>
      <w:marBottom w:val="0"/>
      <w:divBdr>
        <w:top w:val="none" w:sz="0" w:space="0" w:color="auto"/>
        <w:left w:val="none" w:sz="0" w:space="0" w:color="auto"/>
        <w:bottom w:val="none" w:sz="0" w:space="0" w:color="auto"/>
        <w:right w:val="none" w:sz="0" w:space="0" w:color="auto"/>
      </w:divBdr>
    </w:div>
    <w:div w:id="1053115883">
      <w:bodyDiv w:val="1"/>
      <w:marLeft w:val="0"/>
      <w:marRight w:val="0"/>
      <w:marTop w:val="0"/>
      <w:marBottom w:val="0"/>
      <w:divBdr>
        <w:top w:val="none" w:sz="0" w:space="0" w:color="auto"/>
        <w:left w:val="none" w:sz="0" w:space="0" w:color="auto"/>
        <w:bottom w:val="none" w:sz="0" w:space="0" w:color="auto"/>
        <w:right w:val="none" w:sz="0" w:space="0" w:color="auto"/>
      </w:divBdr>
    </w:div>
    <w:div w:id="1828476624">
      <w:bodyDiv w:val="1"/>
      <w:marLeft w:val="0"/>
      <w:marRight w:val="0"/>
      <w:marTop w:val="0"/>
      <w:marBottom w:val="0"/>
      <w:divBdr>
        <w:top w:val="none" w:sz="0" w:space="0" w:color="auto"/>
        <w:left w:val="none" w:sz="0" w:space="0" w:color="auto"/>
        <w:bottom w:val="none" w:sz="0" w:space="0" w:color="auto"/>
        <w:right w:val="none" w:sz="0" w:space="0" w:color="auto"/>
      </w:divBdr>
    </w:div>
    <w:div w:id="1918515874">
      <w:bodyDiv w:val="1"/>
      <w:marLeft w:val="0"/>
      <w:marRight w:val="0"/>
      <w:marTop w:val="0"/>
      <w:marBottom w:val="0"/>
      <w:divBdr>
        <w:top w:val="none" w:sz="0" w:space="0" w:color="auto"/>
        <w:left w:val="none" w:sz="0" w:space="0" w:color="auto"/>
        <w:bottom w:val="none" w:sz="0" w:space="0" w:color="auto"/>
        <w:right w:val="none" w:sz="0" w:space="0" w:color="auto"/>
      </w:divBdr>
    </w:div>
    <w:div w:id="196156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BB9399E207224A990D5C48DFE0C3DC" ma:contentTypeVersion="17" ma:contentTypeDescription="Crie um novo documento." ma:contentTypeScope="" ma:versionID="e67f51df310b14ae041aca3673045ac0">
  <xsd:schema xmlns:xsd="http://www.w3.org/2001/XMLSchema" xmlns:xs="http://www.w3.org/2001/XMLSchema" xmlns:p="http://schemas.microsoft.com/office/2006/metadata/properties" xmlns:ns2="63cd3888-6dce-4879-9d02-778ca5cf9668" xmlns:ns3="e51bddb1-fa6e-4b97-b321-188dbd212885" targetNamespace="http://schemas.microsoft.com/office/2006/metadata/properties" ma:root="true" ma:fieldsID="19e85e0a679717408ee40a002604747e" ns2:_="" ns3:_="">
    <xsd:import namespace="63cd3888-6dce-4879-9d02-778ca5cf9668"/>
    <xsd:import namespace="e51bddb1-fa6e-4b97-b321-188dbd21288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d3888-6dce-4879-9d02-778ca5cf966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hes de Compartilhado Com" ma:internalName="SharedWithDetails" ma:readOnly="true">
      <xsd:simpleType>
        <xsd:restriction base="dms:Note">
          <xsd:maxLength value="255"/>
        </xsd:restriction>
      </xsd:simpleType>
    </xsd:element>
    <xsd:element name="TaxCatchAll" ma:index="26" nillable="true" ma:displayName="Taxonomy Catch All Column" ma:hidden="true" ma:list="{afc726c1-6fb1-4a0e-abb7-a0b80c8e6c1d}" ma:internalName="TaxCatchAll" ma:showField="CatchAllData" ma:web="63cd3888-6dce-4879-9d02-778ca5cf96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1bddb1-fa6e-4b97-b321-188dbd21288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Marcações de imagem" ma:readOnly="false" ma:fieldId="{5cf76f15-5ced-4ddc-b409-7134ff3c332f}" ma:taxonomyMulti="true" ma:sspId="7a40b9e1-804b-4858-802f-cf02c9c4160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3cd3888-6dce-4879-9d02-778ca5cf9668">FSV622TP5J5Y-1298124658-104805</_dlc_DocId>
    <_dlc_DocIdUrl xmlns="63cd3888-6dce-4879-9d02-778ca5cf9668">
      <Url>https://contatofortesec.sharepoint.com/sites/Juridico/_layouts/15/DocIdRedir.aspx?ID=FSV622TP5J5Y-1298124658-104805</Url>
      <Description>FSV622TP5J5Y-1298124658-104805</Description>
    </_dlc_DocIdUrl>
    <TaxCatchAll xmlns="63cd3888-6dce-4879-9d02-778ca5cf9668" xsi:nil="true"/>
    <lcf76f155ced4ddcb4097134ff3c332f xmlns="e51bddb1-fa6e-4b97-b321-188dbd212885">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247FA-F0C7-4893-9918-D1CC167DBF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d3888-6dce-4879-9d02-778ca5cf9668"/>
    <ds:schemaRef ds:uri="e51bddb1-fa6e-4b97-b321-188dbd2128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F8CED-4FC4-48D3-86C6-11937B428565}">
  <ds:schemaRefs>
    <ds:schemaRef ds:uri="http://schemas.microsoft.com/office/2006/metadata/properties"/>
    <ds:schemaRef ds:uri="http://schemas.microsoft.com/office/infopath/2007/PartnerControls"/>
    <ds:schemaRef ds:uri="63cd3888-6dce-4879-9d02-778ca5cf9668"/>
    <ds:schemaRef ds:uri="e51bddb1-fa6e-4b97-b321-188dbd212885"/>
  </ds:schemaRefs>
</ds:datastoreItem>
</file>

<file path=customXml/itemProps3.xml><?xml version="1.0" encoding="utf-8"?>
<ds:datastoreItem xmlns:ds="http://schemas.openxmlformats.org/officeDocument/2006/customXml" ds:itemID="{AE28271E-3E87-412E-8D74-163F18DF0E5A}">
  <ds:schemaRefs>
    <ds:schemaRef ds:uri="http://schemas.microsoft.com/sharepoint/events"/>
  </ds:schemaRefs>
</ds:datastoreItem>
</file>

<file path=customXml/itemProps4.xml><?xml version="1.0" encoding="utf-8"?>
<ds:datastoreItem xmlns:ds="http://schemas.openxmlformats.org/officeDocument/2006/customXml" ds:itemID="{20ED316A-FEA3-4B48-8067-60C50337BCEA}">
  <ds:schemaRefs>
    <ds:schemaRef ds:uri="http://schemas.microsoft.com/sharepoint/v3/contenttype/forms"/>
  </ds:schemaRefs>
</ds:datastoreItem>
</file>

<file path=customXml/itemProps5.xml><?xml version="1.0" encoding="utf-8"?>
<ds:datastoreItem xmlns:ds="http://schemas.openxmlformats.org/officeDocument/2006/customXml" ds:itemID="{9A082FDE-34FF-4B88-A390-2FA0AD2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5077</Words>
  <Characters>27419</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Grupo Juridico Fortesec</dc:creator>
  <cp:keywords/>
  <dc:description/>
  <cp:lastModifiedBy>Marcio Teixeira</cp:lastModifiedBy>
  <cp:revision>2</cp:revision>
  <cp:lastPrinted>2021-09-20T19:24:00Z</cp:lastPrinted>
  <dcterms:created xsi:type="dcterms:W3CDTF">2023-03-22T23:45:00Z</dcterms:created>
  <dcterms:modified xsi:type="dcterms:W3CDTF">2023-03-22T23:45:00Z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0x0101006ABB9399E207224A990D5C48DFE0C3DC</vt:lpwstr>
  </property>
  <property fmtid="{D5CDD505-2E9C-101B-9397-08002B2CF9AE}" pid="3" name="_dlc_DocIdItemGuid">
    <vt:lpwstr>5312c0bc-c843-4523-ae52-71cf977c4f97</vt:lpwstr>
  </property>
  <property fmtid="{D5CDD505-2E9C-101B-9397-08002B2CF9AE}" pid="4" name="MediaServiceImageTags">
    <vt:lpwstr/>
  </property>
</Properties>
</file>