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5F7D" w14:textId="77777777" w:rsidR="006A4DBC" w:rsidRPr="00A475BB" w:rsidRDefault="006A4DBC" w:rsidP="000E40AE">
      <w:pPr>
        <w:widowControl w:val="0"/>
        <w:suppressAutoHyphens/>
        <w:jc w:val="center"/>
        <w:rPr>
          <w:rFonts w:ascii="Open Sans" w:hAnsi="Open Sans" w:cs="Open Sans"/>
          <w:b/>
        </w:rPr>
      </w:pPr>
      <w:r w:rsidRPr="00A475BB">
        <w:rPr>
          <w:rFonts w:ascii="Open Sans" w:hAnsi="Open Sans" w:cs="Open Sans"/>
          <w:b/>
        </w:rPr>
        <w:t>FORTE SECURITIZADORA S.A.</w:t>
      </w:r>
    </w:p>
    <w:p w14:paraId="1FD30CF0" w14:textId="77777777" w:rsidR="006A4DBC" w:rsidRPr="00A475BB" w:rsidRDefault="006A4DBC" w:rsidP="000E40AE">
      <w:pPr>
        <w:widowControl w:val="0"/>
        <w:suppressAutoHyphens/>
        <w:jc w:val="center"/>
        <w:rPr>
          <w:rFonts w:ascii="Open Sans" w:hAnsi="Open Sans" w:cs="Open Sans"/>
          <w:sz w:val="18"/>
        </w:rPr>
      </w:pPr>
      <w:r w:rsidRPr="00A475BB">
        <w:rPr>
          <w:rFonts w:ascii="Open Sans" w:hAnsi="Open Sans" w:cs="Open Sans"/>
          <w:sz w:val="18"/>
        </w:rPr>
        <w:t>CNPJ/ME nº 12.979.898/0001-70</w:t>
      </w:r>
    </w:p>
    <w:p w14:paraId="7EA41472" w14:textId="77777777" w:rsidR="006A4DBC" w:rsidRPr="00A475BB" w:rsidRDefault="006A4DBC" w:rsidP="000E40AE">
      <w:pPr>
        <w:widowControl w:val="0"/>
        <w:suppressAutoHyphens/>
        <w:jc w:val="center"/>
        <w:rPr>
          <w:rFonts w:ascii="Open Sans" w:hAnsi="Open Sans" w:cs="Open Sans"/>
          <w:b/>
          <w:bCs/>
          <w:color w:val="000000" w:themeColor="text1"/>
          <w:sz w:val="20"/>
          <w:szCs w:val="20"/>
        </w:rPr>
      </w:pPr>
      <w:r w:rsidRPr="00A475BB">
        <w:rPr>
          <w:rFonts w:ascii="Open Sans" w:hAnsi="Open Sans" w:cs="Open Sans"/>
          <w:sz w:val="18"/>
        </w:rPr>
        <w:t>NIRE 35.300.512.944</w:t>
      </w:r>
    </w:p>
    <w:p w14:paraId="0DB2AEAA" w14:textId="77777777" w:rsidR="006A4DBC" w:rsidRPr="00A475BB" w:rsidRDefault="006A4DBC" w:rsidP="00EC0438">
      <w:pPr>
        <w:widowControl w:val="0"/>
        <w:suppressAutoHyphens/>
        <w:jc w:val="both"/>
        <w:rPr>
          <w:rFonts w:ascii="Open Sans" w:hAnsi="Open Sans" w:cs="Open Sans"/>
          <w:b/>
          <w:bCs/>
          <w:smallCaps/>
          <w:sz w:val="20"/>
          <w:szCs w:val="20"/>
        </w:rPr>
      </w:pPr>
    </w:p>
    <w:p w14:paraId="55874ED3" w14:textId="59CC4B86" w:rsidR="004845AF" w:rsidRPr="00A475BB" w:rsidRDefault="006A4DBC" w:rsidP="00EC0438">
      <w:pPr>
        <w:widowControl w:val="0"/>
        <w:suppressAutoHyphens/>
        <w:jc w:val="both"/>
        <w:rPr>
          <w:rFonts w:ascii="Open Sans" w:hAnsi="Open Sans" w:cs="Open Sans"/>
          <w:smallCaps/>
          <w:sz w:val="20"/>
          <w:szCs w:val="20"/>
        </w:rPr>
      </w:pPr>
      <w:r w:rsidRPr="00A475BB">
        <w:rPr>
          <w:rFonts w:ascii="Open Sans" w:hAnsi="Open Sans" w:cs="Open Sans"/>
          <w:b/>
          <w:bCs/>
          <w:smallCaps/>
          <w:sz w:val="20"/>
          <w:szCs w:val="20"/>
        </w:rPr>
        <w:t xml:space="preserve">ATA DA </w:t>
      </w:r>
      <w:r w:rsidR="003727EC" w:rsidRPr="00A475BB">
        <w:rPr>
          <w:rFonts w:ascii="Open Sans" w:hAnsi="Open Sans" w:cs="Open Sans"/>
          <w:b/>
          <w:bCs/>
          <w:smallCaps/>
          <w:sz w:val="20"/>
          <w:szCs w:val="20"/>
        </w:rPr>
        <w:t xml:space="preserve">ASSEMBLEIA GERAL </w:t>
      </w:r>
      <w:r w:rsidR="003727EC" w:rsidRPr="00FA04DF">
        <w:rPr>
          <w:rFonts w:ascii="Open Sans" w:eastAsia="Times New Roman" w:hAnsi="Open Sans" w:cs="Open Sans"/>
          <w:b/>
          <w:bCs/>
          <w:color w:val="000000" w:themeColor="text1"/>
          <w:sz w:val="20"/>
          <w:szCs w:val="20"/>
        </w:rPr>
        <w:t>DOS</w:t>
      </w:r>
      <w:r w:rsidR="003727EC" w:rsidRPr="00A475BB">
        <w:rPr>
          <w:rFonts w:ascii="Open Sans" w:hAnsi="Open Sans" w:cs="Open Sans"/>
          <w:b/>
          <w:bCs/>
          <w:smallCaps/>
          <w:sz w:val="20"/>
          <w:szCs w:val="20"/>
        </w:rPr>
        <w:t xml:space="preserve"> TITULARES DE CERTIFICADOS DE RECEBÍVEIS IMOBILIÁRIOS DAS 491ª, 492ª, 493ª, 494ª, 495ª, 496ª, 497ª E 498ª </w:t>
      </w:r>
      <w:r w:rsidR="00B7550B" w:rsidRPr="00A475BB">
        <w:rPr>
          <w:rFonts w:ascii="Open Sans" w:hAnsi="Open Sans" w:cs="Open Sans"/>
          <w:b/>
          <w:bCs/>
          <w:smallCaps/>
          <w:sz w:val="20"/>
          <w:szCs w:val="20"/>
        </w:rPr>
        <w:t>SÉRIE</w:t>
      </w:r>
      <w:r w:rsidR="003727EC" w:rsidRPr="00A475BB">
        <w:rPr>
          <w:rFonts w:ascii="Open Sans" w:hAnsi="Open Sans" w:cs="Open Sans"/>
          <w:b/>
          <w:bCs/>
          <w:smallCaps/>
          <w:sz w:val="20"/>
          <w:szCs w:val="20"/>
        </w:rPr>
        <w:t>S</w:t>
      </w:r>
      <w:r w:rsidR="00B7550B" w:rsidRPr="00A475BB">
        <w:rPr>
          <w:rFonts w:ascii="Open Sans" w:hAnsi="Open Sans" w:cs="Open Sans"/>
          <w:b/>
          <w:bCs/>
          <w:smallCaps/>
          <w:sz w:val="20"/>
          <w:szCs w:val="20"/>
        </w:rPr>
        <w:t xml:space="preserve"> DA 1</w:t>
      </w:r>
      <w:r w:rsidR="00D37202" w:rsidRPr="00A475BB">
        <w:rPr>
          <w:rFonts w:ascii="Open Sans" w:hAnsi="Open Sans" w:cs="Open Sans"/>
          <w:b/>
          <w:bCs/>
          <w:smallCaps/>
          <w:sz w:val="20"/>
          <w:szCs w:val="20"/>
        </w:rPr>
        <w:t>ª</w:t>
      </w:r>
      <w:r w:rsidR="00B7550B" w:rsidRPr="00A475BB">
        <w:rPr>
          <w:rFonts w:ascii="Open Sans" w:hAnsi="Open Sans" w:cs="Open Sans"/>
          <w:b/>
          <w:bCs/>
          <w:smallCaps/>
          <w:sz w:val="20"/>
          <w:szCs w:val="20"/>
        </w:rPr>
        <w:t xml:space="preserve"> EMISSÃO DA </w:t>
      </w:r>
      <w:r w:rsidR="003727EC" w:rsidRPr="00A475BB">
        <w:rPr>
          <w:rFonts w:ascii="Open Sans" w:hAnsi="Open Sans" w:cs="Open Sans"/>
          <w:b/>
          <w:bCs/>
          <w:smallCaps/>
          <w:sz w:val="20"/>
          <w:szCs w:val="20"/>
        </w:rPr>
        <w:t xml:space="preserve">FORTE </w:t>
      </w:r>
      <w:r w:rsidR="00B7550B" w:rsidRPr="00A475BB">
        <w:rPr>
          <w:rFonts w:ascii="Open Sans" w:hAnsi="Open Sans" w:cs="Open Sans"/>
          <w:b/>
          <w:bCs/>
          <w:smallCaps/>
          <w:sz w:val="20"/>
          <w:szCs w:val="20"/>
        </w:rPr>
        <w:t>SECURITIZADORA S.A.</w:t>
      </w:r>
      <w:r w:rsidR="006E5164" w:rsidRPr="00A475BB">
        <w:rPr>
          <w:rFonts w:ascii="Open Sans" w:hAnsi="Open Sans" w:cs="Open Sans"/>
          <w:b/>
          <w:bCs/>
          <w:smallCaps/>
          <w:sz w:val="20"/>
          <w:szCs w:val="20"/>
        </w:rPr>
        <w:t>, REALIZADA EM</w:t>
      </w:r>
      <w:r w:rsidR="006E5164" w:rsidRPr="00A475BB">
        <w:rPr>
          <w:rFonts w:ascii="Open Sans" w:hAnsi="Open Sans" w:cs="Open Sans"/>
          <w:sz w:val="20"/>
          <w:szCs w:val="20"/>
        </w:rPr>
        <w:t xml:space="preserve"> </w:t>
      </w:r>
      <w:r w:rsidR="006E5164" w:rsidRPr="00EC0438">
        <w:rPr>
          <w:rFonts w:ascii="Open Sans" w:hAnsi="Open Sans" w:cs="Open Sans"/>
          <w:b/>
          <w:bCs/>
          <w:sz w:val="20"/>
          <w:szCs w:val="20"/>
          <w:highlight w:val="yellow"/>
        </w:rPr>
        <w:t>[•]</w:t>
      </w:r>
      <w:r w:rsidR="006E5164" w:rsidRPr="00EC0438">
        <w:rPr>
          <w:rFonts w:ascii="Open Sans" w:hAnsi="Open Sans" w:cs="Open Sans"/>
          <w:b/>
          <w:bCs/>
          <w:sz w:val="20"/>
          <w:szCs w:val="20"/>
        </w:rPr>
        <w:t xml:space="preserve"> DE </w:t>
      </w:r>
      <w:r w:rsidR="00B31CEA" w:rsidRPr="00EC0438">
        <w:rPr>
          <w:rFonts w:ascii="Open Sans" w:hAnsi="Open Sans" w:cs="Open Sans"/>
          <w:b/>
          <w:bCs/>
          <w:sz w:val="20"/>
          <w:szCs w:val="20"/>
          <w:highlight w:val="yellow"/>
        </w:rPr>
        <w:t>[•]</w:t>
      </w:r>
      <w:r w:rsidR="006E5164" w:rsidRPr="00EC0438">
        <w:rPr>
          <w:rFonts w:ascii="Open Sans" w:hAnsi="Open Sans" w:cs="Open Sans"/>
          <w:b/>
          <w:bCs/>
          <w:sz w:val="20"/>
          <w:szCs w:val="20"/>
        </w:rPr>
        <w:t xml:space="preserve"> DE 2021</w:t>
      </w:r>
    </w:p>
    <w:p w14:paraId="42E7E259" w14:textId="77777777" w:rsidR="004845AF" w:rsidRPr="00A475BB" w:rsidRDefault="004845AF" w:rsidP="000E40AE">
      <w:pPr>
        <w:widowControl w:val="0"/>
        <w:tabs>
          <w:tab w:val="left" w:pos="709"/>
        </w:tabs>
        <w:suppressAutoHyphens/>
        <w:jc w:val="both"/>
        <w:rPr>
          <w:rFonts w:ascii="Open Sans" w:hAnsi="Open Sans" w:cs="Open Sans"/>
          <w:sz w:val="20"/>
          <w:szCs w:val="20"/>
        </w:rPr>
      </w:pPr>
    </w:p>
    <w:p w14:paraId="6545A9FE" w14:textId="26A67128" w:rsidR="000F7278"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Data, Hora e Local</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w:t>
      </w:r>
      <w:r w:rsidRPr="00A475BB">
        <w:rPr>
          <w:rFonts w:ascii="Open Sans" w:hAnsi="Open Sans" w:cs="Open Sans"/>
          <w:sz w:val="20"/>
          <w:szCs w:val="20"/>
          <w:highlight w:val="yellow"/>
        </w:rPr>
        <w:t>[•]</w:t>
      </w:r>
      <w:r w:rsidR="004845AF" w:rsidRPr="00A475BB">
        <w:rPr>
          <w:rFonts w:ascii="Open Sans" w:hAnsi="Open Sans" w:cs="Open Sans"/>
          <w:sz w:val="20"/>
          <w:szCs w:val="20"/>
        </w:rPr>
        <w:t xml:space="preserve"> </w:t>
      </w:r>
      <w:r w:rsidRPr="00A475BB">
        <w:rPr>
          <w:rFonts w:ascii="Open Sans" w:hAnsi="Open Sans" w:cs="Open Sans"/>
          <w:sz w:val="20"/>
          <w:szCs w:val="20"/>
        </w:rPr>
        <w:t xml:space="preserve">de </w:t>
      </w:r>
      <w:r w:rsidR="00B31CEA" w:rsidRPr="00EC0438">
        <w:rPr>
          <w:rFonts w:ascii="Open Sans" w:hAnsi="Open Sans" w:cs="Open Sans"/>
          <w:b/>
          <w:bCs/>
          <w:sz w:val="20"/>
          <w:szCs w:val="20"/>
          <w:highlight w:val="yellow"/>
        </w:rPr>
        <w:t>[•]</w:t>
      </w:r>
      <w:r w:rsidR="00092164" w:rsidRPr="00A475BB">
        <w:rPr>
          <w:rFonts w:ascii="Open Sans" w:hAnsi="Open Sans" w:cs="Open Sans"/>
          <w:sz w:val="20"/>
          <w:szCs w:val="20"/>
        </w:rPr>
        <w:t xml:space="preserve"> </w:t>
      </w:r>
      <w:r w:rsidRPr="00A475BB">
        <w:rPr>
          <w:rFonts w:ascii="Open Sans" w:hAnsi="Open Sans" w:cs="Open Sans"/>
          <w:sz w:val="20"/>
          <w:szCs w:val="20"/>
        </w:rPr>
        <w:t xml:space="preserve">de </w:t>
      </w:r>
      <w:r w:rsidR="002F3935" w:rsidRPr="00A475BB">
        <w:rPr>
          <w:rFonts w:ascii="Open Sans" w:hAnsi="Open Sans" w:cs="Open Sans"/>
          <w:sz w:val="20"/>
          <w:szCs w:val="20"/>
        </w:rPr>
        <w:t>20</w:t>
      </w:r>
      <w:r w:rsidR="000C61AB" w:rsidRPr="00A475BB">
        <w:rPr>
          <w:rFonts w:ascii="Open Sans" w:hAnsi="Open Sans" w:cs="Open Sans"/>
          <w:sz w:val="20"/>
          <w:szCs w:val="20"/>
        </w:rPr>
        <w:t>2</w:t>
      </w:r>
      <w:r w:rsidR="00B328F2" w:rsidRPr="00A475BB">
        <w:rPr>
          <w:rFonts w:ascii="Open Sans" w:hAnsi="Open Sans" w:cs="Open Sans"/>
          <w:sz w:val="20"/>
          <w:szCs w:val="20"/>
        </w:rPr>
        <w:t>1</w:t>
      </w:r>
      <w:r w:rsidR="004845AF" w:rsidRPr="00A475BB">
        <w:rPr>
          <w:rFonts w:ascii="Open Sans" w:hAnsi="Open Sans" w:cs="Open Sans"/>
          <w:sz w:val="20"/>
          <w:szCs w:val="20"/>
        </w:rPr>
        <w:t xml:space="preserve">, às </w:t>
      </w:r>
      <w:r w:rsidR="001C2F6C" w:rsidRPr="00A475BB">
        <w:rPr>
          <w:rFonts w:ascii="Open Sans" w:hAnsi="Open Sans" w:cs="Open Sans"/>
          <w:sz w:val="20"/>
          <w:szCs w:val="20"/>
        </w:rPr>
        <w:t>09</w:t>
      </w:r>
      <w:r w:rsidR="004845AF" w:rsidRPr="00A475BB">
        <w:rPr>
          <w:rFonts w:ascii="Open Sans" w:hAnsi="Open Sans" w:cs="Open Sans"/>
          <w:sz w:val="20"/>
          <w:szCs w:val="20"/>
        </w:rPr>
        <w:t xml:space="preserve">:00 horas, na sede social da </w:t>
      </w:r>
      <w:r w:rsidR="003727EC" w:rsidRPr="00A475BB">
        <w:rPr>
          <w:rFonts w:ascii="Open Sans" w:hAnsi="Open Sans" w:cs="Open Sans"/>
          <w:b/>
          <w:bCs/>
          <w:smallCaps/>
          <w:sz w:val="20"/>
          <w:szCs w:val="20"/>
        </w:rPr>
        <w:t>Forte</w:t>
      </w:r>
      <w:r w:rsidRPr="00A475BB">
        <w:rPr>
          <w:rFonts w:ascii="Open Sans" w:hAnsi="Open Sans" w:cs="Open Sans"/>
          <w:b/>
          <w:bCs/>
          <w:smallCaps/>
          <w:sz w:val="20"/>
          <w:szCs w:val="20"/>
        </w:rPr>
        <w:t xml:space="preserve"> Securitizadora S.A.</w:t>
      </w:r>
      <w:r w:rsidRPr="00A475BB">
        <w:rPr>
          <w:rFonts w:ascii="Open Sans" w:hAnsi="Open Sans" w:cs="Open Sans"/>
          <w:smallCaps/>
          <w:sz w:val="20"/>
          <w:szCs w:val="20"/>
        </w:rPr>
        <w:t xml:space="preserve"> </w:t>
      </w:r>
      <w:r w:rsidR="004845AF" w:rsidRPr="00A475BB">
        <w:rPr>
          <w:rFonts w:ascii="Open Sans" w:hAnsi="Open Sans" w:cs="Open Sans"/>
          <w:sz w:val="20"/>
          <w:szCs w:val="20"/>
        </w:rPr>
        <w:t>(“</w:t>
      </w:r>
      <w:r w:rsidR="004845AF" w:rsidRPr="00A475BB">
        <w:rPr>
          <w:rFonts w:ascii="Open Sans" w:hAnsi="Open Sans" w:cs="Open Sans"/>
          <w:sz w:val="20"/>
          <w:szCs w:val="20"/>
          <w:u w:val="single"/>
        </w:rPr>
        <w:t>Securitizadora</w:t>
      </w:r>
      <w:r w:rsidR="004845AF" w:rsidRPr="00A475BB">
        <w:rPr>
          <w:rFonts w:ascii="Open Sans" w:hAnsi="Open Sans" w:cs="Open Sans"/>
          <w:sz w:val="20"/>
          <w:szCs w:val="20"/>
        </w:rPr>
        <w:t xml:space="preserve">”), na </w:t>
      </w:r>
      <w:r w:rsidR="003727EC" w:rsidRPr="00A475BB">
        <w:rPr>
          <w:rFonts w:ascii="Open Sans" w:hAnsi="Open Sans" w:cs="Open Sans"/>
          <w:sz w:val="20"/>
          <w:szCs w:val="20"/>
        </w:rPr>
        <w:t>Rua Fidêncio Ramos, nº 213, conj. 41, Vila Olímpia, CEP 04551-010</w:t>
      </w:r>
      <w:r w:rsidR="004845AF" w:rsidRPr="00A475BB">
        <w:rPr>
          <w:rFonts w:ascii="Open Sans" w:hAnsi="Open Sans" w:cs="Open Sans"/>
          <w:sz w:val="20"/>
          <w:szCs w:val="20"/>
        </w:rPr>
        <w:t xml:space="preserve">, </w:t>
      </w:r>
      <w:r w:rsidRPr="00A475BB">
        <w:rPr>
          <w:rFonts w:ascii="Open Sans" w:hAnsi="Open Sans" w:cs="Open Sans"/>
          <w:sz w:val="20"/>
          <w:szCs w:val="20"/>
        </w:rPr>
        <w:t xml:space="preserve">na </w:t>
      </w:r>
      <w:r w:rsidR="004845AF" w:rsidRPr="00A475BB">
        <w:rPr>
          <w:rFonts w:ascii="Open Sans" w:hAnsi="Open Sans" w:cs="Open Sans"/>
          <w:sz w:val="20"/>
          <w:szCs w:val="20"/>
        </w:rPr>
        <w:t>Cidade de São Paulo</w:t>
      </w:r>
      <w:r w:rsidRPr="00A475BB">
        <w:rPr>
          <w:rFonts w:ascii="Open Sans" w:hAnsi="Open Sans" w:cs="Open Sans"/>
          <w:sz w:val="20"/>
          <w:szCs w:val="20"/>
        </w:rPr>
        <w:t>, Estado de São Paulo</w:t>
      </w:r>
      <w:r w:rsidR="004845AF" w:rsidRPr="00A475BB">
        <w:rPr>
          <w:rFonts w:ascii="Open Sans" w:hAnsi="Open Sans" w:cs="Open Sans"/>
          <w:sz w:val="20"/>
          <w:szCs w:val="20"/>
        </w:rPr>
        <w:t>.</w:t>
      </w:r>
    </w:p>
    <w:p w14:paraId="16B3FB54" w14:textId="77777777" w:rsidR="000F7278" w:rsidRPr="00A475BB" w:rsidRDefault="000F7278" w:rsidP="000E40AE">
      <w:pPr>
        <w:pStyle w:val="PargrafodaLista"/>
        <w:widowControl w:val="0"/>
        <w:tabs>
          <w:tab w:val="left" w:pos="709"/>
        </w:tabs>
        <w:suppressAutoHyphens/>
        <w:ind w:left="0"/>
        <w:contextualSpacing w:val="0"/>
        <w:jc w:val="both"/>
        <w:rPr>
          <w:rFonts w:ascii="Open Sans" w:hAnsi="Open Sans" w:cs="Open Sans"/>
          <w:sz w:val="20"/>
          <w:szCs w:val="20"/>
        </w:rPr>
      </w:pPr>
    </w:p>
    <w:p w14:paraId="7035CD21" w14:textId="26874B15" w:rsidR="001866E3"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Presença e Convocação</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Compareceram </w:t>
      </w:r>
      <w:r w:rsidR="00BF3C3E" w:rsidRPr="00A475BB">
        <w:rPr>
          <w:rFonts w:ascii="Open Sans" w:hAnsi="Open Sans" w:cs="Open Sans"/>
          <w:sz w:val="20"/>
          <w:szCs w:val="20"/>
        </w:rPr>
        <w:t>os representante legais da Securitizadora</w:t>
      </w:r>
      <w:r w:rsidR="00047425" w:rsidRPr="00A475BB">
        <w:rPr>
          <w:rFonts w:ascii="Open Sans" w:hAnsi="Open Sans" w:cs="Open Sans"/>
          <w:sz w:val="20"/>
          <w:szCs w:val="20"/>
        </w:rPr>
        <w:t>,</w:t>
      </w:r>
      <w:r w:rsidR="00BF3C3E" w:rsidRPr="00A475BB">
        <w:rPr>
          <w:rFonts w:ascii="Open Sans" w:hAnsi="Open Sans" w:cs="Open Sans"/>
          <w:sz w:val="20"/>
          <w:szCs w:val="20"/>
        </w:rPr>
        <w:t xml:space="preserve"> da </w:t>
      </w:r>
      <w:r w:rsidR="003727EC" w:rsidRPr="00A475BB">
        <w:rPr>
          <w:rFonts w:ascii="Open Sans" w:hAnsi="Open Sans" w:cs="Open Sans"/>
          <w:b/>
          <w:bCs/>
          <w:smallCaps/>
          <w:sz w:val="20"/>
          <w:szCs w:val="20"/>
        </w:rPr>
        <w:t xml:space="preserve">Simplific Pavarini Distribuidora de Títulos e Valores Mobiliários Ltda. </w:t>
      </w:r>
      <w:r w:rsidRPr="00A475BB">
        <w:rPr>
          <w:rFonts w:ascii="Open Sans" w:hAnsi="Open Sans" w:cs="Open Sans"/>
          <w:sz w:val="20"/>
          <w:szCs w:val="20"/>
        </w:rPr>
        <w:t>(</w:t>
      </w:r>
      <w:r w:rsidR="00BF3C3E" w:rsidRPr="00A475BB">
        <w:rPr>
          <w:rFonts w:ascii="Open Sans" w:hAnsi="Open Sans" w:cs="Open Sans"/>
          <w:sz w:val="20"/>
          <w:szCs w:val="20"/>
        </w:rPr>
        <w:t xml:space="preserve">CNPJ/ME nº </w:t>
      </w:r>
      <w:r w:rsidR="003727EC" w:rsidRPr="00A475BB">
        <w:rPr>
          <w:rFonts w:ascii="Open Sans" w:hAnsi="Open Sans" w:cs="Open Sans"/>
          <w:sz w:val="20"/>
          <w:szCs w:val="20"/>
        </w:rPr>
        <w:t>15.227.994/0004-01</w:t>
      </w:r>
      <w:r w:rsidR="00BF3C3E" w:rsidRPr="00A475BB">
        <w:rPr>
          <w:rFonts w:ascii="Open Sans" w:hAnsi="Open Sans" w:cs="Open Sans"/>
          <w:sz w:val="20"/>
          <w:szCs w:val="20"/>
        </w:rPr>
        <w:t xml:space="preserve"> </w:t>
      </w:r>
      <w:r w:rsidRPr="00A475BB">
        <w:rPr>
          <w:rFonts w:ascii="Open Sans" w:hAnsi="Open Sans" w:cs="Open Sans"/>
          <w:sz w:val="20"/>
          <w:szCs w:val="20"/>
        </w:rPr>
        <w:t xml:space="preserve">- </w:t>
      </w:r>
      <w:r w:rsidR="00BF3C3E" w:rsidRPr="00A475BB">
        <w:rPr>
          <w:rFonts w:ascii="Open Sans" w:hAnsi="Open Sans" w:cs="Open Sans"/>
          <w:sz w:val="20"/>
          <w:szCs w:val="20"/>
        </w:rPr>
        <w:t>“</w:t>
      </w:r>
      <w:r w:rsidR="00BF3C3E" w:rsidRPr="00A475BB">
        <w:rPr>
          <w:rFonts w:ascii="Open Sans" w:hAnsi="Open Sans" w:cs="Open Sans"/>
          <w:sz w:val="20"/>
          <w:szCs w:val="20"/>
          <w:u w:val="single"/>
        </w:rPr>
        <w:t>Agente Fiduciário</w:t>
      </w:r>
      <w:r w:rsidR="00BF3C3E" w:rsidRPr="00A475BB">
        <w:rPr>
          <w:rFonts w:ascii="Open Sans" w:hAnsi="Open Sans" w:cs="Open Sans"/>
          <w:sz w:val="20"/>
          <w:szCs w:val="20"/>
        </w:rPr>
        <w:t xml:space="preserve">”), bem como </w:t>
      </w:r>
      <w:r w:rsidR="006E5164" w:rsidRPr="00A475BB">
        <w:rPr>
          <w:rFonts w:ascii="Open Sans" w:hAnsi="Open Sans" w:cs="Open Sans"/>
          <w:sz w:val="20"/>
          <w:szCs w:val="20"/>
        </w:rPr>
        <w:t>d</w:t>
      </w:r>
      <w:r w:rsidR="004845AF" w:rsidRPr="00A475BB">
        <w:rPr>
          <w:rFonts w:ascii="Open Sans" w:hAnsi="Open Sans" w:cs="Open Sans"/>
          <w:sz w:val="20"/>
          <w:szCs w:val="20"/>
        </w:rPr>
        <w:t>o</w:t>
      </w:r>
      <w:r w:rsidR="003727EC" w:rsidRPr="00A475BB">
        <w:rPr>
          <w:rFonts w:ascii="Open Sans" w:hAnsi="Open Sans" w:cs="Open Sans"/>
          <w:sz w:val="20"/>
          <w:szCs w:val="20"/>
        </w:rPr>
        <w:t>s</w:t>
      </w:r>
      <w:r w:rsidR="004845AF" w:rsidRPr="00A475BB">
        <w:rPr>
          <w:rFonts w:ascii="Open Sans" w:hAnsi="Open Sans" w:cs="Open Sans"/>
          <w:sz w:val="20"/>
          <w:szCs w:val="20"/>
        </w:rPr>
        <w:t xml:space="preserve"> titular</w:t>
      </w:r>
      <w:r w:rsidR="003727EC" w:rsidRPr="00A475BB">
        <w:rPr>
          <w:rFonts w:ascii="Open Sans" w:hAnsi="Open Sans" w:cs="Open Sans"/>
          <w:sz w:val="20"/>
          <w:szCs w:val="20"/>
        </w:rPr>
        <w:t>es</w:t>
      </w:r>
      <w:r w:rsidR="004845AF" w:rsidRPr="00A475BB">
        <w:rPr>
          <w:rFonts w:ascii="Open Sans" w:hAnsi="Open Sans" w:cs="Open Sans"/>
          <w:sz w:val="20"/>
          <w:szCs w:val="20"/>
        </w:rPr>
        <w:t xml:space="preserve"> de Certificados de Recebíveis Imobiliários da</w:t>
      </w:r>
      <w:r w:rsidR="003727EC" w:rsidRPr="00A475BB">
        <w:rPr>
          <w:rFonts w:ascii="Open Sans" w:hAnsi="Open Sans" w:cs="Open Sans"/>
          <w:sz w:val="20"/>
          <w:szCs w:val="20"/>
        </w:rPr>
        <w:t>s</w:t>
      </w:r>
      <w:r w:rsidR="004845AF" w:rsidRPr="00A475BB">
        <w:rPr>
          <w:rFonts w:ascii="Open Sans" w:hAnsi="Open Sans" w:cs="Open Sans"/>
          <w:sz w:val="20"/>
          <w:szCs w:val="20"/>
        </w:rPr>
        <w:t xml:space="preserve"> </w:t>
      </w:r>
      <w:r w:rsidR="003727EC" w:rsidRPr="00A475BB">
        <w:rPr>
          <w:rFonts w:ascii="Open Sans" w:hAnsi="Open Sans" w:cs="Open Sans"/>
          <w:sz w:val="20"/>
          <w:szCs w:val="20"/>
        </w:rPr>
        <w:t xml:space="preserve">491ª, 492ª, 493ª, 494ª, 495ª, 496ª, 497ª e 498ª </w:t>
      </w:r>
      <w:r w:rsidR="00A94552" w:rsidRPr="00A475BB">
        <w:rPr>
          <w:rFonts w:ascii="Open Sans" w:hAnsi="Open Sans" w:cs="Open Sans"/>
          <w:sz w:val="20"/>
          <w:szCs w:val="20"/>
        </w:rPr>
        <w:t>Série</w:t>
      </w:r>
      <w:r w:rsidR="003727EC" w:rsidRPr="00A475BB">
        <w:rPr>
          <w:rFonts w:ascii="Open Sans" w:hAnsi="Open Sans" w:cs="Open Sans"/>
          <w:sz w:val="20"/>
          <w:szCs w:val="20"/>
        </w:rPr>
        <w:t>s</w:t>
      </w:r>
      <w:r w:rsidR="00505DE6" w:rsidRPr="00A475BB">
        <w:rPr>
          <w:rFonts w:ascii="Open Sans" w:hAnsi="Open Sans" w:cs="Open Sans"/>
          <w:sz w:val="20"/>
          <w:szCs w:val="20"/>
        </w:rPr>
        <w:t xml:space="preserve"> </w:t>
      </w:r>
      <w:r w:rsidR="004845AF" w:rsidRPr="00A475BB">
        <w:rPr>
          <w:rFonts w:ascii="Open Sans" w:hAnsi="Open Sans" w:cs="Open Sans"/>
          <w:sz w:val="20"/>
          <w:szCs w:val="20"/>
        </w:rPr>
        <w:t xml:space="preserve">da </w:t>
      </w:r>
      <w:r w:rsidR="004C0BF5" w:rsidRPr="00A475BB">
        <w:rPr>
          <w:rFonts w:ascii="Open Sans" w:hAnsi="Open Sans" w:cs="Open Sans"/>
          <w:sz w:val="20"/>
          <w:szCs w:val="20"/>
        </w:rPr>
        <w:t>1</w:t>
      </w:r>
      <w:r w:rsidR="004845AF" w:rsidRPr="00A475BB">
        <w:rPr>
          <w:rFonts w:ascii="Open Sans" w:hAnsi="Open Sans" w:cs="Open Sans"/>
          <w:sz w:val="20"/>
          <w:szCs w:val="20"/>
        </w:rPr>
        <w:t>ª Emissão da Securitizadora</w:t>
      </w:r>
      <w:r w:rsidR="001A50FA" w:rsidRPr="00A475BB">
        <w:rPr>
          <w:rFonts w:ascii="Open Sans" w:hAnsi="Open Sans" w:cs="Open Sans"/>
          <w:sz w:val="20"/>
          <w:szCs w:val="20"/>
        </w:rPr>
        <w:t xml:space="preserve"> (“</w:t>
      </w:r>
      <w:r w:rsidR="001A50FA" w:rsidRPr="00A475BB">
        <w:rPr>
          <w:rFonts w:ascii="Open Sans" w:hAnsi="Open Sans" w:cs="Open Sans"/>
          <w:sz w:val="20"/>
          <w:szCs w:val="20"/>
          <w:u w:val="single"/>
        </w:rPr>
        <w:t>CRI</w:t>
      </w:r>
      <w:r w:rsidR="001A50FA" w:rsidRPr="00A475BB">
        <w:rPr>
          <w:rFonts w:ascii="Open Sans" w:hAnsi="Open Sans" w:cs="Open Sans"/>
          <w:sz w:val="20"/>
          <w:szCs w:val="20"/>
        </w:rPr>
        <w:t>”)</w:t>
      </w:r>
      <w:r w:rsidR="004845AF" w:rsidRPr="00A475BB">
        <w:rPr>
          <w:rFonts w:ascii="Open Sans" w:hAnsi="Open Sans" w:cs="Open Sans"/>
          <w:sz w:val="20"/>
          <w:szCs w:val="20"/>
        </w:rPr>
        <w:t xml:space="preserve">, representando a </w:t>
      </w:r>
      <w:r w:rsidR="004845AF" w:rsidRPr="00A475BB">
        <w:rPr>
          <w:rFonts w:ascii="Open Sans" w:hAnsi="Open Sans" w:cs="Open Sans"/>
          <w:b/>
          <w:sz w:val="20"/>
          <w:szCs w:val="20"/>
          <w:u w:val="single"/>
        </w:rPr>
        <w:t>totalidade</w:t>
      </w:r>
      <w:r w:rsidR="004845AF" w:rsidRPr="00A475BB">
        <w:rPr>
          <w:rFonts w:ascii="Open Sans" w:hAnsi="Open Sans" w:cs="Open Sans"/>
          <w:sz w:val="20"/>
          <w:szCs w:val="20"/>
        </w:rPr>
        <w:t xml:space="preserve"> dos CRI</w:t>
      </w:r>
      <w:r w:rsidR="00A230E4" w:rsidRPr="00A475BB">
        <w:rPr>
          <w:rFonts w:ascii="Open Sans" w:hAnsi="Open Sans" w:cs="Open Sans"/>
          <w:sz w:val="20"/>
          <w:szCs w:val="20"/>
        </w:rPr>
        <w:t xml:space="preserve"> </w:t>
      </w:r>
      <w:r w:rsidR="00D5746A" w:rsidRPr="00A475BB">
        <w:rPr>
          <w:rFonts w:ascii="Open Sans" w:hAnsi="Open Sans" w:cs="Open Sans"/>
          <w:sz w:val="20"/>
          <w:szCs w:val="20"/>
        </w:rPr>
        <w:t xml:space="preserve">em circulação </w:t>
      </w:r>
      <w:r w:rsidR="00A230E4" w:rsidRPr="00A475BB">
        <w:rPr>
          <w:rFonts w:ascii="Open Sans" w:hAnsi="Open Sans" w:cs="Open Sans"/>
          <w:sz w:val="20"/>
          <w:szCs w:val="20"/>
        </w:rPr>
        <w:t>(“</w:t>
      </w:r>
      <w:r w:rsidR="00A230E4" w:rsidRPr="00A475BB">
        <w:rPr>
          <w:rFonts w:ascii="Open Sans" w:hAnsi="Open Sans" w:cs="Open Sans"/>
          <w:sz w:val="20"/>
          <w:szCs w:val="20"/>
          <w:u w:val="single"/>
        </w:rPr>
        <w:t>Titular</w:t>
      </w:r>
      <w:r w:rsidR="00FA6BAC" w:rsidRPr="00A475BB">
        <w:rPr>
          <w:rFonts w:ascii="Open Sans" w:hAnsi="Open Sans" w:cs="Open Sans"/>
          <w:sz w:val="20"/>
          <w:szCs w:val="20"/>
          <w:u w:val="single"/>
        </w:rPr>
        <w:t>es</w:t>
      </w:r>
      <w:r w:rsidR="00A230E4" w:rsidRPr="00A475BB">
        <w:rPr>
          <w:rFonts w:ascii="Open Sans" w:hAnsi="Open Sans" w:cs="Open Sans"/>
          <w:sz w:val="20"/>
          <w:szCs w:val="20"/>
          <w:u w:val="single"/>
        </w:rPr>
        <w:t xml:space="preserve"> dos CRI</w:t>
      </w:r>
      <w:r w:rsidR="00A230E4" w:rsidRPr="00A475BB">
        <w:rPr>
          <w:rFonts w:ascii="Open Sans" w:hAnsi="Open Sans" w:cs="Open Sans"/>
          <w:sz w:val="20"/>
          <w:szCs w:val="20"/>
        </w:rPr>
        <w:t>”)</w:t>
      </w:r>
      <w:r w:rsidR="004845AF" w:rsidRPr="00A475BB">
        <w:rPr>
          <w:rFonts w:ascii="Open Sans" w:hAnsi="Open Sans" w:cs="Open Sans"/>
          <w:sz w:val="20"/>
          <w:szCs w:val="20"/>
        </w:rPr>
        <w:t>, conforme verificado pelas assinaturas apostas ao final desta ata</w:t>
      </w:r>
      <w:r w:rsidR="00C027D9" w:rsidRPr="00A475BB">
        <w:rPr>
          <w:rFonts w:ascii="Open Sans" w:hAnsi="Open Sans" w:cs="Open Sans"/>
          <w:sz w:val="20"/>
          <w:szCs w:val="20"/>
        </w:rPr>
        <w:t xml:space="preserve"> (“</w:t>
      </w:r>
      <w:r w:rsidR="00C027D9" w:rsidRPr="00A475BB">
        <w:rPr>
          <w:rFonts w:ascii="Open Sans" w:hAnsi="Open Sans" w:cs="Open Sans"/>
          <w:sz w:val="20"/>
          <w:szCs w:val="20"/>
          <w:u w:val="single"/>
        </w:rPr>
        <w:t>Anexo I</w:t>
      </w:r>
      <w:r w:rsidR="00C027D9" w:rsidRPr="00A475BB">
        <w:rPr>
          <w:rFonts w:ascii="Open Sans" w:hAnsi="Open Sans" w:cs="Open Sans"/>
          <w:sz w:val="20"/>
          <w:szCs w:val="20"/>
        </w:rPr>
        <w:t>”)</w:t>
      </w:r>
      <w:r w:rsidR="004845AF" w:rsidRPr="00A475BB">
        <w:rPr>
          <w:rFonts w:ascii="Open Sans" w:hAnsi="Open Sans" w:cs="Open Sans"/>
          <w:sz w:val="20"/>
          <w:szCs w:val="20"/>
        </w:rPr>
        <w:t xml:space="preserve">, dispensando a publicação de </w:t>
      </w:r>
      <w:r w:rsidR="00D5746A" w:rsidRPr="00A475BB">
        <w:rPr>
          <w:rFonts w:ascii="Open Sans" w:hAnsi="Open Sans" w:cs="Open Sans"/>
          <w:sz w:val="20"/>
          <w:szCs w:val="20"/>
        </w:rPr>
        <w:t>e</w:t>
      </w:r>
      <w:r w:rsidR="004845AF" w:rsidRPr="00A475BB">
        <w:rPr>
          <w:rFonts w:ascii="Open Sans" w:hAnsi="Open Sans" w:cs="Open Sans"/>
          <w:sz w:val="20"/>
          <w:szCs w:val="20"/>
        </w:rPr>
        <w:t xml:space="preserve">dital de </w:t>
      </w:r>
      <w:r w:rsidR="00D5746A" w:rsidRPr="00A475BB">
        <w:rPr>
          <w:rFonts w:ascii="Open Sans" w:hAnsi="Open Sans" w:cs="Open Sans"/>
          <w:sz w:val="20"/>
          <w:szCs w:val="20"/>
        </w:rPr>
        <w:t>c</w:t>
      </w:r>
      <w:r w:rsidR="004845AF" w:rsidRPr="00A475BB">
        <w:rPr>
          <w:rFonts w:ascii="Open Sans" w:hAnsi="Open Sans" w:cs="Open Sans"/>
          <w:sz w:val="20"/>
          <w:szCs w:val="20"/>
        </w:rPr>
        <w:t xml:space="preserve">onvocação, </w:t>
      </w:r>
      <w:r w:rsidR="00BF3C3E" w:rsidRPr="00A475BB">
        <w:rPr>
          <w:rFonts w:ascii="Open Sans" w:hAnsi="Open Sans" w:cs="Open Sans"/>
          <w:sz w:val="20"/>
          <w:szCs w:val="20"/>
        </w:rPr>
        <w:t>de acordo com</w:t>
      </w:r>
      <w:r w:rsidR="004845AF" w:rsidRPr="00A475BB">
        <w:rPr>
          <w:rFonts w:ascii="Open Sans" w:hAnsi="Open Sans" w:cs="Open Sans"/>
          <w:sz w:val="20"/>
          <w:szCs w:val="20"/>
        </w:rPr>
        <w:t xml:space="preserve"> o disposto no artigo 124, § 4º, da Lei nº 6.404, de 15 de Dezembro de 1976</w:t>
      </w:r>
      <w:r w:rsidR="00BF3C3E" w:rsidRPr="00A475BB">
        <w:rPr>
          <w:rFonts w:ascii="Open Sans" w:hAnsi="Open Sans" w:cs="Open Sans"/>
          <w:sz w:val="20"/>
          <w:szCs w:val="20"/>
        </w:rPr>
        <w:t xml:space="preserve"> e </w:t>
      </w:r>
      <w:r w:rsidR="006E5164" w:rsidRPr="00A475BB">
        <w:rPr>
          <w:rFonts w:ascii="Open Sans" w:hAnsi="Open Sans" w:cs="Open Sans"/>
          <w:sz w:val="20"/>
          <w:szCs w:val="20"/>
        </w:rPr>
        <w:t>nos termos do “</w:t>
      </w:r>
      <w:r w:rsidR="006E5164" w:rsidRPr="00EC0438">
        <w:rPr>
          <w:rFonts w:ascii="Open Sans" w:hAnsi="Open Sans" w:cs="Open Sans"/>
          <w:i/>
          <w:iCs/>
          <w:sz w:val="20"/>
          <w:szCs w:val="20"/>
        </w:rPr>
        <w:t xml:space="preserve">Termo de Securitização de Créditos Imobiliários das </w:t>
      </w:r>
      <w:r w:rsidR="006E5164" w:rsidRPr="00A475BB">
        <w:rPr>
          <w:rFonts w:ascii="Open Sans" w:hAnsi="Open Sans" w:cs="Open Sans"/>
          <w:i/>
          <w:iCs/>
          <w:sz w:val="20"/>
          <w:szCs w:val="20"/>
        </w:rPr>
        <w:t xml:space="preserve">491ª, 492ª, 493ª, 494ª, 495ª, 496ª, 497ª e 498ª </w:t>
      </w:r>
      <w:r w:rsidR="006E5164" w:rsidRPr="00EC0438">
        <w:rPr>
          <w:rFonts w:ascii="Open Sans" w:hAnsi="Open Sans" w:cs="Open Sans"/>
          <w:i/>
          <w:iCs/>
          <w:sz w:val="20"/>
          <w:szCs w:val="20"/>
        </w:rPr>
        <w:t>Séries da 1ª Emissão de Certificados de Recebíveis Imobiliários da Forte Securitizadora S.A.</w:t>
      </w:r>
      <w:r w:rsidR="006E5164" w:rsidRPr="00A475BB">
        <w:rPr>
          <w:rFonts w:ascii="Open Sans" w:hAnsi="Open Sans" w:cs="Open Sans"/>
          <w:sz w:val="20"/>
          <w:szCs w:val="20"/>
        </w:rPr>
        <w:t>” (“</w:t>
      </w:r>
      <w:r w:rsidR="006E5164" w:rsidRPr="00EC0438">
        <w:rPr>
          <w:rFonts w:ascii="Open Sans" w:hAnsi="Open Sans" w:cs="Open Sans"/>
          <w:sz w:val="20"/>
          <w:szCs w:val="20"/>
          <w:u w:val="single"/>
        </w:rPr>
        <w:t>Termo de Securitização</w:t>
      </w:r>
      <w:r w:rsidR="006E5164" w:rsidRPr="00A475BB">
        <w:rPr>
          <w:rFonts w:ascii="Open Sans" w:hAnsi="Open Sans" w:cs="Open Sans"/>
          <w:sz w:val="20"/>
          <w:szCs w:val="20"/>
        </w:rPr>
        <w:t>”)</w:t>
      </w:r>
      <w:r w:rsidR="00BF3C3E" w:rsidRPr="00A475BB">
        <w:rPr>
          <w:rFonts w:ascii="Open Sans" w:hAnsi="Open Sans" w:cs="Open Sans"/>
          <w:sz w:val="20"/>
          <w:szCs w:val="20"/>
        </w:rPr>
        <w:t>.</w:t>
      </w:r>
    </w:p>
    <w:p w14:paraId="5D840658" w14:textId="77777777" w:rsidR="001866E3" w:rsidRPr="00A475BB" w:rsidRDefault="001866E3" w:rsidP="000E40AE">
      <w:pPr>
        <w:pStyle w:val="PargrafodaLista"/>
        <w:widowControl w:val="0"/>
        <w:tabs>
          <w:tab w:val="left" w:pos="709"/>
        </w:tabs>
        <w:suppressAutoHyphens/>
        <w:ind w:left="0"/>
        <w:contextualSpacing w:val="0"/>
        <w:rPr>
          <w:rFonts w:ascii="Open Sans" w:hAnsi="Open Sans" w:cs="Open Sans"/>
          <w:b/>
          <w:sz w:val="20"/>
          <w:szCs w:val="20"/>
        </w:rPr>
      </w:pPr>
    </w:p>
    <w:p w14:paraId="2DD3F83A" w14:textId="62D527A4" w:rsidR="000F7278"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Mesa</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Os trabalhos foram presididos pelo Sr.</w:t>
      </w:r>
      <w:r w:rsidR="00A1238E" w:rsidRPr="00A475BB">
        <w:rPr>
          <w:rFonts w:ascii="Open Sans" w:hAnsi="Open Sans" w:cs="Open Sans"/>
          <w:sz w:val="20"/>
          <w:szCs w:val="20"/>
        </w:rPr>
        <w:t xml:space="preserve"> </w:t>
      </w:r>
      <w:r w:rsidR="00E0123D" w:rsidRPr="00A475BB">
        <w:rPr>
          <w:rFonts w:ascii="Open Sans" w:hAnsi="Open Sans" w:cs="Open Sans"/>
          <w:sz w:val="20"/>
          <w:szCs w:val="20"/>
        </w:rPr>
        <w:t xml:space="preserve">Rodrigo Luiz Camargo Ribeiro </w:t>
      </w:r>
      <w:r w:rsidR="00C55B53" w:rsidRPr="00A475BB">
        <w:rPr>
          <w:rFonts w:ascii="Open Sans" w:hAnsi="Open Sans" w:cs="Open Sans"/>
          <w:sz w:val="20"/>
          <w:szCs w:val="20"/>
        </w:rPr>
        <w:t>(“</w:t>
      </w:r>
      <w:r w:rsidR="00C55B53" w:rsidRPr="00A475BB">
        <w:rPr>
          <w:rFonts w:ascii="Open Sans" w:hAnsi="Open Sans" w:cs="Open Sans"/>
          <w:sz w:val="20"/>
          <w:szCs w:val="20"/>
          <w:u w:val="single"/>
        </w:rPr>
        <w:t>Presidente</w:t>
      </w:r>
      <w:r w:rsidR="00C55B53" w:rsidRPr="00A475BB">
        <w:rPr>
          <w:rFonts w:ascii="Open Sans" w:hAnsi="Open Sans" w:cs="Open Sans"/>
          <w:sz w:val="20"/>
          <w:szCs w:val="20"/>
        </w:rPr>
        <w:t xml:space="preserve">”) </w:t>
      </w:r>
      <w:r w:rsidR="004845AF" w:rsidRPr="00A475BB">
        <w:rPr>
          <w:rFonts w:ascii="Open Sans" w:hAnsi="Open Sans" w:cs="Open Sans"/>
          <w:sz w:val="20"/>
          <w:szCs w:val="20"/>
        </w:rPr>
        <w:t xml:space="preserve">e secretariados </w:t>
      </w:r>
      <w:r w:rsidR="009D6D85" w:rsidRPr="00A475BB">
        <w:rPr>
          <w:rFonts w:ascii="Open Sans" w:hAnsi="Open Sans" w:cs="Open Sans"/>
          <w:sz w:val="20"/>
          <w:szCs w:val="20"/>
        </w:rPr>
        <w:t>pel</w:t>
      </w:r>
      <w:r w:rsidR="00761FF4" w:rsidRPr="00A475BB">
        <w:rPr>
          <w:rFonts w:ascii="Open Sans" w:hAnsi="Open Sans" w:cs="Open Sans"/>
          <w:sz w:val="20"/>
          <w:szCs w:val="20"/>
        </w:rPr>
        <w:t>o</w:t>
      </w:r>
      <w:r w:rsidR="009D6D85" w:rsidRPr="00A475BB">
        <w:rPr>
          <w:rFonts w:ascii="Open Sans" w:hAnsi="Open Sans" w:cs="Open Sans"/>
          <w:sz w:val="20"/>
          <w:szCs w:val="20"/>
        </w:rPr>
        <w:t xml:space="preserve"> </w:t>
      </w:r>
      <w:r w:rsidR="004845AF" w:rsidRPr="00A475BB">
        <w:rPr>
          <w:rFonts w:ascii="Open Sans" w:hAnsi="Open Sans" w:cs="Open Sans"/>
          <w:sz w:val="20"/>
          <w:szCs w:val="20"/>
        </w:rPr>
        <w:t xml:space="preserve">Sr. </w:t>
      </w:r>
      <w:r w:rsidR="003727EC" w:rsidRPr="00A475BB">
        <w:rPr>
          <w:rFonts w:ascii="Open Sans" w:hAnsi="Open Sans" w:cs="Open Sans"/>
          <w:sz w:val="20"/>
          <w:szCs w:val="20"/>
          <w:highlight w:val="yellow"/>
        </w:rPr>
        <w:t>[•]</w:t>
      </w:r>
      <w:r w:rsidR="003727EC" w:rsidRPr="00A475BB">
        <w:rPr>
          <w:rFonts w:ascii="Open Sans" w:hAnsi="Open Sans" w:cs="Open Sans"/>
          <w:sz w:val="20"/>
          <w:szCs w:val="20"/>
        </w:rPr>
        <w:t xml:space="preserve"> </w:t>
      </w:r>
      <w:r w:rsidR="00C55B53" w:rsidRPr="00A475BB">
        <w:rPr>
          <w:rFonts w:ascii="Open Sans" w:hAnsi="Open Sans" w:cs="Open Sans"/>
          <w:sz w:val="20"/>
          <w:szCs w:val="20"/>
        </w:rPr>
        <w:t>(“</w:t>
      </w:r>
      <w:r w:rsidR="00C55B53" w:rsidRPr="00A475BB">
        <w:rPr>
          <w:rFonts w:ascii="Open Sans" w:hAnsi="Open Sans" w:cs="Open Sans"/>
          <w:sz w:val="20"/>
          <w:szCs w:val="20"/>
          <w:u w:val="single"/>
        </w:rPr>
        <w:t>Secretário</w:t>
      </w:r>
      <w:r w:rsidR="00C55B53" w:rsidRPr="00A475BB">
        <w:rPr>
          <w:rFonts w:ascii="Open Sans" w:hAnsi="Open Sans" w:cs="Open Sans"/>
          <w:sz w:val="20"/>
          <w:szCs w:val="20"/>
        </w:rPr>
        <w:t>”)</w:t>
      </w:r>
      <w:r w:rsidR="004845AF" w:rsidRPr="00A475BB">
        <w:rPr>
          <w:rFonts w:ascii="Open Sans" w:hAnsi="Open Sans" w:cs="Open Sans"/>
          <w:sz w:val="20"/>
          <w:szCs w:val="20"/>
        </w:rPr>
        <w:t>.</w:t>
      </w:r>
    </w:p>
    <w:p w14:paraId="794826BA" w14:textId="77777777" w:rsidR="00B7550B" w:rsidRPr="00A475BB" w:rsidRDefault="00B7550B" w:rsidP="000E40AE">
      <w:pPr>
        <w:pStyle w:val="PargrafodaLista"/>
        <w:widowControl w:val="0"/>
        <w:tabs>
          <w:tab w:val="left" w:pos="709"/>
        </w:tabs>
        <w:suppressAutoHyphens/>
        <w:ind w:left="0"/>
        <w:contextualSpacing w:val="0"/>
        <w:jc w:val="both"/>
        <w:rPr>
          <w:rFonts w:ascii="Open Sans" w:hAnsi="Open Sans" w:cs="Open Sans"/>
          <w:sz w:val="20"/>
          <w:szCs w:val="20"/>
        </w:rPr>
      </w:pPr>
    </w:p>
    <w:p w14:paraId="13135D24" w14:textId="45C2F3D6" w:rsidR="00CB0237" w:rsidRPr="00226450" w:rsidRDefault="00B7550B" w:rsidP="00226450">
      <w:pPr>
        <w:autoSpaceDE w:val="0"/>
        <w:autoSpaceDN w:val="0"/>
        <w:adjustRightInd w:val="0"/>
        <w:rPr>
          <w:rFonts w:ascii="Ebrima" w:hAnsi="Ebrima" w:cs="Ebrima"/>
        </w:rPr>
      </w:pPr>
      <w:r w:rsidRPr="00A475BB">
        <w:rPr>
          <w:rFonts w:ascii="Open Sans" w:hAnsi="Open Sans" w:cs="Open Sans"/>
          <w:b/>
          <w:smallCaps/>
          <w:sz w:val="20"/>
          <w:szCs w:val="20"/>
          <w:u w:val="single"/>
        </w:rPr>
        <w:t>Ordem do Dia</w:t>
      </w:r>
      <w:r w:rsidR="004845AF" w:rsidRPr="00A475BB">
        <w:rPr>
          <w:rFonts w:ascii="Open Sans" w:hAnsi="Open Sans" w:cs="Open Sans"/>
          <w:b/>
          <w:bCs/>
          <w:sz w:val="20"/>
          <w:szCs w:val="20"/>
        </w:rPr>
        <w:t xml:space="preserve">: </w:t>
      </w:r>
      <w:r w:rsidR="004845AF" w:rsidRPr="00A475BB">
        <w:rPr>
          <w:rFonts w:ascii="Open Sans" w:hAnsi="Open Sans" w:cs="Open Sans"/>
          <w:sz w:val="20"/>
          <w:szCs w:val="20"/>
        </w:rPr>
        <w:t>Deliberar sobre</w:t>
      </w:r>
      <w:r w:rsidR="006E5164" w:rsidRPr="00A475BB">
        <w:rPr>
          <w:rFonts w:ascii="Open Sans" w:hAnsi="Open Sans" w:cs="Open Sans"/>
          <w:sz w:val="20"/>
          <w:szCs w:val="20"/>
        </w:rPr>
        <w:t>:</w:t>
      </w:r>
      <w:r w:rsidR="006D61E3" w:rsidRPr="00A475BB">
        <w:rPr>
          <w:rFonts w:ascii="Open Sans" w:hAnsi="Open Sans" w:cs="Open Sans"/>
          <w:sz w:val="20"/>
          <w:szCs w:val="20"/>
        </w:rPr>
        <w:t xml:space="preserve"> </w:t>
      </w:r>
      <w:bookmarkStart w:id="0" w:name="_Hlk74184911"/>
      <w:r w:rsidR="00A230E4" w:rsidRPr="00A475BB">
        <w:rPr>
          <w:rFonts w:ascii="Open Sans" w:hAnsi="Open Sans" w:cs="Open Sans"/>
          <w:b/>
          <w:sz w:val="20"/>
          <w:szCs w:val="20"/>
        </w:rPr>
        <w:t>(</w:t>
      </w:r>
      <w:r w:rsidR="00D37202" w:rsidRPr="00A475BB">
        <w:rPr>
          <w:rFonts w:ascii="Open Sans" w:hAnsi="Open Sans" w:cs="Open Sans"/>
          <w:b/>
          <w:sz w:val="20"/>
          <w:szCs w:val="20"/>
        </w:rPr>
        <w:t>a</w:t>
      </w:r>
      <w:r w:rsidR="00A230E4" w:rsidRPr="00A475BB">
        <w:rPr>
          <w:rFonts w:ascii="Open Sans" w:hAnsi="Open Sans" w:cs="Open Sans"/>
          <w:b/>
          <w:sz w:val="20"/>
          <w:szCs w:val="20"/>
        </w:rPr>
        <w:t xml:space="preserve">) </w:t>
      </w:r>
      <w:r w:rsidR="003727EC" w:rsidRPr="00A475BB">
        <w:rPr>
          <w:rFonts w:ascii="Open Sans" w:hAnsi="Open Sans" w:cs="Open Sans"/>
          <w:bCs/>
          <w:sz w:val="20"/>
          <w:szCs w:val="20"/>
        </w:rPr>
        <w:t>a exclusão</w:t>
      </w:r>
      <w:r w:rsidR="006E5164" w:rsidRPr="00A475BB">
        <w:rPr>
          <w:rFonts w:ascii="Open Sans" w:hAnsi="Open Sans" w:cs="Open Sans"/>
          <w:bCs/>
          <w:sz w:val="20"/>
          <w:szCs w:val="20"/>
        </w:rPr>
        <w:t>, ou não,</w:t>
      </w:r>
      <w:r w:rsidR="003727EC" w:rsidRPr="00A475BB">
        <w:rPr>
          <w:rFonts w:ascii="Open Sans" w:hAnsi="Open Sans" w:cs="Open Sans"/>
          <w:bCs/>
          <w:sz w:val="20"/>
          <w:szCs w:val="20"/>
        </w:rPr>
        <w:t xml:space="preserve"> do empreendimento </w:t>
      </w:r>
      <w:r w:rsidR="003727EC" w:rsidRPr="001F4F35">
        <w:rPr>
          <w:rFonts w:ascii="Open Sans" w:hAnsi="Open Sans" w:cs="Open Sans"/>
          <w:bCs/>
          <w:sz w:val="20"/>
          <w:szCs w:val="20"/>
        </w:rPr>
        <w:t>“</w:t>
      </w:r>
      <w:r w:rsidR="001F4F35" w:rsidRPr="001F4F35">
        <w:rPr>
          <w:rFonts w:ascii="Open Sans" w:hAnsi="Open Sans" w:cs="Open Sans"/>
          <w:bCs/>
          <w:sz w:val="20"/>
          <w:szCs w:val="20"/>
        </w:rPr>
        <w:t>Thermas São Pedro</w:t>
      </w:r>
      <w:r w:rsidR="003727EC" w:rsidRPr="001F4F35">
        <w:rPr>
          <w:rFonts w:ascii="Open Sans" w:hAnsi="Open Sans" w:cs="Open Sans"/>
          <w:bCs/>
          <w:sz w:val="20"/>
          <w:szCs w:val="20"/>
        </w:rPr>
        <w:t>”</w:t>
      </w:r>
      <w:r w:rsidR="001F4F35">
        <w:rPr>
          <w:rFonts w:ascii="Open Sans" w:hAnsi="Open Sans" w:cs="Open Sans"/>
          <w:bCs/>
          <w:sz w:val="20"/>
          <w:szCs w:val="20"/>
        </w:rPr>
        <w:t xml:space="preserve"> e “</w:t>
      </w:r>
      <w:r w:rsidR="008D5E1E" w:rsidRPr="008D5E1E">
        <w:rPr>
          <w:rFonts w:ascii="Open Sans" w:hAnsi="Open Sans" w:cs="Open Sans"/>
          <w:bCs/>
          <w:sz w:val="20"/>
          <w:szCs w:val="20"/>
        </w:rPr>
        <w:t>Thermas São Pedro 2 (São Pedro</w:t>
      </w:r>
      <w:r w:rsidR="005D4A9A">
        <w:rPr>
          <w:rFonts w:ascii="Open Sans" w:hAnsi="Open Sans" w:cs="Open Sans"/>
          <w:bCs/>
          <w:sz w:val="20"/>
          <w:szCs w:val="20"/>
        </w:rPr>
        <w:t>)</w:t>
      </w:r>
      <w:r w:rsidR="00226450">
        <w:rPr>
          <w:rFonts w:ascii="Open Sans" w:hAnsi="Open Sans" w:cs="Open Sans"/>
          <w:bCs/>
          <w:sz w:val="20"/>
          <w:szCs w:val="20"/>
        </w:rPr>
        <w:t>”</w:t>
      </w:r>
      <w:r w:rsidR="005D4A9A">
        <w:rPr>
          <w:rFonts w:ascii="Open Sans" w:hAnsi="Open Sans" w:cs="Open Sans"/>
          <w:bCs/>
          <w:sz w:val="20"/>
          <w:szCs w:val="20"/>
        </w:rPr>
        <w:t xml:space="preserve"> </w:t>
      </w:r>
      <w:r w:rsidR="00226450">
        <w:rPr>
          <w:rFonts w:ascii="Open Sans" w:hAnsi="Open Sans" w:cs="Open Sans"/>
          <w:bCs/>
          <w:sz w:val="20"/>
          <w:szCs w:val="20"/>
        </w:rPr>
        <w:t xml:space="preserve">- </w:t>
      </w:r>
      <w:r w:rsidR="00226450" w:rsidRPr="00226450">
        <w:rPr>
          <w:rFonts w:ascii="Open Sans" w:hAnsi="Open Sans" w:cs="Open Sans"/>
          <w:sz w:val="20"/>
          <w:szCs w:val="20"/>
        </w:rPr>
        <w:t>imóvel objeto da matrícula nº 33.805, Livro 02, do Cartório de Registro de Imóveis da Comarca de São Pedro/SP</w:t>
      </w:r>
      <w:r w:rsidR="00226450">
        <w:rPr>
          <w:rFonts w:ascii="Open Sans" w:hAnsi="Open Sans" w:cs="Open Sans"/>
          <w:sz w:val="20"/>
          <w:szCs w:val="20"/>
        </w:rPr>
        <w:t xml:space="preserve"> -</w:t>
      </w:r>
      <w:r w:rsidR="00226450">
        <w:rPr>
          <w:rFonts w:ascii="Ebrima" w:hAnsi="Ebrima" w:cs="Ebrima"/>
        </w:rPr>
        <w:t xml:space="preserve"> </w:t>
      </w:r>
      <w:r w:rsidR="00E0123D" w:rsidRPr="00A475BB">
        <w:rPr>
          <w:rFonts w:ascii="Open Sans" w:hAnsi="Open Sans" w:cs="Open Sans"/>
          <w:bCs/>
          <w:sz w:val="20"/>
          <w:szCs w:val="20"/>
        </w:rPr>
        <w:t xml:space="preserve">da </w:t>
      </w:r>
      <w:r w:rsidR="006A4DBC" w:rsidRPr="00A475BB">
        <w:rPr>
          <w:rFonts w:ascii="Open Sans" w:hAnsi="Open Sans" w:cs="Open Sans"/>
          <w:bCs/>
          <w:sz w:val="20"/>
          <w:szCs w:val="20"/>
        </w:rPr>
        <w:t>“R</w:t>
      </w:r>
      <w:r w:rsidR="00E0123D" w:rsidRPr="00A475BB">
        <w:rPr>
          <w:rFonts w:ascii="Open Sans" w:hAnsi="Open Sans" w:cs="Open Sans"/>
          <w:bCs/>
          <w:sz w:val="20"/>
          <w:szCs w:val="20"/>
        </w:rPr>
        <w:t>elação d</w:t>
      </w:r>
      <w:r w:rsidR="006A4DBC" w:rsidRPr="00A475BB">
        <w:rPr>
          <w:rFonts w:ascii="Open Sans" w:hAnsi="Open Sans" w:cs="Open Sans"/>
          <w:bCs/>
          <w:sz w:val="20"/>
          <w:szCs w:val="20"/>
        </w:rPr>
        <w:t>os</w:t>
      </w:r>
      <w:r w:rsidR="00E0123D" w:rsidRPr="00A475BB">
        <w:rPr>
          <w:rFonts w:ascii="Open Sans" w:hAnsi="Open Sans" w:cs="Open Sans"/>
          <w:bCs/>
          <w:sz w:val="20"/>
          <w:szCs w:val="20"/>
        </w:rPr>
        <w:t xml:space="preserve"> Empreendimentos Alvo</w:t>
      </w:r>
      <w:r w:rsidR="006A4DBC" w:rsidRPr="00A475BB">
        <w:rPr>
          <w:rFonts w:ascii="Open Sans" w:hAnsi="Open Sans" w:cs="Open Sans"/>
          <w:bCs/>
          <w:sz w:val="20"/>
          <w:szCs w:val="20"/>
        </w:rPr>
        <w:t xml:space="preserve"> (Destinação Futura)”</w:t>
      </w:r>
      <w:r w:rsidR="00EC0438">
        <w:rPr>
          <w:rFonts w:ascii="Open Sans" w:hAnsi="Open Sans" w:cs="Open Sans"/>
          <w:bCs/>
          <w:sz w:val="20"/>
          <w:szCs w:val="20"/>
        </w:rPr>
        <w:t xml:space="preserve"> constante </w:t>
      </w:r>
      <w:r w:rsidR="00F60BF2">
        <w:rPr>
          <w:rFonts w:ascii="Open Sans" w:hAnsi="Open Sans" w:cs="Open Sans"/>
          <w:bCs/>
          <w:sz w:val="20"/>
          <w:szCs w:val="20"/>
        </w:rPr>
        <w:t>n</w:t>
      </w:r>
      <w:r w:rsidR="00EC0438">
        <w:rPr>
          <w:rFonts w:ascii="Open Sans" w:hAnsi="Open Sans" w:cs="Open Sans"/>
          <w:bCs/>
          <w:sz w:val="20"/>
          <w:szCs w:val="20"/>
        </w:rPr>
        <w:t>os respectivos Documentos da Operação</w:t>
      </w:r>
      <w:r w:rsidR="003727EC" w:rsidRPr="00A475BB">
        <w:rPr>
          <w:rFonts w:ascii="Open Sans" w:hAnsi="Open Sans" w:cs="Open Sans"/>
          <w:bCs/>
          <w:sz w:val="20"/>
          <w:szCs w:val="20"/>
        </w:rPr>
        <w:t>;</w:t>
      </w:r>
      <w:r w:rsidR="00144084" w:rsidRPr="00A475BB">
        <w:rPr>
          <w:rFonts w:ascii="Open Sans" w:hAnsi="Open Sans" w:cs="Open Sans"/>
          <w:sz w:val="20"/>
          <w:szCs w:val="20"/>
        </w:rPr>
        <w:t xml:space="preserve"> </w:t>
      </w:r>
      <w:r w:rsidR="00712465" w:rsidRPr="00A475BB">
        <w:rPr>
          <w:rFonts w:ascii="Open Sans" w:hAnsi="Open Sans" w:cs="Open Sans"/>
          <w:b/>
          <w:bCs/>
          <w:sz w:val="20"/>
          <w:szCs w:val="20"/>
        </w:rPr>
        <w:t>(</w:t>
      </w:r>
      <w:r w:rsidR="006E5164" w:rsidRPr="00A475BB">
        <w:rPr>
          <w:rFonts w:ascii="Open Sans" w:hAnsi="Open Sans" w:cs="Open Sans"/>
          <w:b/>
          <w:bCs/>
          <w:sz w:val="20"/>
          <w:szCs w:val="20"/>
        </w:rPr>
        <w:t>b</w:t>
      </w:r>
      <w:r w:rsidR="00712465" w:rsidRPr="00A475BB">
        <w:rPr>
          <w:rFonts w:ascii="Open Sans" w:hAnsi="Open Sans" w:cs="Open Sans"/>
          <w:b/>
          <w:bCs/>
          <w:sz w:val="20"/>
          <w:szCs w:val="20"/>
        </w:rPr>
        <w:t>)</w:t>
      </w:r>
      <w:r w:rsidR="00A230E4" w:rsidRPr="00A475BB">
        <w:rPr>
          <w:rFonts w:ascii="Open Sans" w:hAnsi="Open Sans" w:cs="Open Sans"/>
          <w:sz w:val="20"/>
          <w:szCs w:val="20"/>
        </w:rPr>
        <w:t xml:space="preserve"> </w:t>
      </w:r>
      <w:r w:rsidR="006E5164" w:rsidRPr="00A475BB">
        <w:rPr>
          <w:rFonts w:ascii="Open Sans" w:hAnsi="Open Sans" w:cs="Open Sans"/>
          <w:sz w:val="20"/>
          <w:szCs w:val="20"/>
        </w:rPr>
        <w:t xml:space="preserve">caso aprovado o item anterior, </w:t>
      </w:r>
      <w:r w:rsidR="00A230E4" w:rsidRPr="00A475BB">
        <w:rPr>
          <w:rFonts w:ascii="Open Sans" w:hAnsi="Open Sans" w:cs="Open Sans"/>
          <w:sz w:val="20"/>
          <w:szCs w:val="20"/>
        </w:rPr>
        <w:t>a autorização,</w:t>
      </w:r>
      <w:r w:rsidR="006E5164" w:rsidRPr="00A475BB">
        <w:rPr>
          <w:rFonts w:ascii="Open Sans" w:hAnsi="Open Sans" w:cs="Open Sans"/>
          <w:sz w:val="20"/>
          <w:szCs w:val="20"/>
        </w:rPr>
        <w:t xml:space="preserve"> ou não, </w:t>
      </w:r>
      <w:r w:rsidR="006E5164"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bookmarkEnd w:id="0"/>
      <w:r w:rsidR="00D2768C">
        <w:rPr>
          <w:rFonts w:ascii="Open Sans" w:hAnsi="Open Sans" w:cs="Open Sans"/>
          <w:sz w:val="20"/>
          <w:szCs w:val="20"/>
        </w:rPr>
        <w:t xml:space="preserve"> e </w:t>
      </w:r>
      <w:ins w:id="1" w:author="Nina Hansen" w:date="2021-10-28T19:19:00Z">
        <w:r w:rsidR="00141A30" w:rsidRPr="00D2768C">
          <w:rPr>
            <w:rFonts w:ascii="Open Sans" w:hAnsi="Open Sans" w:cs="Open Sans"/>
            <w:b/>
            <w:bCs/>
            <w:sz w:val="20"/>
            <w:szCs w:val="20"/>
          </w:rPr>
          <w:t>(c)</w:t>
        </w:r>
        <w:r w:rsidR="00141A30" w:rsidRPr="00D2768C">
          <w:t xml:space="preserve"> </w:t>
        </w:r>
        <w:r w:rsidR="00141A30" w:rsidRPr="00D2768C">
          <w:rPr>
            <w:rFonts w:ascii="Open Sans" w:hAnsi="Open Sans" w:cs="Open Sans"/>
            <w:sz w:val="20"/>
            <w:szCs w:val="20"/>
          </w:rPr>
          <w:t xml:space="preserve">dar efeito às deliberações tomadas nesta assembleia a partir de </w:t>
        </w:r>
        <w:r w:rsidR="00141A30">
          <w:rPr>
            <w:rFonts w:ascii="Open Sans" w:hAnsi="Open Sans" w:cs="Open Sans"/>
            <w:sz w:val="20"/>
            <w:szCs w:val="20"/>
          </w:rPr>
          <w:t>2</w:t>
        </w:r>
      </w:ins>
      <w:ins w:id="2" w:author="Nina Hansen" w:date="2021-10-28T19:18:00Z">
        <w:r w:rsidR="002713BF">
          <w:rPr>
            <w:rFonts w:ascii="Open Sans" w:hAnsi="Open Sans" w:cs="Open Sans"/>
            <w:sz w:val="20"/>
            <w:szCs w:val="20"/>
          </w:rPr>
          <w:t>1</w:t>
        </w:r>
      </w:ins>
      <w:ins w:id="3" w:author="Nina Hansen" w:date="2021-10-28T19:19:00Z">
        <w:r w:rsidR="00141A30" w:rsidRPr="00D2768C">
          <w:rPr>
            <w:rFonts w:ascii="Open Sans" w:hAnsi="Open Sans" w:cs="Open Sans"/>
            <w:sz w:val="20"/>
            <w:szCs w:val="20"/>
          </w:rPr>
          <w:t xml:space="preserve"> de </w:t>
        </w:r>
        <w:r w:rsidR="00141A30">
          <w:rPr>
            <w:rFonts w:ascii="Open Sans" w:hAnsi="Open Sans" w:cs="Open Sans"/>
            <w:sz w:val="20"/>
            <w:szCs w:val="20"/>
          </w:rPr>
          <w:t>outubro</w:t>
        </w:r>
        <w:r w:rsidR="00141A30" w:rsidRPr="00D2768C">
          <w:rPr>
            <w:rFonts w:ascii="Open Sans" w:hAnsi="Open Sans" w:cs="Open Sans"/>
            <w:sz w:val="20"/>
            <w:szCs w:val="20"/>
          </w:rPr>
          <w:t xml:space="preserve"> de 2021.</w:t>
        </w:r>
      </w:ins>
    </w:p>
    <w:p w14:paraId="1F72ED6D" w14:textId="77777777" w:rsidR="002C45EE" w:rsidRPr="00A475BB" w:rsidRDefault="002C45EE" w:rsidP="000E40AE">
      <w:pPr>
        <w:widowControl w:val="0"/>
        <w:tabs>
          <w:tab w:val="left" w:pos="709"/>
        </w:tabs>
        <w:suppressAutoHyphens/>
        <w:jc w:val="both"/>
        <w:rPr>
          <w:rFonts w:ascii="Open Sans" w:hAnsi="Open Sans" w:cs="Open Sans"/>
          <w:sz w:val="20"/>
          <w:szCs w:val="20"/>
        </w:rPr>
      </w:pPr>
    </w:p>
    <w:p w14:paraId="6659A22E" w14:textId="5BBD22CF" w:rsidR="004845AF"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Deliberações</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w:t>
      </w:r>
      <w:r w:rsidR="00AA508D" w:rsidRPr="00A475BB">
        <w:rPr>
          <w:rFonts w:ascii="Open Sans" w:hAnsi="Open Sans" w:cs="Open Sans"/>
          <w:sz w:val="20"/>
          <w:szCs w:val="20"/>
        </w:rPr>
        <w:t>Após as discussões acerca d</w:t>
      </w:r>
      <w:r w:rsidR="004845AF" w:rsidRPr="00A475BB">
        <w:rPr>
          <w:rFonts w:ascii="Open Sans" w:hAnsi="Open Sans" w:cs="Open Sans"/>
          <w:sz w:val="20"/>
          <w:szCs w:val="20"/>
        </w:rPr>
        <w:t>a</w:t>
      </w:r>
      <w:r w:rsidR="006A4DBC" w:rsidRPr="00A475BB">
        <w:rPr>
          <w:rFonts w:ascii="Open Sans" w:hAnsi="Open Sans" w:cs="Open Sans"/>
          <w:sz w:val="20"/>
          <w:szCs w:val="20"/>
        </w:rPr>
        <w:t>s</w:t>
      </w:r>
      <w:r w:rsidR="004845AF" w:rsidRPr="00A475BB">
        <w:rPr>
          <w:rFonts w:ascii="Open Sans" w:hAnsi="Open Sans" w:cs="Open Sans"/>
          <w:sz w:val="20"/>
          <w:szCs w:val="20"/>
        </w:rPr>
        <w:t xml:space="preserve"> matéria</w:t>
      </w:r>
      <w:r w:rsidR="006A4DBC" w:rsidRPr="00A475BB">
        <w:rPr>
          <w:rFonts w:ascii="Open Sans" w:hAnsi="Open Sans" w:cs="Open Sans"/>
          <w:sz w:val="20"/>
          <w:szCs w:val="20"/>
        </w:rPr>
        <w:t>s</w:t>
      </w:r>
      <w:r w:rsidR="004845AF" w:rsidRPr="00A475BB">
        <w:rPr>
          <w:rFonts w:ascii="Open Sans" w:hAnsi="Open Sans" w:cs="Open Sans"/>
          <w:sz w:val="20"/>
          <w:szCs w:val="20"/>
        </w:rPr>
        <w:t xml:space="preserve"> que compõe</w:t>
      </w:r>
      <w:r w:rsidR="006A4DBC" w:rsidRPr="00A475BB">
        <w:rPr>
          <w:rFonts w:ascii="Open Sans" w:hAnsi="Open Sans" w:cs="Open Sans"/>
          <w:sz w:val="20"/>
          <w:szCs w:val="20"/>
        </w:rPr>
        <w:t>m</w:t>
      </w:r>
      <w:r w:rsidR="004845AF" w:rsidRPr="00A475BB">
        <w:rPr>
          <w:rFonts w:ascii="Open Sans" w:hAnsi="Open Sans" w:cs="Open Sans"/>
          <w:sz w:val="20"/>
          <w:szCs w:val="20"/>
        </w:rPr>
        <w:t xml:space="preserve"> a </w:t>
      </w:r>
      <w:r w:rsidR="002E17BA" w:rsidRPr="00A475BB">
        <w:rPr>
          <w:rFonts w:ascii="Open Sans" w:hAnsi="Open Sans" w:cs="Open Sans"/>
          <w:sz w:val="20"/>
          <w:szCs w:val="20"/>
        </w:rPr>
        <w:t>ordem</w:t>
      </w:r>
      <w:r w:rsidR="004845AF" w:rsidRPr="00A475BB">
        <w:rPr>
          <w:rFonts w:ascii="Open Sans" w:hAnsi="Open Sans" w:cs="Open Sans"/>
          <w:sz w:val="20"/>
          <w:szCs w:val="20"/>
        </w:rPr>
        <w:t xml:space="preserve"> do dia, </w:t>
      </w:r>
      <w:r w:rsidR="00A230E4" w:rsidRPr="00A475BB">
        <w:rPr>
          <w:rFonts w:ascii="Open Sans" w:hAnsi="Open Sans" w:cs="Open Sans"/>
          <w:sz w:val="20"/>
          <w:szCs w:val="20"/>
        </w:rPr>
        <w:t>o</w:t>
      </w:r>
      <w:r w:rsidR="003727EC" w:rsidRPr="00A475BB">
        <w:rPr>
          <w:rFonts w:ascii="Open Sans" w:hAnsi="Open Sans" w:cs="Open Sans"/>
          <w:sz w:val="20"/>
          <w:szCs w:val="20"/>
        </w:rPr>
        <w:t>s</w:t>
      </w:r>
      <w:r w:rsidR="00A230E4" w:rsidRPr="00A475BB">
        <w:rPr>
          <w:rFonts w:ascii="Open Sans" w:hAnsi="Open Sans" w:cs="Open Sans"/>
          <w:sz w:val="20"/>
          <w:szCs w:val="20"/>
        </w:rPr>
        <w:t xml:space="preserve"> Titular</w:t>
      </w:r>
      <w:r w:rsidR="003727EC" w:rsidRPr="00A475BB">
        <w:rPr>
          <w:rFonts w:ascii="Open Sans" w:hAnsi="Open Sans" w:cs="Open Sans"/>
          <w:sz w:val="20"/>
          <w:szCs w:val="20"/>
        </w:rPr>
        <w:t>es</w:t>
      </w:r>
      <w:r w:rsidR="00A230E4" w:rsidRPr="00A475BB">
        <w:rPr>
          <w:rFonts w:ascii="Open Sans" w:hAnsi="Open Sans" w:cs="Open Sans"/>
          <w:sz w:val="20"/>
          <w:szCs w:val="20"/>
        </w:rPr>
        <w:t xml:space="preserve"> dos CRI deliber</w:t>
      </w:r>
      <w:r w:rsidR="003727EC" w:rsidRPr="00A475BB">
        <w:rPr>
          <w:rFonts w:ascii="Open Sans" w:hAnsi="Open Sans" w:cs="Open Sans"/>
          <w:sz w:val="20"/>
          <w:szCs w:val="20"/>
        </w:rPr>
        <w:t>aram</w:t>
      </w:r>
      <w:r w:rsidR="006E5164" w:rsidRPr="00A475BB">
        <w:rPr>
          <w:rFonts w:ascii="Open Sans" w:hAnsi="Open Sans" w:cs="Open Sans"/>
          <w:sz w:val="20"/>
          <w:szCs w:val="20"/>
        </w:rPr>
        <w:t>, por unanimidade</w:t>
      </w:r>
      <w:r w:rsidR="004845AF" w:rsidRPr="00A475BB">
        <w:rPr>
          <w:rFonts w:ascii="Open Sans" w:hAnsi="Open Sans" w:cs="Open Sans"/>
          <w:sz w:val="20"/>
          <w:szCs w:val="20"/>
        </w:rPr>
        <w:t>:</w:t>
      </w:r>
    </w:p>
    <w:p w14:paraId="17AFB926" w14:textId="77777777" w:rsidR="004845AF" w:rsidRPr="00A475BB" w:rsidRDefault="004845AF" w:rsidP="000E40AE">
      <w:pPr>
        <w:widowControl w:val="0"/>
        <w:tabs>
          <w:tab w:val="left" w:pos="709"/>
        </w:tabs>
        <w:suppressAutoHyphens/>
        <w:jc w:val="both"/>
        <w:rPr>
          <w:rFonts w:ascii="Open Sans" w:hAnsi="Open Sans" w:cs="Open Sans"/>
          <w:sz w:val="20"/>
          <w:szCs w:val="20"/>
        </w:rPr>
      </w:pPr>
    </w:p>
    <w:p w14:paraId="27E8FA9E" w14:textId="46D54170" w:rsidR="00315A1A" w:rsidRPr="00A475BB" w:rsidRDefault="006E301A" w:rsidP="000E40AE">
      <w:pPr>
        <w:pStyle w:val="PargrafodaLista"/>
        <w:widowControl w:val="0"/>
        <w:numPr>
          <w:ilvl w:val="0"/>
          <w:numId w:val="5"/>
        </w:numPr>
        <w:tabs>
          <w:tab w:val="left" w:pos="709"/>
        </w:tabs>
        <w:suppressAutoHyphens/>
        <w:ind w:left="0" w:firstLine="0"/>
        <w:contextualSpacing w:val="0"/>
        <w:jc w:val="both"/>
        <w:rPr>
          <w:rFonts w:ascii="Open Sans" w:hAnsi="Open Sans" w:cs="Open Sans"/>
          <w:sz w:val="20"/>
          <w:szCs w:val="20"/>
        </w:rPr>
      </w:pPr>
      <w:r w:rsidRPr="00A475BB">
        <w:rPr>
          <w:rFonts w:ascii="Open Sans" w:hAnsi="Open Sans" w:cs="Open Sans"/>
          <w:sz w:val="20"/>
          <w:szCs w:val="20"/>
        </w:rPr>
        <w:t>C</w:t>
      </w:r>
      <w:r w:rsidR="00A230E4" w:rsidRPr="00A475BB">
        <w:rPr>
          <w:rFonts w:ascii="Open Sans" w:hAnsi="Open Sans" w:cs="Open Sans"/>
          <w:sz w:val="20"/>
          <w:szCs w:val="20"/>
        </w:rPr>
        <w:t xml:space="preserve">om relação ao item </w:t>
      </w:r>
      <w:r w:rsidR="00D37202" w:rsidRPr="00A475BB">
        <w:rPr>
          <w:rFonts w:ascii="Open Sans" w:hAnsi="Open Sans" w:cs="Open Sans"/>
          <w:iCs/>
          <w:sz w:val="20"/>
          <w:szCs w:val="20"/>
        </w:rPr>
        <w:t>“(a)”</w:t>
      </w:r>
      <w:r w:rsidR="00A230E4" w:rsidRPr="00A475BB">
        <w:rPr>
          <w:rFonts w:ascii="Open Sans" w:hAnsi="Open Sans" w:cs="Open Sans"/>
          <w:sz w:val="20"/>
          <w:szCs w:val="20"/>
        </w:rPr>
        <w:t xml:space="preserve"> da ordem do dia, </w:t>
      </w:r>
      <w:r w:rsidR="00A230E4" w:rsidRPr="00A475BB">
        <w:rPr>
          <w:rFonts w:ascii="Open Sans" w:hAnsi="Open Sans" w:cs="Open Sans"/>
          <w:b/>
          <w:sz w:val="20"/>
          <w:szCs w:val="20"/>
        </w:rPr>
        <w:t>aprovar</w:t>
      </w:r>
      <w:r w:rsidR="00A230E4" w:rsidRPr="00A475BB">
        <w:rPr>
          <w:rFonts w:ascii="Open Sans" w:hAnsi="Open Sans" w:cs="Open Sans"/>
          <w:sz w:val="20"/>
          <w:szCs w:val="20"/>
        </w:rPr>
        <w:t xml:space="preserve">, sem quaisquer ressalvas, </w:t>
      </w:r>
      <w:r w:rsidR="003727EC" w:rsidRPr="00A475BB">
        <w:rPr>
          <w:rFonts w:ascii="Open Sans" w:hAnsi="Open Sans" w:cs="Open Sans"/>
          <w:bCs/>
          <w:sz w:val="20"/>
          <w:szCs w:val="20"/>
        </w:rPr>
        <w:t xml:space="preserve">a </w:t>
      </w:r>
      <w:r w:rsidR="006A4DBC" w:rsidRPr="00A475BB">
        <w:rPr>
          <w:rFonts w:ascii="Open Sans" w:hAnsi="Open Sans" w:cs="Open Sans"/>
          <w:bCs/>
          <w:sz w:val="20"/>
          <w:szCs w:val="20"/>
        </w:rPr>
        <w:t xml:space="preserve">exclusão dos empreendimentos </w:t>
      </w:r>
      <w:r w:rsidR="008D5E1E" w:rsidRPr="00A475BB">
        <w:rPr>
          <w:rFonts w:ascii="Open Sans" w:hAnsi="Open Sans" w:cs="Open Sans"/>
          <w:bCs/>
          <w:sz w:val="20"/>
          <w:szCs w:val="20"/>
        </w:rPr>
        <w:t xml:space="preserve">empreendimento </w:t>
      </w:r>
      <w:r w:rsidR="008D5E1E" w:rsidRPr="001F4F35">
        <w:rPr>
          <w:rFonts w:ascii="Open Sans" w:hAnsi="Open Sans" w:cs="Open Sans"/>
          <w:bCs/>
          <w:sz w:val="20"/>
          <w:szCs w:val="20"/>
        </w:rPr>
        <w:t>“Thermas São Pedro”</w:t>
      </w:r>
      <w:r w:rsidR="008D5E1E">
        <w:rPr>
          <w:rFonts w:ascii="Open Sans" w:hAnsi="Open Sans" w:cs="Open Sans"/>
          <w:bCs/>
          <w:sz w:val="20"/>
          <w:szCs w:val="20"/>
        </w:rPr>
        <w:t xml:space="preserve"> e “</w:t>
      </w:r>
      <w:r w:rsidR="008D5E1E" w:rsidRPr="008D5E1E">
        <w:rPr>
          <w:rFonts w:ascii="Open Sans" w:hAnsi="Open Sans" w:cs="Open Sans"/>
          <w:bCs/>
          <w:sz w:val="20"/>
          <w:szCs w:val="20"/>
        </w:rPr>
        <w:t>Thermas São Pedro 2 (São Pedro)</w:t>
      </w:r>
      <w:r w:rsidR="008D5E1E">
        <w:rPr>
          <w:rFonts w:ascii="Open Sans" w:hAnsi="Open Sans" w:cs="Open Sans"/>
          <w:bCs/>
          <w:sz w:val="20"/>
          <w:szCs w:val="20"/>
        </w:rPr>
        <w:t xml:space="preserve">” </w:t>
      </w:r>
      <w:r w:rsidR="006A4DBC" w:rsidRPr="00A475BB">
        <w:rPr>
          <w:rFonts w:ascii="Open Sans" w:hAnsi="Open Sans" w:cs="Open Sans"/>
          <w:bCs/>
          <w:sz w:val="20"/>
          <w:szCs w:val="20"/>
        </w:rPr>
        <w:t>da “Relação dos Empreendimentos Alvo (Destinação Futura</w:t>
      </w:r>
      <w:r w:rsidR="006A4DBC" w:rsidRPr="00504F65">
        <w:rPr>
          <w:rFonts w:ascii="Open Sans" w:hAnsi="Open Sans" w:cs="Open Sans"/>
          <w:bCs/>
          <w:sz w:val="20"/>
          <w:szCs w:val="20"/>
        </w:rPr>
        <w:t>)”</w:t>
      </w:r>
      <w:r w:rsidR="003A4FE7">
        <w:rPr>
          <w:rFonts w:ascii="Open Sans" w:hAnsi="Open Sans" w:cs="Open Sans"/>
          <w:bCs/>
          <w:sz w:val="20"/>
          <w:szCs w:val="20"/>
        </w:rPr>
        <w:t xml:space="preserve"> constante nos respectivos Documentos da Operação</w:t>
      </w:r>
      <w:r w:rsidR="006C4CDF" w:rsidRPr="00504F65">
        <w:rPr>
          <w:rFonts w:ascii="Open Sans" w:hAnsi="Open Sans" w:cs="Open Sans"/>
          <w:bCs/>
          <w:sz w:val="20"/>
          <w:szCs w:val="20"/>
        </w:rPr>
        <w:t xml:space="preserve">, </w:t>
      </w:r>
      <w:r w:rsidR="006C4CDF" w:rsidRPr="00D43FA3">
        <w:rPr>
          <w:rFonts w:ascii="Open Sans" w:hAnsi="Open Sans" w:cs="Open Sans"/>
          <w:bCs/>
          <w:sz w:val="20"/>
          <w:szCs w:val="20"/>
        </w:rPr>
        <w:t xml:space="preserve">conforme </w:t>
      </w:r>
      <w:r w:rsidR="008D5E1E">
        <w:rPr>
          <w:rFonts w:ascii="Open Sans" w:hAnsi="Open Sans" w:cs="Open Sans"/>
          <w:bCs/>
          <w:sz w:val="20"/>
          <w:szCs w:val="20"/>
        </w:rPr>
        <w:t xml:space="preserve"> </w:t>
      </w:r>
      <w:r w:rsidR="006C4CDF" w:rsidRPr="00D43FA3">
        <w:rPr>
          <w:rFonts w:ascii="Open Sans" w:hAnsi="Open Sans" w:cs="Open Sans"/>
          <w:bCs/>
          <w:sz w:val="20"/>
          <w:szCs w:val="20"/>
        </w:rPr>
        <w:t>“Nova Relação dos Empreendimentos Alvo (Destinação Futura)” presente ao final desta ata (“Anexo II”)</w:t>
      </w:r>
      <w:r w:rsidR="00637745" w:rsidRPr="00D43FA3">
        <w:rPr>
          <w:rFonts w:ascii="Open Sans" w:hAnsi="Open Sans" w:cs="Open Sans"/>
          <w:sz w:val="20"/>
          <w:szCs w:val="20"/>
        </w:rPr>
        <w:t>;</w:t>
      </w:r>
      <w:r w:rsidR="00315A1A" w:rsidRPr="00D43FA3">
        <w:rPr>
          <w:rFonts w:ascii="Open Sans" w:hAnsi="Open Sans" w:cs="Open Sans"/>
          <w:sz w:val="20"/>
          <w:szCs w:val="20"/>
        </w:rPr>
        <w:t xml:space="preserve"> </w:t>
      </w:r>
      <w:r w:rsidR="00EC0438" w:rsidRPr="00D43FA3">
        <w:rPr>
          <w:rFonts w:ascii="Open Sans" w:hAnsi="Open Sans" w:cs="Open Sans"/>
          <w:sz w:val="20"/>
          <w:szCs w:val="20"/>
        </w:rPr>
        <w:t>e</w:t>
      </w:r>
    </w:p>
    <w:p w14:paraId="7A096C2C" w14:textId="77777777" w:rsidR="00092164" w:rsidRPr="00A475BB" w:rsidRDefault="00092164" w:rsidP="000E40AE">
      <w:pPr>
        <w:widowControl w:val="0"/>
        <w:tabs>
          <w:tab w:val="left" w:pos="709"/>
        </w:tabs>
        <w:suppressAutoHyphens/>
        <w:jc w:val="both"/>
        <w:rPr>
          <w:rFonts w:ascii="Open Sans" w:hAnsi="Open Sans" w:cs="Open Sans"/>
          <w:sz w:val="20"/>
          <w:szCs w:val="20"/>
        </w:rPr>
      </w:pPr>
    </w:p>
    <w:p w14:paraId="0E769F9E" w14:textId="23194512" w:rsidR="00144084" w:rsidRDefault="00662A23" w:rsidP="009D7EC5">
      <w:pPr>
        <w:pStyle w:val="PargrafodaLista"/>
        <w:widowControl w:val="0"/>
        <w:numPr>
          <w:ilvl w:val="0"/>
          <w:numId w:val="5"/>
        </w:numPr>
        <w:tabs>
          <w:tab w:val="left" w:pos="709"/>
        </w:tabs>
        <w:suppressAutoHyphens/>
        <w:ind w:left="0" w:firstLine="0"/>
        <w:contextualSpacing w:val="0"/>
        <w:jc w:val="both"/>
        <w:rPr>
          <w:rFonts w:ascii="Open Sans" w:hAnsi="Open Sans" w:cs="Open Sans"/>
          <w:sz w:val="20"/>
          <w:szCs w:val="20"/>
        </w:rPr>
      </w:pPr>
      <w:r w:rsidRPr="00A475BB">
        <w:rPr>
          <w:rFonts w:ascii="Open Sans" w:hAnsi="Open Sans" w:cs="Open Sans"/>
          <w:sz w:val="20"/>
          <w:szCs w:val="20"/>
        </w:rPr>
        <w:t>Com relação ao item “(</w:t>
      </w:r>
      <w:r w:rsidR="006A4DBC" w:rsidRPr="00A475BB">
        <w:rPr>
          <w:rFonts w:ascii="Open Sans" w:hAnsi="Open Sans" w:cs="Open Sans"/>
          <w:sz w:val="20"/>
          <w:szCs w:val="20"/>
        </w:rPr>
        <w:t>b</w:t>
      </w:r>
      <w:r w:rsidRPr="00A475BB">
        <w:rPr>
          <w:rFonts w:ascii="Open Sans" w:hAnsi="Open Sans" w:cs="Open Sans"/>
          <w:sz w:val="20"/>
          <w:szCs w:val="20"/>
        </w:rPr>
        <w:t xml:space="preserve">)” da ordem do dia, </w:t>
      </w:r>
      <w:r w:rsidRPr="009D7EC5">
        <w:rPr>
          <w:rFonts w:ascii="Open Sans" w:hAnsi="Open Sans" w:cs="Open Sans"/>
          <w:b/>
          <w:bCs/>
          <w:sz w:val="20"/>
          <w:szCs w:val="20"/>
        </w:rPr>
        <w:t>aprovar</w:t>
      </w:r>
      <w:r w:rsidRPr="00A475BB">
        <w:rPr>
          <w:rFonts w:ascii="Open Sans" w:hAnsi="Open Sans" w:cs="Open Sans"/>
          <w:sz w:val="20"/>
          <w:szCs w:val="20"/>
        </w:rPr>
        <w:t xml:space="preserve">, sem quaisquer ressalvas, </w:t>
      </w:r>
      <w:r w:rsidR="00A475BB" w:rsidRPr="00A475BB">
        <w:rPr>
          <w:rFonts w:ascii="Open Sans" w:hAnsi="Open Sans" w:cs="Open Sans"/>
          <w:sz w:val="20"/>
          <w:szCs w:val="20"/>
        </w:rPr>
        <w:t xml:space="preserve">a autorização para </w:t>
      </w:r>
      <w:r w:rsidR="00A475BB" w:rsidRPr="009D7EC5">
        <w:rPr>
          <w:rFonts w:ascii="Open Sans" w:hAnsi="Open Sans" w:cs="Open Sans"/>
          <w:sz w:val="20"/>
          <w:szCs w:val="20"/>
        </w:rPr>
        <w:t>que o Agente Fiduciário e a Securitizadora pratiquem todo e qualquer ato, celebrem todos e quaisquer contratos ou aditamentos aos Documentos da Operação necessários para a efetivação e implementação das matérias constantes da Ordem do Dia nos documentos relacionados aos CRI.</w:t>
      </w:r>
    </w:p>
    <w:p w14:paraId="6E7FB8DC" w14:textId="77777777" w:rsidR="00D2768C" w:rsidRPr="00D2768C" w:rsidRDefault="00D2768C" w:rsidP="00D2768C">
      <w:pPr>
        <w:pStyle w:val="PargrafodaLista"/>
        <w:rPr>
          <w:rFonts w:ascii="Open Sans" w:hAnsi="Open Sans" w:cs="Open Sans"/>
          <w:sz w:val="20"/>
          <w:szCs w:val="20"/>
        </w:rPr>
      </w:pPr>
    </w:p>
    <w:p w14:paraId="3990FC88" w14:textId="77777777" w:rsidR="00141A30" w:rsidRPr="00D2768C" w:rsidRDefault="00141A30" w:rsidP="00141A30">
      <w:pPr>
        <w:pStyle w:val="PargrafodaLista"/>
        <w:widowControl w:val="0"/>
        <w:numPr>
          <w:ilvl w:val="0"/>
          <w:numId w:val="5"/>
        </w:numPr>
        <w:tabs>
          <w:tab w:val="left" w:pos="709"/>
        </w:tabs>
        <w:suppressAutoHyphens/>
        <w:ind w:left="0" w:firstLine="0"/>
        <w:contextualSpacing w:val="0"/>
        <w:jc w:val="both"/>
        <w:rPr>
          <w:ins w:id="4" w:author="Nina Hansen" w:date="2021-10-28T19:18:00Z"/>
          <w:rFonts w:ascii="Open Sans" w:hAnsi="Open Sans" w:cs="Open Sans"/>
          <w:sz w:val="20"/>
          <w:szCs w:val="20"/>
        </w:rPr>
      </w:pPr>
      <w:ins w:id="5" w:author="Nina Hansen" w:date="2021-10-28T19:18:00Z">
        <w:r w:rsidRPr="00D2768C">
          <w:rPr>
            <w:rFonts w:ascii="Open Sans" w:hAnsi="Open Sans" w:cs="Open Sans"/>
            <w:sz w:val="20"/>
            <w:szCs w:val="20"/>
          </w:rPr>
          <w:t xml:space="preserve">Com relação ao item “(c)” da ordem do dia, </w:t>
        </w:r>
        <w:r w:rsidRPr="00D2768C">
          <w:rPr>
            <w:rFonts w:ascii="Open Sans" w:hAnsi="Open Sans" w:cs="Open Sans"/>
            <w:b/>
            <w:bCs/>
            <w:sz w:val="20"/>
            <w:szCs w:val="20"/>
          </w:rPr>
          <w:t>aprovar</w:t>
        </w:r>
        <w:r w:rsidRPr="00D2768C">
          <w:rPr>
            <w:rFonts w:ascii="Open Sans" w:hAnsi="Open Sans" w:cs="Open Sans"/>
            <w:sz w:val="20"/>
            <w:szCs w:val="20"/>
          </w:rPr>
          <w:t>, sem quaisquer ressalvas, dar efeito às deliberações tomadas nesta assembleia a partir de 2</w:t>
        </w:r>
        <w:r>
          <w:rPr>
            <w:rFonts w:ascii="Open Sans" w:hAnsi="Open Sans" w:cs="Open Sans"/>
            <w:sz w:val="20"/>
            <w:szCs w:val="20"/>
          </w:rPr>
          <w:t>1</w:t>
        </w:r>
        <w:r w:rsidRPr="00D2768C">
          <w:rPr>
            <w:rFonts w:ascii="Open Sans" w:hAnsi="Open Sans" w:cs="Open Sans"/>
            <w:sz w:val="20"/>
            <w:szCs w:val="20"/>
          </w:rPr>
          <w:t xml:space="preserve"> de outubro de 2021.</w:t>
        </w:r>
      </w:ins>
    </w:p>
    <w:p w14:paraId="6E8D26BA" w14:textId="3813A9E1" w:rsidR="00505DE6" w:rsidRPr="00A475BB" w:rsidRDefault="00505DE6" w:rsidP="000E40AE">
      <w:pPr>
        <w:widowControl w:val="0"/>
        <w:tabs>
          <w:tab w:val="left" w:pos="709"/>
        </w:tabs>
        <w:suppressAutoHyphens/>
        <w:jc w:val="both"/>
        <w:rPr>
          <w:rFonts w:ascii="Open Sans" w:hAnsi="Open Sans" w:cs="Open Sans"/>
          <w:sz w:val="20"/>
          <w:szCs w:val="20"/>
        </w:rPr>
      </w:pPr>
    </w:p>
    <w:p w14:paraId="25272DA6"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no âmbito da Emissão.</w:t>
      </w:r>
    </w:p>
    <w:p w14:paraId="6B0EF5B2" w14:textId="77777777" w:rsidR="008D543C" w:rsidRPr="008D543C" w:rsidRDefault="008D543C" w:rsidP="008D543C">
      <w:pPr>
        <w:widowControl w:val="0"/>
        <w:suppressAutoHyphens/>
        <w:jc w:val="both"/>
        <w:rPr>
          <w:rFonts w:ascii="Open Sans" w:hAnsi="Open Sans" w:cs="Open Sans"/>
          <w:sz w:val="20"/>
          <w:szCs w:val="20"/>
        </w:rPr>
      </w:pPr>
    </w:p>
    <w:p w14:paraId="37F496F0"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3D4F56F8" w14:textId="77777777" w:rsidR="008D543C" w:rsidRPr="008D543C" w:rsidRDefault="008D543C" w:rsidP="008D543C">
      <w:pPr>
        <w:widowControl w:val="0"/>
        <w:suppressAutoHyphens/>
        <w:jc w:val="both"/>
        <w:rPr>
          <w:rFonts w:ascii="Open Sans" w:hAnsi="Open Sans" w:cs="Open Sans"/>
          <w:sz w:val="20"/>
          <w:szCs w:val="20"/>
        </w:rPr>
      </w:pPr>
    </w:p>
    <w:p w14:paraId="27C84382"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48D29CC8" w14:textId="77777777" w:rsidR="008D543C" w:rsidRPr="008D543C" w:rsidRDefault="008D543C" w:rsidP="008D543C">
      <w:pPr>
        <w:widowControl w:val="0"/>
        <w:suppressAutoHyphens/>
        <w:jc w:val="both"/>
        <w:rPr>
          <w:rFonts w:ascii="Open Sans" w:hAnsi="Open Sans" w:cs="Open Sans"/>
          <w:sz w:val="20"/>
          <w:szCs w:val="20"/>
        </w:rPr>
      </w:pPr>
    </w:p>
    <w:p w14:paraId="52D5743B"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b/>
          <w:bCs/>
          <w:sz w:val="20"/>
          <w:szCs w:val="20"/>
          <w:u w:val="single"/>
        </w:rPr>
        <w:t>Definições</w:t>
      </w:r>
      <w:r w:rsidRPr="008D543C">
        <w:rPr>
          <w:rFonts w:ascii="Open Sans" w:hAnsi="Open Sans" w:cs="Open Sans"/>
          <w:sz w:val="20"/>
          <w:szCs w:val="20"/>
        </w:rPr>
        <w:t xml:space="preserve">: Os termos iniciados em letra maiúscula aqui não definidos possuem o significado que lhes é atribuído no Termo de Securitização. </w:t>
      </w:r>
    </w:p>
    <w:p w14:paraId="5CE0D554" w14:textId="77777777" w:rsidR="008D543C" w:rsidRDefault="008D543C" w:rsidP="008D543C">
      <w:pPr>
        <w:widowControl w:val="0"/>
        <w:suppressAutoHyphens/>
        <w:jc w:val="both"/>
        <w:rPr>
          <w:rFonts w:ascii="Open Sans" w:hAnsi="Open Sans" w:cs="Open Sans"/>
          <w:sz w:val="20"/>
          <w:szCs w:val="20"/>
        </w:rPr>
      </w:pPr>
    </w:p>
    <w:p w14:paraId="3202004E" w14:textId="0DF075B8"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b/>
          <w:bCs/>
          <w:sz w:val="20"/>
          <w:szCs w:val="20"/>
          <w:u w:val="single"/>
        </w:rPr>
        <w:t>Encerramento</w:t>
      </w:r>
      <w:r w:rsidRPr="008D543C">
        <w:rPr>
          <w:rFonts w:ascii="Open Sans" w:hAnsi="Open Sans" w:cs="Open Sans"/>
          <w:sz w:val="20"/>
          <w:szCs w:val="20"/>
        </w:rPr>
        <w:t>: Nada mais havendo a tratar, o Sr. Presidente declarou encerrada a Assembleia Geral, da qual foi lavrada a presente ata, que depois de lida e aprovada, foi assinada pelos presentes.</w:t>
      </w:r>
    </w:p>
    <w:p w14:paraId="418D6BFE" w14:textId="77777777" w:rsidR="004845AF" w:rsidRPr="00A475BB" w:rsidRDefault="004845AF" w:rsidP="000E40AE">
      <w:pPr>
        <w:widowControl w:val="0"/>
        <w:suppressAutoHyphens/>
        <w:jc w:val="both"/>
        <w:rPr>
          <w:rFonts w:ascii="Open Sans" w:hAnsi="Open Sans" w:cs="Open Sans"/>
          <w:sz w:val="20"/>
          <w:szCs w:val="20"/>
        </w:rPr>
      </w:pPr>
    </w:p>
    <w:p w14:paraId="21B379AC" w14:textId="7B89DAC2" w:rsidR="00A230E4" w:rsidRPr="008C02C5" w:rsidRDefault="004845AF" w:rsidP="008C02C5">
      <w:pPr>
        <w:widowControl w:val="0"/>
        <w:suppressAutoHyphens/>
        <w:jc w:val="center"/>
        <w:rPr>
          <w:rFonts w:ascii="Open Sans" w:hAnsi="Open Sans" w:cs="Open Sans"/>
          <w:sz w:val="20"/>
          <w:szCs w:val="20"/>
        </w:rPr>
      </w:pPr>
      <w:r w:rsidRPr="00A475BB">
        <w:rPr>
          <w:rFonts w:ascii="Open Sans" w:hAnsi="Open Sans" w:cs="Open Sans"/>
          <w:sz w:val="20"/>
          <w:szCs w:val="20"/>
        </w:rPr>
        <w:t>São Paulo</w:t>
      </w:r>
      <w:r w:rsidR="00B7550B" w:rsidRPr="00A475BB">
        <w:rPr>
          <w:rFonts w:ascii="Open Sans" w:hAnsi="Open Sans" w:cs="Open Sans"/>
          <w:sz w:val="20"/>
          <w:szCs w:val="20"/>
        </w:rPr>
        <w:t>/SP</w:t>
      </w:r>
      <w:r w:rsidRPr="00A475BB">
        <w:rPr>
          <w:rFonts w:ascii="Open Sans" w:hAnsi="Open Sans" w:cs="Open Sans"/>
          <w:sz w:val="20"/>
          <w:szCs w:val="20"/>
        </w:rPr>
        <w:t xml:space="preserve">, </w:t>
      </w:r>
      <w:r w:rsidR="00B7550B" w:rsidRPr="00A475BB">
        <w:rPr>
          <w:rFonts w:ascii="Open Sans" w:hAnsi="Open Sans" w:cs="Open Sans"/>
          <w:sz w:val="20"/>
          <w:szCs w:val="20"/>
          <w:highlight w:val="yellow"/>
        </w:rPr>
        <w:t>[•]</w:t>
      </w:r>
      <w:r w:rsidR="00DD25AE" w:rsidRPr="00A475BB">
        <w:rPr>
          <w:rFonts w:ascii="Open Sans" w:hAnsi="Open Sans" w:cs="Open Sans"/>
          <w:sz w:val="20"/>
          <w:szCs w:val="20"/>
        </w:rPr>
        <w:t xml:space="preserve"> </w:t>
      </w:r>
      <w:r w:rsidRPr="00A475BB">
        <w:rPr>
          <w:rFonts w:ascii="Open Sans" w:hAnsi="Open Sans" w:cs="Open Sans"/>
          <w:sz w:val="20"/>
          <w:szCs w:val="20"/>
        </w:rPr>
        <w:t xml:space="preserve">de </w:t>
      </w:r>
      <w:r w:rsidR="00CC337E" w:rsidRPr="00A475BB">
        <w:rPr>
          <w:rFonts w:ascii="Open Sans" w:hAnsi="Open Sans" w:cs="Open Sans"/>
          <w:sz w:val="20"/>
          <w:szCs w:val="20"/>
          <w:highlight w:val="yellow"/>
        </w:rPr>
        <w:t>[•]</w:t>
      </w:r>
      <w:r w:rsidR="00092164" w:rsidRPr="00A475BB">
        <w:rPr>
          <w:rFonts w:ascii="Open Sans" w:hAnsi="Open Sans" w:cs="Open Sans"/>
          <w:sz w:val="20"/>
          <w:szCs w:val="20"/>
        </w:rPr>
        <w:t xml:space="preserve"> </w:t>
      </w:r>
      <w:r w:rsidRPr="00A475BB">
        <w:rPr>
          <w:rFonts w:ascii="Open Sans" w:hAnsi="Open Sans" w:cs="Open Sans"/>
          <w:sz w:val="20"/>
          <w:szCs w:val="20"/>
        </w:rPr>
        <w:t>de 20</w:t>
      </w:r>
      <w:r w:rsidR="00C83FF9" w:rsidRPr="00A475BB">
        <w:rPr>
          <w:rFonts w:ascii="Open Sans" w:hAnsi="Open Sans" w:cs="Open Sans"/>
          <w:sz w:val="20"/>
          <w:szCs w:val="20"/>
        </w:rPr>
        <w:t>2</w:t>
      </w:r>
      <w:r w:rsidR="00B328F2" w:rsidRPr="00A475BB">
        <w:rPr>
          <w:rFonts w:ascii="Open Sans" w:hAnsi="Open Sans" w:cs="Open Sans"/>
          <w:sz w:val="20"/>
          <w:szCs w:val="20"/>
        </w:rPr>
        <w:t>1</w:t>
      </w:r>
      <w:r w:rsidR="00B7550B" w:rsidRPr="00A475BB">
        <w:rPr>
          <w:rFonts w:ascii="Open Sans" w:hAnsi="Open Sans" w:cs="Open Sans"/>
          <w:sz w:val="20"/>
          <w:szCs w:val="20"/>
        </w:rPr>
        <w:t>.</w:t>
      </w:r>
    </w:p>
    <w:p w14:paraId="57D90943" w14:textId="77777777" w:rsidR="001F59CB" w:rsidRPr="00A475BB" w:rsidRDefault="001F59CB" w:rsidP="000E40AE">
      <w:pPr>
        <w:widowControl w:val="0"/>
        <w:suppressAutoHyphens/>
        <w:jc w:val="both"/>
        <w:rPr>
          <w:rFonts w:ascii="Open Sans" w:hAnsi="Open Sans" w:cs="Open Sans"/>
          <w:b/>
        </w:rPr>
      </w:pPr>
    </w:p>
    <w:p w14:paraId="028779C8" w14:textId="77777777" w:rsidR="001866E3" w:rsidRPr="00A475BB" w:rsidRDefault="001866E3" w:rsidP="000E40AE">
      <w:pPr>
        <w:widowControl w:val="0"/>
        <w:suppressAutoHyphens/>
        <w:jc w:val="both"/>
        <w:rPr>
          <w:rFonts w:ascii="Open Sans" w:hAnsi="Open Sans" w:cs="Open Sans"/>
          <w:b/>
        </w:rPr>
      </w:pPr>
    </w:p>
    <w:tbl>
      <w:tblPr>
        <w:tblW w:w="5000" w:type="pct"/>
        <w:jc w:val="center"/>
        <w:tblLook w:val="04A0" w:firstRow="1" w:lastRow="0" w:firstColumn="1" w:lastColumn="0" w:noHBand="0" w:noVBand="1"/>
      </w:tblPr>
      <w:tblGrid>
        <w:gridCol w:w="4254"/>
        <w:gridCol w:w="424"/>
        <w:gridCol w:w="4392"/>
      </w:tblGrid>
      <w:tr w:rsidR="00A230E4" w:rsidRPr="00A475BB" w14:paraId="5569B6FA" w14:textId="77777777" w:rsidTr="00662A23">
        <w:trPr>
          <w:jc w:val="center"/>
        </w:trPr>
        <w:tc>
          <w:tcPr>
            <w:tcW w:w="2345" w:type="pct"/>
            <w:tcBorders>
              <w:top w:val="single" w:sz="4" w:space="0" w:color="auto"/>
              <w:left w:val="nil"/>
              <w:bottom w:val="nil"/>
              <w:right w:val="nil"/>
            </w:tcBorders>
            <w:hideMark/>
          </w:tcPr>
          <w:p w14:paraId="3878D652" w14:textId="58AEDF51" w:rsidR="00A230E4" w:rsidRPr="00EC0438" w:rsidRDefault="00FA6BAC" w:rsidP="000E40AE">
            <w:pPr>
              <w:widowControl w:val="0"/>
              <w:suppressAutoHyphens/>
              <w:jc w:val="center"/>
              <w:rPr>
                <w:rFonts w:ascii="Open Sans" w:hAnsi="Open Sans" w:cs="Open Sans"/>
                <w:b/>
                <w:bCs/>
                <w:sz w:val="20"/>
                <w:szCs w:val="20"/>
              </w:rPr>
            </w:pPr>
            <w:r w:rsidRPr="00EC0438">
              <w:rPr>
                <w:rFonts w:ascii="Open Sans" w:hAnsi="Open Sans" w:cs="Open Sans"/>
                <w:b/>
                <w:bCs/>
                <w:sz w:val="20"/>
                <w:szCs w:val="20"/>
                <w:highlight w:val="yellow"/>
              </w:rPr>
              <w:t>[•]</w:t>
            </w:r>
          </w:p>
          <w:p w14:paraId="40B53F4B" w14:textId="1131A44D" w:rsidR="00C85489" w:rsidRPr="00EC0438" w:rsidRDefault="00C85489" w:rsidP="000E40AE">
            <w:pPr>
              <w:widowControl w:val="0"/>
              <w:suppressAutoHyphens/>
              <w:jc w:val="center"/>
              <w:rPr>
                <w:rFonts w:ascii="Open Sans" w:hAnsi="Open Sans" w:cs="Open Sans"/>
                <w:b/>
                <w:bCs/>
                <w:sz w:val="20"/>
                <w:szCs w:val="20"/>
              </w:rPr>
            </w:pPr>
          </w:p>
        </w:tc>
        <w:tc>
          <w:tcPr>
            <w:tcW w:w="234" w:type="pct"/>
          </w:tcPr>
          <w:p w14:paraId="044A0601" w14:textId="77777777" w:rsidR="00A230E4" w:rsidRPr="00EC0438" w:rsidRDefault="00A230E4" w:rsidP="000E40AE">
            <w:pPr>
              <w:widowControl w:val="0"/>
              <w:suppressAutoHyphens/>
              <w:jc w:val="both"/>
              <w:rPr>
                <w:rFonts w:ascii="Open Sans" w:hAnsi="Open Sans" w:cs="Open Sans"/>
                <w:b/>
                <w:bCs/>
                <w:sz w:val="20"/>
                <w:szCs w:val="20"/>
              </w:rPr>
            </w:pPr>
          </w:p>
        </w:tc>
        <w:tc>
          <w:tcPr>
            <w:tcW w:w="2421" w:type="pct"/>
            <w:tcBorders>
              <w:top w:val="single" w:sz="4" w:space="0" w:color="auto"/>
              <w:left w:val="nil"/>
              <w:bottom w:val="nil"/>
              <w:right w:val="nil"/>
            </w:tcBorders>
            <w:hideMark/>
          </w:tcPr>
          <w:p w14:paraId="26D50691" w14:textId="476C4E12" w:rsidR="00A230E4" w:rsidRPr="00EC0438" w:rsidRDefault="00FA6BAC" w:rsidP="000E40AE">
            <w:pPr>
              <w:widowControl w:val="0"/>
              <w:suppressAutoHyphens/>
              <w:jc w:val="center"/>
              <w:rPr>
                <w:rFonts w:ascii="Open Sans" w:hAnsi="Open Sans" w:cs="Open Sans"/>
                <w:b/>
                <w:bCs/>
                <w:sz w:val="20"/>
                <w:szCs w:val="20"/>
              </w:rPr>
            </w:pPr>
            <w:r w:rsidRPr="00EC0438">
              <w:rPr>
                <w:rFonts w:ascii="Open Sans" w:hAnsi="Open Sans" w:cs="Open Sans"/>
                <w:b/>
                <w:bCs/>
                <w:sz w:val="20"/>
                <w:szCs w:val="20"/>
                <w:highlight w:val="yellow"/>
              </w:rPr>
              <w:t>[•]</w:t>
            </w:r>
          </w:p>
        </w:tc>
      </w:tr>
      <w:tr w:rsidR="00A230E4" w:rsidRPr="00A475BB" w14:paraId="5EADA9A3" w14:textId="77777777" w:rsidTr="00662A23">
        <w:trPr>
          <w:jc w:val="center"/>
        </w:trPr>
        <w:tc>
          <w:tcPr>
            <w:tcW w:w="2345" w:type="pct"/>
            <w:hideMark/>
          </w:tcPr>
          <w:p w14:paraId="539D678A" w14:textId="77777777" w:rsidR="00A230E4" w:rsidRPr="00EC0438" w:rsidRDefault="00A230E4" w:rsidP="000E40AE">
            <w:pPr>
              <w:widowControl w:val="0"/>
              <w:suppressAutoHyphens/>
              <w:jc w:val="center"/>
              <w:rPr>
                <w:rFonts w:ascii="Open Sans" w:hAnsi="Open Sans" w:cs="Open Sans"/>
                <w:b/>
                <w:bCs/>
                <w:sz w:val="20"/>
                <w:szCs w:val="20"/>
              </w:rPr>
            </w:pPr>
            <w:r w:rsidRPr="00EC0438">
              <w:rPr>
                <w:rFonts w:ascii="Open Sans" w:hAnsi="Open Sans" w:cs="Open Sans"/>
                <w:sz w:val="20"/>
                <w:szCs w:val="20"/>
              </w:rPr>
              <w:t>Presidente</w:t>
            </w:r>
          </w:p>
        </w:tc>
        <w:tc>
          <w:tcPr>
            <w:tcW w:w="234" w:type="pct"/>
          </w:tcPr>
          <w:p w14:paraId="589A075A" w14:textId="77777777" w:rsidR="00A230E4" w:rsidRPr="00EC0438" w:rsidRDefault="00A230E4" w:rsidP="000E40AE">
            <w:pPr>
              <w:widowControl w:val="0"/>
              <w:suppressAutoHyphens/>
              <w:jc w:val="both"/>
              <w:rPr>
                <w:rFonts w:ascii="Open Sans" w:hAnsi="Open Sans" w:cs="Open Sans"/>
                <w:b/>
                <w:sz w:val="20"/>
                <w:szCs w:val="20"/>
              </w:rPr>
            </w:pPr>
          </w:p>
        </w:tc>
        <w:tc>
          <w:tcPr>
            <w:tcW w:w="2421" w:type="pct"/>
            <w:hideMark/>
          </w:tcPr>
          <w:p w14:paraId="2818E8F4" w14:textId="77777777" w:rsidR="00A230E4" w:rsidRPr="00EC0438" w:rsidRDefault="00A230E4" w:rsidP="000E40AE">
            <w:pPr>
              <w:widowControl w:val="0"/>
              <w:suppressAutoHyphens/>
              <w:jc w:val="center"/>
              <w:rPr>
                <w:rFonts w:ascii="Open Sans" w:hAnsi="Open Sans" w:cs="Open Sans"/>
                <w:b/>
                <w:bCs/>
                <w:sz w:val="20"/>
                <w:szCs w:val="20"/>
              </w:rPr>
            </w:pPr>
            <w:r w:rsidRPr="00EC0438">
              <w:rPr>
                <w:rFonts w:ascii="Open Sans" w:hAnsi="Open Sans" w:cs="Open Sans"/>
                <w:sz w:val="20"/>
                <w:szCs w:val="20"/>
              </w:rPr>
              <w:t>Secretário</w:t>
            </w:r>
          </w:p>
        </w:tc>
      </w:tr>
    </w:tbl>
    <w:p w14:paraId="15867C72" w14:textId="77777777" w:rsidR="000F33D9" w:rsidRDefault="000F33D9" w:rsidP="000E40AE">
      <w:pPr>
        <w:widowControl w:val="0"/>
        <w:suppressAutoHyphens/>
        <w:jc w:val="both"/>
        <w:rPr>
          <w:rFonts w:ascii="Open Sans" w:hAnsi="Open Sans" w:cs="Open Sans"/>
          <w:color w:val="000000" w:themeColor="text1"/>
          <w:sz w:val="20"/>
          <w:szCs w:val="20"/>
          <w:u w:val="single"/>
        </w:rPr>
      </w:pPr>
    </w:p>
    <w:p w14:paraId="4D4B98F9" w14:textId="53EBBB8A" w:rsidR="000E40AE" w:rsidRPr="00C451DA" w:rsidRDefault="000E40AE" w:rsidP="000E40AE">
      <w:pPr>
        <w:widowControl w:val="0"/>
        <w:suppressAutoHyphens/>
        <w:jc w:val="both"/>
        <w:rPr>
          <w:rFonts w:ascii="Open Sans" w:hAnsi="Open Sans" w:cs="Open Sans"/>
          <w:color w:val="000000" w:themeColor="text1"/>
          <w:sz w:val="20"/>
          <w:szCs w:val="20"/>
        </w:rPr>
      </w:pPr>
      <w:r w:rsidRPr="00911F25">
        <w:rPr>
          <w:rFonts w:ascii="Open Sans" w:hAnsi="Open Sans" w:cs="Open Sans"/>
          <w:color w:val="000000" w:themeColor="text1"/>
          <w:sz w:val="20"/>
          <w:szCs w:val="20"/>
          <w:u w:val="single"/>
        </w:rPr>
        <w:t>Securitizadora</w:t>
      </w:r>
      <w:r w:rsidRPr="00C451DA">
        <w:rPr>
          <w:rFonts w:ascii="Open Sans" w:hAnsi="Open Sans" w:cs="Open Sans"/>
          <w:color w:val="000000" w:themeColor="text1"/>
          <w:sz w:val="20"/>
          <w:szCs w:val="20"/>
        </w:rPr>
        <w:t>:</w:t>
      </w:r>
    </w:p>
    <w:p w14:paraId="5836773A" w14:textId="77777777" w:rsidR="000E40AE" w:rsidRPr="00C451DA" w:rsidRDefault="000E40AE" w:rsidP="000E40AE">
      <w:pPr>
        <w:widowControl w:val="0"/>
        <w:suppressAutoHyphens/>
        <w:jc w:val="both"/>
        <w:rPr>
          <w:rFonts w:ascii="Open Sans" w:hAnsi="Open Sans" w:cs="Open Sans"/>
          <w:color w:val="000000" w:themeColor="text1"/>
          <w:sz w:val="20"/>
          <w:szCs w:val="20"/>
        </w:rPr>
      </w:pPr>
    </w:p>
    <w:p w14:paraId="1245E3EC" w14:textId="77777777" w:rsidR="000F33D9" w:rsidRDefault="000F33D9" w:rsidP="000E40AE">
      <w:pPr>
        <w:widowControl w:val="0"/>
        <w:suppressAutoHyphens/>
        <w:jc w:val="center"/>
        <w:rPr>
          <w:rStyle w:val="normaltextrun"/>
          <w:rFonts w:ascii="Open Sans" w:hAnsi="Open Sans" w:cs="Open Sans"/>
          <w:color w:val="000000" w:themeColor="text1"/>
          <w:sz w:val="20"/>
          <w:szCs w:val="20"/>
          <w:shd w:val="clear" w:color="auto" w:fill="FFFFFF"/>
        </w:rPr>
      </w:pPr>
    </w:p>
    <w:p w14:paraId="3C88C636" w14:textId="199F6081" w:rsidR="000E40AE" w:rsidRPr="00C451DA" w:rsidRDefault="000E40AE" w:rsidP="000E40AE">
      <w:pPr>
        <w:widowControl w:val="0"/>
        <w:suppressAutoHyphens/>
        <w:jc w:val="center"/>
        <w:rPr>
          <w:rStyle w:val="normaltextrun"/>
          <w:rFonts w:ascii="Open Sans" w:hAnsi="Open Sans" w:cs="Open Sans"/>
          <w:color w:val="000000" w:themeColor="text1"/>
          <w:sz w:val="20"/>
          <w:szCs w:val="20"/>
          <w:shd w:val="clear" w:color="auto" w:fill="FFFFFF"/>
        </w:rPr>
      </w:pPr>
      <w:r w:rsidRPr="00C451DA">
        <w:rPr>
          <w:rStyle w:val="normaltextrun"/>
          <w:rFonts w:ascii="Open Sans" w:hAnsi="Open Sans" w:cs="Open Sans"/>
          <w:color w:val="000000" w:themeColor="text1"/>
          <w:sz w:val="20"/>
          <w:szCs w:val="20"/>
          <w:shd w:val="clear" w:color="auto" w:fill="FFFFFF"/>
        </w:rPr>
        <w:t>________________________________</w:t>
      </w:r>
      <w:r>
        <w:rPr>
          <w:rStyle w:val="normaltextrun"/>
          <w:rFonts w:ascii="Open Sans" w:hAnsi="Open Sans" w:cs="Open Sans"/>
          <w:color w:val="000000" w:themeColor="text1"/>
          <w:sz w:val="20"/>
          <w:szCs w:val="20"/>
          <w:shd w:val="clear" w:color="auto" w:fill="FFFFFF"/>
        </w:rPr>
        <w:t>___________________</w:t>
      </w:r>
      <w:r w:rsidRPr="00C451DA">
        <w:rPr>
          <w:rStyle w:val="normaltextrun"/>
          <w:rFonts w:ascii="Open Sans" w:hAnsi="Open Sans" w:cs="Open Sans"/>
          <w:color w:val="000000" w:themeColor="text1"/>
          <w:sz w:val="20"/>
          <w:szCs w:val="20"/>
          <w:shd w:val="clear" w:color="auto" w:fill="FFFFFF"/>
        </w:rPr>
        <w:t>__________________________________________</w:t>
      </w:r>
    </w:p>
    <w:p w14:paraId="6628CCCC" w14:textId="77777777" w:rsidR="000E40AE" w:rsidRPr="00C451DA" w:rsidRDefault="000E40AE" w:rsidP="000E40AE">
      <w:pPr>
        <w:widowControl w:val="0"/>
        <w:suppressAutoHyphens/>
        <w:jc w:val="center"/>
        <w:rPr>
          <w:rFonts w:ascii="Open Sans" w:hAnsi="Open Sans" w:cs="Open Sans"/>
          <w:b/>
          <w:color w:val="000000" w:themeColor="text1"/>
          <w:sz w:val="20"/>
          <w:szCs w:val="20"/>
        </w:rPr>
      </w:pPr>
      <w:r w:rsidRPr="00C451DA">
        <w:rPr>
          <w:rFonts w:ascii="Open Sans" w:hAnsi="Open Sans" w:cs="Open Sans"/>
          <w:b/>
          <w:color w:val="000000" w:themeColor="text1"/>
          <w:sz w:val="20"/>
          <w:szCs w:val="20"/>
        </w:rPr>
        <w:t>FORTE SECURITIZADORA S.A.</w:t>
      </w:r>
    </w:p>
    <w:p w14:paraId="46459D61" w14:textId="77777777" w:rsidR="000E40AE" w:rsidRPr="00911F25" w:rsidRDefault="000E40AE" w:rsidP="000E40AE">
      <w:pPr>
        <w:widowControl w:val="0"/>
        <w:tabs>
          <w:tab w:val="left" w:pos="5103"/>
        </w:tabs>
        <w:suppressAutoHyphens/>
        <w:ind w:left="1701"/>
        <w:jc w:val="both"/>
        <w:rPr>
          <w:rFonts w:ascii="Open Sans" w:hAnsi="Open Sans" w:cs="Open Sans"/>
          <w:color w:val="000000" w:themeColor="text1"/>
          <w:sz w:val="18"/>
          <w:szCs w:val="18"/>
        </w:rPr>
      </w:pPr>
      <w:r w:rsidRPr="009929A6">
        <w:rPr>
          <w:rFonts w:ascii="Open Sans" w:hAnsi="Open Sans" w:cs="Open Sans"/>
          <w:color w:val="000000" w:themeColor="text1"/>
          <w:sz w:val="20"/>
          <w:szCs w:val="20"/>
        </w:rPr>
        <w:t>Rodrigo Luiz Camargo Ribeiro</w:t>
      </w:r>
      <w:r w:rsidRPr="00911F25">
        <w:rPr>
          <w:rFonts w:ascii="Open Sans" w:hAnsi="Open Sans" w:cs="Open Sans"/>
          <w:color w:val="000000" w:themeColor="text1"/>
          <w:sz w:val="18"/>
          <w:szCs w:val="18"/>
        </w:rPr>
        <w:tab/>
      </w:r>
      <w:r w:rsidRPr="009929A6">
        <w:rPr>
          <w:rFonts w:ascii="Open Sans" w:hAnsi="Open Sans" w:cs="Open Sans"/>
          <w:color w:val="000000" w:themeColor="text1"/>
          <w:sz w:val="20"/>
          <w:szCs w:val="20"/>
        </w:rPr>
        <w:t>Julia Bernardi Nunes</w:t>
      </w:r>
    </w:p>
    <w:p w14:paraId="07484C0A" w14:textId="77777777" w:rsidR="001F59CB" w:rsidRDefault="001F59CB" w:rsidP="000E40AE">
      <w:pPr>
        <w:widowControl w:val="0"/>
        <w:suppressAutoHyphens/>
        <w:jc w:val="both"/>
        <w:rPr>
          <w:rFonts w:ascii="Open Sans" w:hAnsi="Open Sans" w:cs="Open Sans"/>
          <w:color w:val="000000" w:themeColor="text1"/>
          <w:sz w:val="20"/>
          <w:szCs w:val="20"/>
          <w:u w:val="single"/>
        </w:rPr>
      </w:pPr>
    </w:p>
    <w:p w14:paraId="2849556A" w14:textId="7ABDF543" w:rsidR="000E40AE" w:rsidRPr="00C451DA" w:rsidRDefault="000E40AE" w:rsidP="000E40AE">
      <w:pPr>
        <w:widowControl w:val="0"/>
        <w:suppressAutoHyphens/>
        <w:jc w:val="both"/>
        <w:rPr>
          <w:rFonts w:ascii="Open Sans" w:hAnsi="Open Sans" w:cs="Open Sans"/>
          <w:color w:val="000000" w:themeColor="text1"/>
          <w:sz w:val="20"/>
          <w:szCs w:val="20"/>
        </w:rPr>
      </w:pPr>
      <w:r w:rsidRPr="00911F25">
        <w:rPr>
          <w:rFonts w:ascii="Open Sans" w:hAnsi="Open Sans" w:cs="Open Sans"/>
          <w:color w:val="000000" w:themeColor="text1"/>
          <w:sz w:val="20"/>
          <w:szCs w:val="20"/>
          <w:u w:val="single"/>
        </w:rPr>
        <w:t>Agente Fiduciário</w:t>
      </w:r>
      <w:r w:rsidRPr="00C451DA">
        <w:rPr>
          <w:rFonts w:ascii="Open Sans" w:hAnsi="Open Sans" w:cs="Open Sans"/>
          <w:color w:val="000000" w:themeColor="text1"/>
          <w:sz w:val="20"/>
          <w:szCs w:val="20"/>
        </w:rPr>
        <w:t>:</w:t>
      </w:r>
    </w:p>
    <w:p w14:paraId="205E8C7D" w14:textId="77777777" w:rsidR="000E40AE" w:rsidRPr="00C451DA" w:rsidRDefault="000E40AE" w:rsidP="000E40AE">
      <w:pPr>
        <w:widowControl w:val="0"/>
        <w:suppressAutoHyphens/>
        <w:jc w:val="both"/>
        <w:rPr>
          <w:rFonts w:ascii="Open Sans" w:hAnsi="Open Sans" w:cs="Open Sans"/>
          <w:color w:val="000000" w:themeColor="text1"/>
          <w:sz w:val="20"/>
          <w:szCs w:val="20"/>
        </w:rPr>
      </w:pPr>
    </w:p>
    <w:p w14:paraId="620C3643" w14:textId="77777777" w:rsidR="000F33D9" w:rsidRDefault="000F33D9" w:rsidP="000E40AE">
      <w:pPr>
        <w:widowControl w:val="0"/>
        <w:suppressAutoHyphens/>
        <w:jc w:val="center"/>
        <w:rPr>
          <w:rStyle w:val="normaltextrun"/>
          <w:rFonts w:ascii="Open Sans" w:hAnsi="Open Sans" w:cs="Open Sans"/>
          <w:color w:val="000000" w:themeColor="text1"/>
          <w:sz w:val="20"/>
          <w:szCs w:val="20"/>
          <w:shd w:val="clear" w:color="auto" w:fill="FFFFFF"/>
        </w:rPr>
      </w:pPr>
    </w:p>
    <w:p w14:paraId="50CCBB5A" w14:textId="61A71637" w:rsidR="000E40AE" w:rsidRPr="00C451DA" w:rsidRDefault="000E40AE" w:rsidP="000E40AE">
      <w:pPr>
        <w:widowControl w:val="0"/>
        <w:suppressAutoHyphens/>
        <w:jc w:val="center"/>
        <w:rPr>
          <w:rStyle w:val="normaltextrun"/>
          <w:rFonts w:ascii="Open Sans" w:hAnsi="Open Sans" w:cs="Open Sans"/>
          <w:color w:val="000000" w:themeColor="text1"/>
          <w:sz w:val="20"/>
          <w:szCs w:val="20"/>
          <w:shd w:val="clear" w:color="auto" w:fill="FFFFFF"/>
        </w:rPr>
      </w:pPr>
      <w:r w:rsidRPr="00C451DA">
        <w:rPr>
          <w:rStyle w:val="normaltextrun"/>
          <w:rFonts w:ascii="Open Sans" w:hAnsi="Open Sans" w:cs="Open Sans"/>
          <w:color w:val="000000" w:themeColor="text1"/>
          <w:sz w:val="20"/>
          <w:szCs w:val="20"/>
          <w:shd w:val="clear" w:color="auto" w:fill="FFFFFF"/>
        </w:rPr>
        <w:t>________________________________</w:t>
      </w:r>
      <w:r>
        <w:rPr>
          <w:rStyle w:val="normaltextrun"/>
          <w:rFonts w:ascii="Open Sans" w:hAnsi="Open Sans" w:cs="Open Sans"/>
          <w:color w:val="000000" w:themeColor="text1"/>
          <w:sz w:val="20"/>
          <w:szCs w:val="20"/>
          <w:shd w:val="clear" w:color="auto" w:fill="FFFFFF"/>
        </w:rPr>
        <w:t>___________________</w:t>
      </w:r>
      <w:r w:rsidRPr="00C451DA">
        <w:rPr>
          <w:rStyle w:val="normaltextrun"/>
          <w:rFonts w:ascii="Open Sans" w:hAnsi="Open Sans" w:cs="Open Sans"/>
          <w:color w:val="000000" w:themeColor="text1"/>
          <w:sz w:val="20"/>
          <w:szCs w:val="20"/>
          <w:shd w:val="clear" w:color="auto" w:fill="FFFFFF"/>
        </w:rPr>
        <w:t>__________________________________________</w:t>
      </w:r>
    </w:p>
    <w:p w14:paraId="4D35EE1E" w14:textId="6E753963" w:rsidR="00FA6BAC" w:rsidRPr="00A475BB" w:rsidRDefault="00FA6BAC" w:rsidP="000E40AE">
      <w:pPr>
        <w:widowControl w:val="0"/>
        <w:suppressAutoHyphens/>
        <w:jc w:val="center"/>
        <w:rPr>
          <w:rFonts w:ascii="Open Sans" w:hAnsi="Open Sans" w:cs="Open Sans"/>
          <w:b/>
        </w:rPr>
      </w:pPr>
      <w:r w:rsidRPr="000E40AE">
        <w:rPr>
          <w:rFonts w:ascii="Open Sans" w:hAnsi="Open Sans" w:cs="Open Sans"/>
          <w:b/>
          <w:sz w:val="20"/>
          <w:szCs w:val="20"/>
        </w:rPr>
        <w:t>SIMPLIFIC PAVARINI DISTRIBUIDORA DE TÍTULOS E VALORES MOBILIÁRIOS LTDA</w:t>
      </w:r>
      <w:r w:rsidR="000B61F3" w:rsidRPr="000E40AE">
        <w:rPr>
          <w:rFonts w:ascii="Open Sans" w:hAnsi="Open Sans" w:cs="Open Sans"/>
          <w:b/>
          <w:sz w:val="20"/>
          <w:szCs w:val="20"/>
        </w:rPr>
        <w:t>.</w:t>
      </w:r>
      <w:r w:rsidRPr="00A475BB">
        <w:rPr>
          <w:rFonts w:ascii="Open Sans" w:hAnsi="Open Sans" w:cs="Open Sans"/>
          <w:b/>
        </w:rPr>
        <w:br w:type="page"/>
      </w:r>
    </w:p>
    <w:p w14:paraId="6446EA12" w14:textId="5349B1C6" w:rsidR="000F7278" w:rsidRPr="00A475BB" w:rsidRDefault="000F7278" w:rsidP="000E40AE">
      <w:pPr>
        <w:widowControl w:val="0"/>
        <w:tabs>
          <w:tab w:val="left" w:pos="1800"/>
        </w:tabs>
        <w:suppressAutoHyphens/>
        <w:jc w:val="center"/>
        <w:rPr>
          <w:rFonts w:ascii="Open Sans" w:hAnsi="Open Sans" w:cs="Open Sans"/>
          <w:b/>
        </w:rPr>
      </w:pPr>
      <w:r w:rsidRPr="00A475BB">
        <w:rPr>
          <w:rFonts w:ascii="Open Sans" w:hAnsi="Open Sans" w:cs="Open Sans"/>
          <w:b/>
        </w:rPr>
        <w:lastRenderedPageBreak/>
        <w:t>A</w:t>
      </w:r>
      <w:r w:rsidR="00A230E4" w:rsidRPr="00A475BB">
        <w:rPr>
          <w:rFonts w:ascii="Open Sans" w:hAnsi="Open Sans" w:cs="Open Sans"/>
          <w:b/>
        </w:rPr>
        <w:t>nexo</w:t>
      </w:r>
      <w:r w:rsidRPr="00A475BB">
        <w:rPr>
          <w:rFonts w:ascii="Open Sans" w:hAnsi="Open Sans" w:cs="Open Sans"/>
          <w:b/>
        </w:rPr>
        <w:t xml:space="preserve"> I</w:t>
      </w:r>
    </w:p>
    <w:p w14:paraId="0F8EA10A" w14:textId="77777777" w:rsidR="000F7278" w:rsidRPr="00A475BB" w:rsidRDefault="000F7278" w:rsidP="000E40AE">
      <w:pPr>
        <w:widowControl w:val="0"/>
        <w:tabs>
          <w:tab w:val="left" w:pos="1800"/>
        </w:tabs>
        <w:suppressAutoHyphens/>
        <w:jc w:val="both"/>
        <w:rPr>
          <w:rFonts w:ascii="Open Sans" w:hAnsi="Open Sans" w:cs="Open Sans"/>
          <w:b/>
        </w:rPr>
      </w:pPr>
    </w:p>
    <w:p w14:paraId="0F32E72F" w14:textId="30D4A5C8" w:rsidR="00A1238E" w:rsidRDefault="000F7278" w:rsidP="000E40AE">
      <w:pPr>
        <w:widowControl w:val="0"/>
        <w:tabs>
          <w:tab w:val="left" w:pos="1800"/>
        </w:tabs>
        <w:suppressAutoHyphens/>
        <w:jc w:val="both"/>
        <w:rPr>
          <w:rFonts w:ascii="Open Sans" w:hAnsi="Open Sans" w:cs="Open Sans"/>
        </w:rPr>
      </w:pPr>
      <w:r w:rsidRPr="00A475BB">
        <w:rPr>
          <w:rFonts w:ascii="Open Sans" w:hAnsi="Open Sans" w:cs="Open Sans"/>
        </w:rPr>
        <w:t>Lista de Presença de Titular</w:t>
      </w:r>
      <w:r w:rsidR="00FA6BAC" w:rsidRPr="00A475BB">
        <w:rPr>
          <w:rFonts w:ascii="Open Sans" w:hAnsi="Open Sans" w:cs="Open Sans"/>
        </w:rPr>
        <w:t>es</w:t>
      </w:r>
      <w:r w:rsidRPr="00A475BB">
        <w:rPr>
          <w:rFonts w:ascii="Open Sans" w:hAnsi="Open Sans" w:cs="Open Sans"/>
        </w:rPr>
        <w:t xml:space="preserve"> dos CRI que comparece</w:t>
      </w:r>
      <w:r w:rsidR="00FA6BAC" w:rsidRPr="00A475BB">
        <w:rPr>
          <w:rFonts w:ascii="Open Sans" w:hAnsi="Open Sans" w:cs="Open Sans"/>
        </w:rPr>
        <w:t>ram</w:t>
      </w:r>
      <w:r w:rsidRPr="00A475BB">
        <w:rPr>
          <w:rFonts w:ascii="Open Sans" w:hAnsi="Open Sans" w:cs="Open Sans"/>
        </w:rPr>
        <w:t xml:space="preserve"> à Assembleia Geral dos Titulares de Certificados de Recebíveis Imobiliários da</w:t>
      </w:r>
      <w:r w:rsidR="00FA6BAC" w:rsidRPr="00A475BB">
        <w:rPr>
          <w:rFonts w:ascii="Open Sans" w:hAnsi="Open Sans" w:cs="Open Sans"/>
        </w:rPr>
        <w:t>s</w:t>
      </w:r>
      <w:r w:rsidRPr="00A475BB">
        <w:rPr>
          <w:rFonts w:ascii="Open Sans" w:hAnsi="Open Sans" w:cs="Open Sans"/>
        </w:rPr>
        <w:t xml:space="preserve"> </w:t>
      </w:r>
      <w:r w:rsidR="00FA6BAC" w:rsidRPr="00A475BB">
        <w:rPr>
          <w:rFonts w:ascii="Open Sans" w:hAnsi="Open Sans" w:cs="Open Sans"/>
        </w:rPr>
        <w:t xml:space="preserve">491ª, 492ª, 493ª, 494ª, 495ª, 496ª, 497ª e 498ª Séries </w:t>
      </w:r>
      <w:r w:rsidRPr="00A475BB">
        <w:rPr>
          <w:rFonts w:ascii="Open Sans" w:hAnsi="Open Sans" w:cs="Open Sans"/>
        </w:rPr>
        <w:t xml:space="preserve">da </w:t>
      </w:r>
      <w:r w:rsidR="000B61F3" w:rsidRPr="00A475BB">
        <w:rPr>
          <w:rFonts w:ascii="Open Sans" w:hAnsi="Open Sans" w:cs="Open Sans"/>
        </w:rPr>
        <w:t>1</w:t>
      </w:r>
      <w:r w:rsidRPr="00A475BB">
        <w:rPr>
          <w:rFonts w:ascii="Open Sans" w:hAnsi="Open Sans" w:cs="Open Sans"/>
        </w:rPr>
        <w:t xml:space="preserve">ª Emissão da </w:t>
      </w:r>
      <w:r w:rsidR="00FA6BAC" w:rsidRPr="00A475BB">
        <w:rPr>
          <w:rFonts w:ascii="Open Sans" w:hAnsi="Open Sans" w:cs="Open Sans"/>
        </w:rPr>
        <w:t>Forte</w:t>
      </w:r>
      <w:r w:rsidR="00662A23" w:rsidRPr="00A475BB">
        <w:rPr>
          <w:rFonts w:ascii="Open Sans" w:hAnsi="Open Sans" w:cs="Open Sans"/>
        </w:rPr>
        <w:t xml:space="preserve"> Securitizadora </w:t>
      </w:r>
      <w:r w:rsidR="000B61F3" w:rsidRPr="00A475BB">
        <w:rPr>
          <w:rFonts w:ascii="Open Sans" w:hAnsi="Open Sans" w:cs="Open Sans"/>
        </w:rPr>
        <w:t>S.A.</w:t>
      </w:r>
      <w:r w:rsidRPr="00A475BB">
        <w:rPr>
          <w:rFonts w:ascii="Open Sans" w:hAnsi="Open Sans" w:cs="Open Sans"/>
        </w:rPr>
        <w:t xml:space="preserve">, realizada em </w:t>
      </w:r>
      <w:r w:rsidR="00662A23" w:rsidRPr="00A475BB">
        <w:rPr>
          <w:rFonts w:ascii="Open Sans" w:hAnsi="Open Sans" w:cs="Open Sans"/>
          <w:highlight w:val="yellow"/>
        </w:rPr>
        <w:t>[•]</w:t>
      </w:r>
      <w:r w:rsidR="008E7E3C" w:rsidRPr="00A475BB">
        <w:rPr>
          <w:rFonts w:ascii="Open Sans" w:hAnsi="Open Sans" w:cs="Open Sans"/>
        </w:rPr>
        <w:t xml:space="preserve"> </w:t>
      </w:r>
      <w:r w:rsidR="0049253C" w:rsidRPr="00A475BB">
        <w:rPr>
          <w:rFonts w:ascii="Open Sans" w:hAnsi="Open Sans" w:cs="Open Sans"/>
        </w:rPr>
        <w:t xml:space="preserve">de </w:t>
      </w:r>
      <w:r w:rsidR="00CC337E" w:rsidRPr="00A475BB">
        <w:rPr>
          <w:rFonts w:ascii="Open Sans" w:hAnsi="Open Sans" w:cs="Open Sans"/>
          <w:sz w:val="20"/>
          <w:szCs w:val="20"/>
          <w:highlight w:val="yellow"/>
        </w:rPr>
        <w:t>[•]</w:t>
      </w:r>
      <w:r w:rsidR="00092164" w:rsidRPr="00A475BB">
        <w:rPr>
          <w:rFonts w:ascii="Open Sans" w:hAnsi="Open Sans" w:cs="Open Sans"/>
        </w:rPr>
        <w:t xml:space="preserve"> </w:t>
      </w:r>
      <w:r w:rsidRPr="00A475BB">
        <w:rPr>
          <w:rFonts w:ascii="Open Sans" w:hAnsi="Open Sans" w:cs="Open Sans"/>
        </w:rPr>
        <w:t>de 202</w:t>
      </w:r>
      <w:r w:rsidR="00B328F2" w:rsidRPr="00A475BB">
        <w:rPr>
          <w:rFonts w:ascii="Open Sans" w:hAnsi="Open Sans" w:cs="Open Sans"/>
        </w:rPr>
        <w:t>1</w:t>
      </w:r>
      <w:r w:rsidRPr="00A475BB">
        <w:rPr>
          <w:rFonts w:ascii="Open Sans" w:hAnsi="Open Sans" w:cs="Open Sans"/>
        </w:rPr>
        <w:t>.</w:t>
      </w:r>
    </w:p>
    <w:p w14:paraId="7A415172" w14:textId="17C9ABC6" w:rsidR="000F33D9" w:rsidRDefault="000F33D9" w:rsidP="000E40AE">
      <w:pPr>
        <w:widowControl w:val="0"/>
        <w:tabs>
          <w:tab w:val="left" w:pos="1800"/>
        </w:tabs>
        <w:suppressAutoHyphens/>
        <w:jc w:val="both"/>
        <w:rPr>
          <w:rFonts w:ascii="Open Sans" w:hAnsi="Open Sans" w:cs="Open Sans"/>
        </w:rPr>
      </w:pPr>
    </w:p>
    <w:p w14:paraId="2ECF9556" w14:textId="5BDB7F76" w:rsidR="000F33D9" w:rsidRDefault="000F33D9" w:rsidP="000E40AE">
      <w:pPr>
        <w:widowControl w:val="0"/>
        <w:tabs>
          <w:tab w:val="left" w:pos="1800"/>
        </w:tabs>
        <w:suppressAutoHyphens/>
        <w:jc w:val="both"/>
        <w:rPr>
          <w:rFonts w:ascii="Open Sans" w:hAnsi="Open Sans" w:cs="Open Sans"/>
        </w:rPr>
      </w:pPr>
    </w:p>
    <w:p w14:paraId="0EB5ACE9" w14:textId="6AB70E5B" w:rsidR="00FA04DF" w:rsidRDefault="00FA04DF" w:rsidP="000E40AE">
      <w:pPr>
        <w:widowControl w:val="0"/>
        <w:tabs>
          <w:tab w:val="left" w:pos="1800"/>
        </w:tabs>
        <w:suppressAutoHyphens/>
        <w:jc w:val="both"/>
        <w:rPr>
          <w:rFonts w:ascii="Open Sans" w:hAnsi="Open Sans" w:cs="Open Sans"/>
        </w:rPr>
      </w:pPr>
    </w:p>
    <w:p w14:paraId="0BAE9D3E" w14:textId="44D30161" w:rsidR="00FA04DF" w:rsidRDefault="00FA04DF" w:rsidP="000E40AE">
      <w:pPr>
        <w:widowControl w:val="0"/>
        <w:tabs>
          <w:tab w:val="left" w:pos="1800"/>
        </w:tabs>
        <w:suppressAutoHyphens/>
        <w:jc w:val="both"/>
        <w:rPr>
          <w:rFonts w:ascii="Open Sans" w:hAnsi="Open Sans" w:cs="Open Sans"/>
        </w:rPr>
      </w:pPr>
    </w:p>
    <w:p w14:paraId="6DE8C65E" w14:textId="160F0614" w:rsidR="00FA04DF" w:rsidRDefault="00FA04DF" w:rsidP="000E40AE">
      <w:pPr>
        <w:widowControl w:val="0"/>
        <w:tabs>
          <w:tab w:val="left" w:pos="1800"/>
        </w:tabs>
        <w:suppressAutoHyphens/>
        <w:jc w:val="both"/>
        <w:rPr>
          <w:rFonts w:ascii="Open Sans" w:hAnsi="Open Sans" w:cs="Open Sans"/>
        </w:rPr>
      </w:pPr>
    </w:p>
    <w:p w14:paraId="5968DF8B" w14:textId="2754ACC4" w:rsidR="00FA04DF" w:rsidRDefault="00FA04DF" w:rsidP="000E40AE">
      <w:pPr>
        <w:widowControl w:val="0"/>
        <w:tabs>
          <w:tab w:val="left" w:pos="1800"/>
        </w:tabs>
        <w:suppressAutoHyphens/>
        <w:jc w:val="both"/>
        <w:rPr>
          <w:rFonts w:ascii="Open Sans" w:hAnsi="Open Sans" w:cs="Open Sans"/>
        </w:rPr>
      </w:pPr>
    </w:p>
    <w:p w14:paraId="7674A9CD" w14:textId="74A30C10" w:rsidR="00FA04DF" w:rsidRDefault="00FA04DF" w:rsidP="000E40AE">
      <w:pPr>
        <w:widowControl w:val="0"/>
        <w:tabs>
          <w:tab w:val="left" w:pos="1800"/>
        </w:tabs>
        <w:suppressAutoHyphens/>
        <w:jc w:val="both"/>
        <w:rPr>
          <w:rFonts w:ascii="Open Sans" w:hAnsi="Open Sans" w:cs="Open Sans"/>
        </w:rPr>
      </w:pPr>
    </w:p>
    <w:p w14:paraId="2E12C5EA" w14:textId="213F5E7A" w:rsidR="00FA04DF" w:rsidRDefault="00FA04DF" w:rsidP="000E40AE">
      <w:pPr>
        <w:widowControl w:val="0"/>
        <w:tabs>
          <w:tab w:val="left" w:pos="1800"/>
        </w:tabs>
        <w:suppressAutoHyphens/>
        <w:jc w:val="both"/>
        <w:rPr>
          <w:rFonts w:ascii="Open Sans" w:hAnsi="Open Sans" w:cs="Open Sans"/>
        </w:rPr>
      </w:pPr>
    </w:p>
    <w:p w14:paraId="17183834" w14:textId="1730DA1E" w:rsidR="00FA04DF" w:rsidRDefault="00FA04DF" w:rsidP="000E40AE">
      <w:pPr>
        <w:widowControl w:val="0"/>
        <w:tabs>
          <w:tab w:val="left" w:pos="1800"/>
        </w:tabs>
        <w:suppressAutoHyphens/>
        <w:jc w:val="both"/>
        <w:rPr>
          <w:rFonts w:ascii="Open Sans" w:hAnsi="Open Sans" w:cs="Open Sans"/>
        </w:rPr>
      </w:pPr>
    </w:p>
    <w:p w14:paraId="482C5F5B" w14:textId="6952F136" w:rsidR="00FA04DF" w:rsidRDefault="00FA04DF" w:rsidP="000E40AE">
      <w:pPr>
        <w:widowControl w:val="0"/>
        <w:tabs>
          <w:tab w:val="left" w:pos="1800"/>
        </w:tabs>
        <w:suppressAutoHyphens/>
        <w:jc w:val="both"/>
        <w:rPr>
          <w:rFonts w:ascii="Open Sans" w:hAnsi="Open Sans" w:cs="Open Sans"/>
        </w:rPr>
      </w:pPr>
    </w:p>
    <w:p w14:paraId="2DFC8593" w14:textId="4B9D33E4" w:rsidR="00FA04DF" w:rsidRDefault="00FA04DF" w:rsidP="000E40AE">
      <w:pPr>
        <w:widowControl w:val="0"/>
        <w:tabs>
          <w:tab w:val="left" w:pos="1800"/>
        </w:tabs>
        <w:suppressAutoHyphens/>
        <w:jc w:val="both"/>
        <w:rPr>
          <w:rFonts w:ascii="Open Sans" w:hAnsi="Open Sans" w:cs="Open Sans"/>
        </w:rPr>
      </w:pPr>
    </w:p>
    <w:p w14:paraId="68DC8359" w14:textId="6EA7DF25" w:rsidR="00FA04DF" w:rsidRDefault="00FA04DF" w:rsidP="000E40AE">
      <w:pPr>
        <w:widowControl w:val="0"/>
        <w:tabs>
          <w:tab w:val="left" w:pos="1800"/>
        </w:tabs>
        <w:suppressAutoHyphens/>
        <w:jc w:val="both"/>
        <w:rPr>
          <w:rFonts w:ascii="Open Sans" w:hAnsi="Open Sans" w:cs="Open Sans"/>
        </w:rPr>
      </w:pPr>
    </w:p>
    <w:p w14:paraId="39288B46" w14:textId="6373C795" w:rsidR="00FA04DF" w:rsidRDefault="00FA04DF" w:rsidP="000E40AE">
      <w:pPr>
        <w:widowControl w:val="0"/>
        <w:tabs>
          <w:tab w:val="left" w:pos="1800"/>
        </w:tabs>
        <w:suppressAutoHyphens/>
        <w:jc w:val="both"/>
        <w:rPr>
          <w:rFonts w:ascii="Open Sans" w:hAnsi="Open Sans" w:cs="Open Sans"/>
        </w:rPr>
      </w:pPr>
    </w:p>
    <w:p w14:paraId="6BBC8015" w14:textId="398AA77B" w:rsidR="00FA04DF" w:rsidRDefault="00FA04DF" w:rsidP="000E40AE">
      <w:pPr>
        <w:widowControl w:val="0"/>
        <w:tabs>
          <w:tab w:val="left" w:pos="1800"/>
        </w:tabs>
        <w:suppressAutoHyphens/>
        <w:jc w:val="both"/>
        <w:rPr>
          <w:rFonts w:ascii="Open Sans" w:hAnsi="Open Sans" w:cs="Open Sans"/>
        </w:rPr>
      </w:pPr>
    </w:p>
    <w:p w14:paraId="1747EB49" w14:textId="3D19FB94" w:rsidR="00FA04DF" w:rsidRDefault="00FA04DF" w:rsidP="000E40AE">
      <w:pPr>
        <w:widowControl w:val="0"/>
        <w:tabs>
          <w:tab w:val="left" w:pos="1800"/>
        </w:tabs>
        <w:suppressAutoHyphens/>
        <w:jc w:val="both"/>
        <w:rPr>
          <w:rFonts w:ascii="Open Sans" w:hAnsi="Open Sans" w:cs="Open Sans"/>
        </w:rPr>
      </w:pPr>
    </w:p>
    <w:p w14:paraId="28D52F1D" w14:textId="157D36EA" w:rsidR="00FA04DF" w:rsidRDefault="00FA04DF" w:rsidP="000E40AE">
      <w:pPr>
        <w:widowControl w:val="0"/>
        <w:tabs>
          <w:tab w:val="left" w:pos="1800"/>
        </w:tabs>
        <w:suppressAutoHyphens/>
        <w:jc w:val="both"/>
        <w:rPr>
          <w:rFonts w:ascii="Open Sans" w:hAnsi="Open Sans" w:cs="Open Sans"/>
        </w:rPr>
      </w:pPr>
    </w:p>
    <w:p w14:paraId="7FB07E81" w14:textId="30F2105A" w:rsidR="00FA04DF" w:rsidRDefault="00FA04DF" w:rsidP="000E40AE">
      <w:pPr>
        <w:widowControl w:val="0"/>
        <w:tabs>
          <w:tab w:val="left" w:pos="1800"/>
        </w:tabs>
        <w:suppressAutoHyphens/>
        <w:jc w:val="both"/>
        <w:rPr>
          <w:rFonts w:ascii="Open Sans" w:hAnsi="Open Sans" w:cs="Open Sans"/>
        </w:rPr>
      </w:pPr>
    </w:p>
    <w:p w14:paraId="516A1F57" w14:textId="6F4133DB" w:rsidR="00FA04DF" w:rsidRDefault="00FA04DF" w:rsidP="000E40AE">
      <w:pPr>
        <w:widowControl w:val="0"/>
        <w:tabs>
          <w:tab w:val="left" w:pos="1800"/>
        </w:tabs>
        <w:suppressAutoHyphens/>
        <w:jc w:val="both"/>
        <w:rPr>
          <w:rFonts w:ascii="Open Sans" w:hAnsi="Open Sans" w:cs="Open Sans"/>
        </w:rPr>
      </w:pPr>
    </w:p>
    <w:p w14:paraId="336F3DF0" w14:textId="4DA7F0E2" w:rsidR="00FA04DF" w:rsidRDefault="00FA04DF" w:rsidP="000E40AE">
      <w:pPr>
        <w:widowControl w:val="0"/>
        <w:tabs>
          <w:tab w:val="left" w:pos="1800"/>
        </w:tabs>
        <w:suppressAutoHyphens/>
        <w:jc w:val="both"/>
        <w:rPr>
          <w:rFonts w:ascii="Open Sans" w:hAnsi="Open Sans" w:cs="Open Sans"/>
        </w:rPr>
      </w:pPr>
    </w:p>
    <w:p w14:paraId="3ED0FFFE" w14:textId="72F990B5" w:rsidR="00FA04DF" w:rsidRDefault="00FA04DF" w:rsidP="000E40AE">
      <w:pPr>
        <w:widowControl w:val="0"/>
        <w:tabs>
          <w:tab w:val="left" w:pos="1800"/>
        </w:tabs>
        <w:suppressAutoHyphens/>
        <w:jc w:val="both"/>
        <w:rPr>
          <w:rFonts w:ascii="Open Sans" w:hAnsi="Open Sans" w:cs="Open Sans"/>
        </w:rPr>
      </w:pPr>
    </w:p>
    <w:p w14:paraId="6B315CFF" w14:textId="5FC99C8B" w:rsidR="00FA04DF" w:rsidRDefault="00FA04DF" w:rsidP="000E40AE">
      <w:pPr>
        <w:widowControl w:val="0"/>
        <w:tabs>
          <w:tab w:val="left" w:pos="1800"/>
        </w:tabs>
        <w:suppressAutoHyphens/>
        <w:jc w:val="both"/>
        <w:rPr>
          <w:rFonts w:ascii="Open Sans" w:hAnsi="Open Sans" w:cs="Open Sans"/>
        </w:rPr>
      </w:pPr>
    </w:p>
    <w:p w14:paraId="54876EB7" w14:textId="6AAF43BC" w:rsidR="00FA04DF" w:rsidRDefault="00FA04DF" w:rsidP="000E40AE">
      <w:pPr>
        <w:widowControl w:val="0"/>
        <w:tabs>
          <w:tab w:val="left" w:pos="1800"/>
        </w:tabs>
        <w:suppressAutoHyphens/>
        <w:jc w:val="both"/>
        <w:rPr>
          <w:rFonts w:ascii="Open Sans" w:hAnsi="Open Sans" w:cs="Open Sans"/>
        </w:rPr>
      </w:pPr>
    </w:p>
    <w:p w14:paraId="60C67AA8" w14:textId="395C666F" w:rsidR="00FA04DF" w:rsidRDefault="00FA04DF" w:rsidP="000E40AE">
      <w:pPr>
        <w:widowControl w:val="0"/>
        <w:tabs>
          <w:tab w:val="left" w:pos="1800"/>
        </w:tabs>
        <w:suppressAutoHyphens/>
        <w:jc w:val="both"/>
        <w:rPr>
          <w:rFonts w:ascii="Open Sans" w:hAnsi="Open Sans" w:cs="Open Sans"/>
        </w:rPr>
      </w:pPr>
    </w:p>
    <w:p w14:paraId="28D27D47" w14:textId="2E1CD52D" w:rsidR="00FA04DF" w:rsidRDefault="00FA04DF" w:rsidP="000E40AE">
      <w:pPr>
        <w:widowControl w:val="0"/>
        <w:tabs>
          <w:tab w:val="left" w:pos="1800"/>
        </w:tabs>
        <w:suppressAutoHyphens/>
        <w:jc w:val="both"/>
        <w:rPr>
          <w:rFonts w:ascii="Open Sans" w:hAnsi="Open Sans" w:cs="Open Sans"/>
        </w:rPr>
      </w:pPr>
    </w:p>
    <w:p w14:paraId="232AE4A9" w14:textId="3F92DB8C" w:rsidR="00FA04DF" w:rsidRDefault="00FA04DF" w:rsidP="000E40AE">
      <w:pPr>
        <w:widowControl w:val="0"/>
        <w:tabs>
          <w:tab w:val="left" w:pos="1800"/>
        </w:tabs>
        <w:suppressAutoHyphens/>
        <w:jc w:val="both"/>
        <w:rPr>
          <w:rFonts w:ascii="Open Sans" w:hAnsi="Open Sans" w:cs="Open Sans"/>
        </w:rPr>
      </w:pPr>
    </w:p>
    <w:p w14:paraId="7FFD4D84" w14:textId="3393C1FB" w:rsidR="00FA04DF" w:rsidRDefault="00FA04DF" w:rsidP="000E40AE">
      <w:pPr>
        <w:widowControl w:val="0"/>
        <w:tabs>
          <w:tab w:val="left" w:pos="1800"/>
        </w:tabs>
        <w:suppressAutoHyphens/>
        <w:jc w:val="both"/>
        <w:rPr>
          <w:rFonts w:ascii="Open Sans" w:hAnsi="Open Sans" w:cs="Open Sans"/>
        </w:rPr>
      </w:pPr>
    </w:p>
    <w:p w14:paraId="46858BEE" w14:textId="0C5609D2" w:rsidR="00FA04DF" w:rsidRDefault="00FA04DF" w:rsidP="000E40AE">
      <w:pPr>
        <w:widowControl w:val="0"/>
        <w:tabs>
          <w:tab w:val="left" w:pos="1800"/>
        </w:tabs>
        <w:suppressAutoHyphens/>
        <w:jc w:val="both"/>
        <w:rPr>
          <w:rFonts w:ascii="Open Sans" w:hAnsi="Open Sans" w:cs="Open Sans"/>
        </w:rPr>
      </w:pPr>
    </w:p>
    <w:p w14:paraId="5BC38764" w14:textId="772DF9D1" w:rsidR="00FA04DF" w:rsidRDefault="00FA04DF" w:rsidP="000E40AE">
      <w:pPr>
        <w:widowControl w:val="0"/>
        <w:tabs>
          <w:tab w:val="left" w:pos="1800"/>
        </w:tabs>
        <w:suppressAutoHyphens/>
        <w:jc w:val="both"/>
        <w:rPr>
          <w:rFonts w:ascii="Open Sans" w:hAnsi="Open Sans" w:cs="Open Sans"/>
        </w:rPr>
      </w:pPr>
    </w:p>
    <w:p w14:paraId="39D5B5BF" w14:textId="56AA2CBD" w:rsidR="00FA04DF" w:rsidRDefault="00FA04DF" w:rsidP="000E40AE">
      <w:pPr>
        <w:widowControl w:val="0"/>
        <w:tabs>
          <w:tab w:val="left" w:pos="1800"/>
        </w:tabs>
        <w:suppressAutoHyphens/>
        <w:jc w:val="both"/>
        <w:rPr>
          <w:rFonts w:ascii="Open Sans" w:hAnsi="Open Sans" w:cs="Open Sans"/>
        </w:rPr>
      </w:pPr>
    </w:p>
    <w:p w14:paraId="59832C05" w14:textId="183CA219" w:rsidR="00FA04DF" w:rsidRDefault="00FA04DF" w:rsidP="000E40AE">
      <w:pPr>
        <w:widowControl w:val="0"/>
        <w:tabs>
          <w:tab w:val="left" w:pos="1800"/>
        </w:tabs>
        <w:suppressAutoHyphens/>
        <w:jc w:val="both"/>
        <w:rPr>
          <w:rFonts w:ascii="Open Sans" w:hAnsi="Open Sans" w:cs="Open Sans"/>
        </w:rPr>
      </w:pPr>
    </w:p>
    <w:p w14:paraId="69234A3C" w14:textId="58D9E4D7" w:rsidR="00587E86" w:rsidRDefault="00587E86">
      <w:pPr>
        <w:spacing w:line="320" w:lineRule="exact"/>
        <w:jc w:val="both"/>
        <w:rPr>
          <w:rFonts w:ascii="Open Sans" w:hAnsi="Open Sans" w:cs="Open Sans"/>
        </w:rPr>
      </w:pPr>
      <w:r>
        <w:rPr>
          <w:rFonts w:ascii="Open Sans" w:hAnsi="Open Sans" w:cs="Open Sans"/>
        </w:rPr>
        <w:br w:type="page"/>
      </w:r>
    </w:p>
    <w:p w14:paraId="2401030F" w14:textId="77777777" w:rsidR="00587E86" w:rsidRDefault="00587E86" w:rsidP="00587E86">
      <w:pPr>
        <w:widowControl w:val="0"/>
        <w:tabs>
          <w:tab w:val="left" w:pos="1800"/>
        </w:tabs>
        <w:suppressAutoHyphens/>
        <w:rPr>
          <w:rFonts w:ascii="Open Sans" w:hAnsi="Open Sans" w:cs="Open Sans"/>
          <w:b/>
        </w:rPr>
        <w:sectPr w:rsidR="00587E86" w:rsidSect="00EC0438">
          <w:headerReference w:type="default" r:id="rId12"/>
          <w:footerReference w:type="default" r:id="rId13"/>
          <w:pgSz w:w="11906" w:h="16838"/>
          <w:pgMar w:top="1843" w:right="1418" w:bottom="1134" w:left="1418" w:header="708" w:footer="708" w:gutter="0"/>
          <w:cols w:space="708"/>
          <w:docGrid w:linePitch="360"/>
        </w:sectPr>
      </w:pPr>
    </w:p>
    <w:p w14:paraId="6CEECCA2" w14:textId="149B470A" w:rsidR="000F33D9" w:rsidRDefault="00FA04DF" w:rsidP="00587E86">
      <w:pPr>
        <w:widowControl w:val="0"/>
        <w:tabs>
          <w:tab w:val="left" w:pos="1800"/>
        </w:tabs>
        <w:suppressAutoHyphens/>
        <w:jc w:val="center"/>
        <w:rPr>
          <w:rFonts w:ascii="Open Sans" w:hAnsi="Open Sans" w:cs="Open Sans"/>
          <w:b/>
        </w:rPr>
      </w:pPr>
      <w:r w:rsidRPr="00A475BB">
        <w:rPr>
          <w:rFonts w:ascii="Open Sans" w:hAnsi="Open Sans" w:cs="Open Sans"/>
          <w:b/>
        </w:rPr>
        <w:lastRenderedPageBreak/>
        <w:t>Anexo I</w:t>
      </w:r>
      <w:r>
        <w:rPr>
          <w:rFonts w:ascii="Open Sans" w:hAnsi="Open Sans" w:cs="Open Sans"/>
          <w:b/>
        </w:rPr>
        <w:t>I</w:t>
      </w:r>
    </w:p>
    <w:p w14:paraId="03305C09" w14:textId="0BC14298" w:rsidR="000F33D9" w:rsidRPr="00C61073" w:rsidRDefault="000F33D9" w:rsidP="00587E86">
      <w:pPr>
        <w:widowControl w:val="0"/>
        <w:tabs>
          <w:tab w:val="left" w:pos="1800"/>
        </w:tabs>
        <w:suppressAutoHyphens/>
        <w:jc w:val="center"/>
        <w:rPr>
          <w:rFonts w:ascii="Open Sans" w:hAnsi="Open Sans" w:cs="Open Sans"/>
          <w:bCs/>
        </w:rPr>
      </w:pPr>
      <w:r w:rsidRPr="00C61073">
        <w:rPr>
          <w:rFonts w:ascii="Open Sans" w:hAnsi="Open Sans" w:cs="Open Sans"/>
          <w:bCs/>
        </w:rPr>
        <w:t>Nova Relação dos Empreendimentos Alvo</w:t>
      </w:r>
      <w:r w:rsidR="00B5304F">
        <w:rPr>
          <w:rFonts w:ascii="Open Sans" w:hAnsi="Open Sans" w:cs="Open Sans"/>
          <w:bCs/>
        </w:rPr>
        <w:t xml:space="preserve"> (Destinação Futura)</w:t>
      </w:r>
    </w:p>
    <w:p w14:paraId="4804858C" w14:textId="31492478" w:rsidR="00D80063" w:rsidRDefault="00D80063" w:rsidP="000E40AE">
      <w:pPr>
        <w:widowControl w:val="0"/>
        <w:tabs>
          <w:tab w:val="left" w:pos="1800"/>
        </w:tabs>
        <w:suppressAutoHyphens/>
        <w:jc w:val="both"/>
        <w:rPr>
          <w:rFonts w:ascii="Open Sans" w:hAnsi="Open Sans" w:cs="Open Sans"/>
          <w:sz w:val="20"/>
          <w:szCs w:val="20"/>
        </w:rPr>
      </w:pPr>
    </w:p>
    <w:p w14:paraId="6AB481F0" w14:textId="3FA0C8E3" w:rsidR="00587E86" w:rsidRPr="000F481E" w:rsidRDefault="00B271EB" w:rsidP="000F481E">
      <w:pPr>
        <w:widowControl w:val="0"/>
        <w:tabs>
          <w:tab w:val="left" w:pos="1800"/>
        </w:tabs>
        <w:suppressAutoHyphens/>
        <w:jc w:val="center"/>
        <w:rPr>
          <w:rFonts w:ascii="Open Sans" w:hAnsi="Open Sans" w:cs="Open Sans"/>
          <w:sz w:val="20"/>
          <w:szCs w:val="20"/>
        </w:rPr>
        <w:sectPr w:rsidR="00587E86" w:rsidRPr="000F481E" w:rsidSect="00B271EB">
          <w:pgSz w:w="16838" w:h="11906" w:orient="landscape"/>
          <w:pgMar w:top="1418" w:right="1387" w:bottom="1418" w:left="1276" w:header="709" w:footer="709" w:gutter="0"/>
          <w:cols w:space="708"/>
          <w:docGrid w:linePitch="360"/>
        </w:sectPr>
      </w:pPr>
      <w:r>
        <w:rPr>
          <w:noProof/>
        </w:rPr>
        <w:drawing>
          <wp:inline distT="0" distB="0" distL="0" distR="0" wp14:anchorId="69846E5B" wp14:editId="5ED7BE8B">
            <wp:extent cx="9001125" cy="4672941"/>
            <wp:effectExtent l="0" t="0" r="0" b="0"/>
            <wp:docPr id="2" name="Imagem 2">
              <a:extLst xmlns:a="http://schemas.openxmlformats.org/drawingml/2006/main">
                <a:ext uri="{FF2B5EF4-FFF2-40B4-BE49-F238E27FC236}">
                  <a16:creationId xmlns:a16="http://schemas.microsoft.com/office/drawing/2014/main" id="{E71395AA-120D-4136-8E79-A55898430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E71395AA-120D-4136-8E79-A55898430742}"/>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03631" cy="4674242"/>
                    </a:xfrm>
                    <a:prstGeom prst="rect">
                      <a:avLst/>
                    </a:prstGeom>
                    <a:noFill/>
                  </pic:spPr>
                </pic:pic>
              </a:graphicData>
            </a:graphic>
          </wp:inline>
        </w:drawing>
      </w:r>
    </w:p>
    <w:p w14:paraId="3C92160C" w14:textId="51A4BF5A" w:rsidR="00587E86" w:rsidRPr="000F33D9" w:rsidRDefault="00587E86" w:rsidP="006E6088">
      <w:pPr>
        <w:widowControl w:val="0"/>
        <w:tabs>
          <w:tab w:val="left" w:pos="1800"/>
        </w:tabs>
        <w:suppressAutoHyphens/>
        <w:rPr>
          <w:rFonts w:ascii="Open Sans" w:hAnsi="Open Sans" w:cs="Open Sans"/>
          <w:b/>
          <w:bCs/>
        </w:rPr>
      </w:pPr>
    </w:p>
    <w:sectPr w:rsidR="00587E86" w:rsidRPr="000F33D9" w:rsidSect="00EC0438">
      <w:pgSz w:w="11906" w:h="16838"/>
      <w:pgMar w:top="1843"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1BEF" w14:textId="77777777" w:rsidR="00EB026E" w:rsidRDefault="00EB026E" w:rsidP="000F7278">
      <w:r>
        <w:separator/>
      </w:r>
    </w:p>
  </w:endnote>
  <w:endnote w:type="continuationSeparator" w:id="0">
    <w:p w14:paraId="7B43596D" w14:textId="77777777" w:rsidR="00EB026E" w:rsidRDefault="00EB026E" w:rsidP="000F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15901769"/>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4C27F24" w14:textId="69C1C28E" w:rsidR="000F7278" w:rsidRPr="00B7550B" w:rsidRDefault="000F7278" w:rsidP="00B7550B">
            <w:pPr>
              <w:pStyle w:val="Rodap"/>
              <w:jc w:val="center"/>
              <w:rPr>
                <w:rFonts w:ascii="Times New Roman" w:hAnsi="Times New Roman"/>
              </w:rPr>
            </w:pPr>
            <w:r w:rsidRPr="00FA6BAC">
              <w:rPr>
                <w:rFonts w:ascii="Ebrima" w:hAnsi="Ebrima" w:cs="Tahoma"/>
                <w:sz w:val="18"/>
                <w:szCs w:val="18"/>
              </w:rPr>
              <w:t xml:space="preserve">Página </w:t>
            </w:r>
            <w:r w:rsidRPr="00FA6BAC">
              <w:rPr>
                <w:rFonts w:ascii="Ebrima" w:hAnsi="Ebrima" w:cs="Tahoma"/>
                <w:b/>
                <w:bCs/>
                <w:sz w:val="18"/>
                <w:szCs w:val="18"/>
              </w:rPr>
              <w:fldChar w:fldCharType="begin"/>
            </w:r>
            <w:r w:rsidRPr="00FA6BAC">
              <w:rPr>
                <w:rFonts w:ascii="Ebrima" w:hAnsi="Ebrima" w:cs="Tahoma"/>
                <w:b/>
                <w:bCs/>
                <w:sz w:val="18"/>
                <w:szCs w:val="18"/>
              </w:rPr>
              <w:instrText>PAGE</w:instrText>
            </w:r>
            <w:r w:rsidRPr="00FA6BAC">
              <w:rPr>
                <w:rFonts w:ascii="Ebrima" w:hAnsi="Ebrima" w:cs="Tahoma"/>
                <w:b/>
                <w:bCs/>
                <w:sz w:val="18"/>
                <w:szCs w:val="18"/>
              </w:rPr>
              <w:fldChar w:fldCharType="separate"/>
            </w:r>
            <w:r w:rsidR="00A230E4" w:rsidRPr="00FA6BAC">
              <w:rPr>
                <w:rFonts w:ascii="Ebrima" w:hAnsi="Ebrima" w:cs="Tahoma"/>
                <w:b/>
                <w:bCs/>
                <w:noProof/>
                <w:sz w:val="18"/>
                <w:szCs w:val="18"/>
              </w:rPr>
              <w:t>4</w:t>
            </w:r>
            <w:r w:rsidRPr="00FA6BAC">
              <w:rPr>
                <w:rFonts w:ascii="Ebrima" w:hAnsi="Ebrima" w:cs="Tahoma"/>
                <w:b/>
                <w:bCs/>
                <w:sz w:val="18"/>
                <w:szCs w:val="18"/>
              </w:rPr>
              <w:fldChar w:fldCharType="end"/>
            </w:r>
            <w:r w:rsidRPr="00FA6BAC">
              <w:rPr>
                <w:rFonts w:ascii="Ebrima" w:hAnsi="Ebrima" w:cs="Tahoma"/>
                <w:sz w:val="18"/>
                <w:szCs w:val="18"/>
              </w:rPr>
              <w:t xml:space="preserve"> de </w:t>
            </w:r>
            <w:r w:rsidRPr="00FA6BAC">
              <w:rPr>
                <w:rFonts w:ascii="Ebrima" w:hAnsi="Ebrima" w:cs="Tahoma"/>
                <w:b/>
                <w:bCs/>
                <w:sz w:val="18"/>
                <w:szCs w:val="18"/>
              </w:rPr>
              <w:fldChar w:fldCharType="begin"/>
            </w:r>
            <w:r w:rsidRPr="00FA6BAC">
              <w:rPr>
                <w:rFonts w:ascii="Ebrima" w:hAnsi="Ebrima" w:cs="Tahoma"/>
                <w:b/>
                <w:bCs/>
                <w:sz w:val="18"/>
                <w:szCs w:val="18"/>
              </w:rPr>
              <w:instrText>NUMPAGES</w:instrText>
            </w:r>
            <w:r w:rsidRPr="00FA6BAC">
              <w:rPr>
                <w:rFonts w:ascii="Ebrima" w:hAnsi="Ebrima" w:cs="Tahoma"/>
                <w:b/>
                <w:bCs/>
                <w:sz w:val="18"/>
                <w:szCs w:val="18"/>
              </w:rPr>
              <w:fldChar w:fldCharType="separate"/>
            </w:r>
            <w:r w:rsidR="00A230E4" w:rsidRPr="00FA6BAC">
              <w:rPr>
                <w:rFonts w:ascii="Ebrima" w:hAnsi="Ebrima" w:cs="Tahoma"/>
                <w:b/>
                <w:bCs/>
                <w:noProof/>
                <w:sz w:val="18"/>
                <w:szCs w:val="18"/>
              </w:rPr>
              <w:t>7</w:t>
            </w:r>
            <w:r w:rsidRPr="00FA6BAC">
              <w:rPr>
                <w:rFonts w:ascii="Ebrima" w:hAnsi="Ebri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2E36" w14:textId="77777777" w:rsidR="00EB026E" w:rsidRDefault="00EB026E" w:rsidP="000F7278">
      <w:r>
        <w:separator/>
      </w:r>
    </w:p>
  </w:footnote>
  <w:footnote w:type="continuationSeparator" w:id="0">
    <w:p w14:paraId="7B53968B" w14:textId="77777777" w:rsidR="00EB026E" w:rsidRDefault="00EB026E" w:rsidP="000F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C4F1" w14:textId="6B63C8F8" w:rsidR="00A475BB" w:rsidRDefault="00A475BB">
    <w:pPr>
      <w:pStyle w:val="Cabealho"/>
    </w:pPr>
    <w:r>
      <w:rPr>
        <w:noProof/>
      </w:rPr>
      <w:drawing>
        <wp:anchor distT="0" distB="0" distL="114300" distR="114300" simplePos="0" relativeHeight="251658240" behindDoc="1" locked="0" layoutInCell="1" allowOverlap="1" wp14:anchorId="6E21CEC6" wp14:editId="015EB645">
          <wp:simplePos x="0" y="0"/>
          <wp:positionH relativeFrom="column">
            <wp:posOffset>-731520</wp:posOffset>
          </wp:positionH>
          <wp:positionV relativeFrom="paragraph">
            <wp:posOffset>-235939</wp:posOffset>
          </wp:positionV>
          <wp:extent cx="1138555" cy="1190625"/>
          <wp:effectExtent l="0" t="0" r="444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985"/>
    <w:multiLevelType w:val="hybridMultilevel"/>
    <w:tmpl w:val="6FEE78C8"/>
    <w:lvl w:ilvl="0" w:tplc="4726FE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7A1B5E"/>
    <w:multiLevelType w:val="hybridMultilevel"/>
    <w:tmpl w:val="6100D4FC"/>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7811CA"/>
    <w:multiLevelType w:val="multilevel"/>
    <w:tmpl w:val="97B45B9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EF7B87"/>
    <w:multiLevelType w:val="hybridMultilevel"/>
    <w:tmpl w:val="32ECF158"/>
    <w:lvl w:ilvl="0" w:tplc="D8A4A9B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Hansen">
    <w15:presenceInfo w15:providerId="AD" w15:userId="S::nina.hansen@fortesec.com.br::b1326006-90c9-4568-ad66-7422788f7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AF"/>
    <w:rsid w:val="00004AC4"/>
    <w:rsid w:val="00031F57"/>
    <w:rsid w:val="0003200F"/>
    <w:rsid w:val="00032B64"/>
    <w:rsid w:val="00047425"/>
    <w:rsid w:val="00053A7D"/>
    <w:rsid w:val="00092164"/>
    <w:rsid w:val="000B61F3"/>
    <w:rsid w:val="000B7397"/>
    <w:rsid w:val="000C61AB"/>
    <w:rsid w:val="000D2049"/>
    <w:rsid w:val="000D5041"/>
    <w:rsid w:val="000E0459"/>
    <w:rsid w:val="000E40AE"/>
    <w:rsid w:val="000F33D9"/>
    <w:rsid w:val="000F481E"/>
    <w:rsid w:val="000F7278"/>
    <w:rsid w:val="00107A58"/>
    <w:rsid w:val="00141A30"/>
    <w:rsid w:val="00144084"/>
    <w:rsid w:val="001501E3"/>
    <w:rsid w:val="001558C1"/>
    <w:rsid w:val="001866E3"/>
    <w:rsid w:val="00186859"/>
    <w:rsid w:val="00186874"/>
    <w:rsid w:val="00186D9C"/>
    <w:rsid w:val="001877F9"/>
    <w:rsid w:val="001A50FA"/>
    <w:rsid w:val="001C2F6C"/>
    <w:rsid w:val="001E6B3F"/>
    <w:rsid w:val="001F3D03"/>
    <w:rsid w:val="001F4F35"/>
    <w:rsid w:val="001F59CB"/>
    <w:rsid w:val="001F7341"/>
    <w:rsid w:val="002112A6"/>
    <w:rsid w:val="00221C73"/>
    <w:rsid w:val="00221D65"/>
    <w:rsid w:val="00226450"/>
    <w:rsid w:val="0023034E"/>
    <w:rsid w:val="00231A3A"/>
    <w:rsid w:val="00232E86"/>
    <w:rsid w:val="002418D3"/>
    <w:rsid w:val="0024601F"/>
    <w:rsid w:val="00266465"/>
    <w:rsid w:val="002713BF"/>
    <w:rsid w:val="00281DE9"/>
    <w:rsid w:val="002823F7"/>
    <w:rsid w:val="00292E4B"/>
    <w:rsid w:val="002B193F"/>
    <w:rsid w:val="002C3818"/>
    <w:rsid w:val="002C45EE"/>
    <w:rsid w:val="002C6BF7"/>
    <w:rsid w:val="002E17BA"/>
    <w:rsid w:val="002F1D90"/>
    <w:rsid w:val="002F3935"/>
    <w:rsid w:val="00315A1A"/>
    <w:rsid w:val="00323088"/>
    <w:rsid w:val="00351CF4"/>
    <w:rsid w:val="0036634F"/>
    <w:rsid w:val="00367F4F"/>
    <w:rsid w:val="003727EC"/>
    <w:rsid w:val="0039283B"/>
    <w:rsid w:val="00397965"/>
    <w:rsid w:val="003A4FE7"/>
    <w:rsid w:val="003D0667"/>
    <w:rsid w:val="003D6F71"/>
    <w:rsid w:val="003F0C30"/>
    <w:rsid w:val="003F35FA"/>
    <w:rsid w:val="004411FE"/>
    <w:rsid w:val="00452549"/>
    <w:rsid w:val="00453EFD"/>
    <w:rsid w:val="004555AD"/>
    <w:rsid w:val="004635D0"/>
    <w:rsid w:val="004757E0"/>
    <w:rsid w:val="00481B43"/>
    <w:rsid w:val="004845AF"/>
    <w:rsid w:val="0049253C"/>
    <w:rsid w:val="004C0BF5"/>
    <w:rsid w:val="004C18AD"/>
    <w:rsid w:val="004C7323"/>
    <w:rsid w:val="004D590D"/>
    <w:rsid w:val="00504F65"/>
    <w:rsid w:val="00505DE6"/>
    <w:rsid w:val="0052640C"/>
    <w:rsid w:val="00526D28"/>
    <w:rsid w:val="00535441"/>
    <w:rsid w:val="00557552"/>
    <w:rsid w:val="00570159"/>
    <w:rsid w:val="00572416"/>
    <w:rsid w:val="00573EFD"/>
    <w:rsid w:val="00587E86"/>
    <w:rsid w:val="005A3214"/>
    <w:rsid w:val="005A5A6F"/>
    <w:rsid w:val="005B35AF"/>
    <w:rsid w:val="005B41E0"/>
    <w:rsid w:val="005B702C"/>
    <w:rsid w:val="005D4A9A"/>
    <w:rsid w:val="005D6AAE"/>
    <w:rsid w:val="005E1C2D"/>
    <w:rsid w:val="00601746"/>
    <w:rsid w:val="00637745"/>
    <w:rsid w:val="006379C4"/>
    <w:rsid w:val="006420A6"/>
    <w:rsid w:val="00642C63"/>
    <w:rsid w:val="0064640C"/>
    <w:rsid w:val="00662A23"/>
    <w:rsid w:val="00686900"/>
    <w:rsid w:val="006A4DBC"/>
    <w:rsid w:val="006C1B1C"/>
    <w:rsid w:val="006C457E"/>
    <w:rsid w:val="006C4CDF"/>
    <w:rsid w:val="006D61E3"/>
    <w:rsid w:val="006E301A"/>
    <w:rsid w:val="006E5164"/>
    <w:rsid w:val="006E6088"/>
    <w:rsid w:val="006F24D0"/>
    <w:rsid w:val="006F47F1"/>
    <w:rsid w:val="00712465"/>
    <w:rsid w:val="00714C6D"/>
    <w:rsid w:val="00741159"/>
    <w:rsid w:val="00742101"/>
    <w:rsid w:val="00743848"/>
    <w:rsid w:val="007612B2"/>
    <w:rsid w:val="00761FF4"/>
    <w:rsid w:val="00792360"/>
    <w:rsid w:val="00795EAF"/>
    <w:rsid w:val="007A22B6"/>
    <w:rsid w:val="007C3B15"/>
    <w:rsid w:val="007D53A1"/>
    <w:rsid w:val="007D6055"/>
    <w:rsid w:val="007F00DD"/>
    <w:rsid w:val="007F04A5"/>
    <w:rsid w:val="00800A64"/>
    <w:rsid w:val="00805411"/>
    <w:rsid w:val="008140D2"/>
    <w:rsid w:val="008179BF"/>
    <w:rsid w:val="008222E7"/>
    <w:rsid w:val="00842562"/>
    <w:rsid w:val="0086535C"/>
    <w:rsid w:val="008662D7"/>
    <w:rsid w:val="00867142"/>
    <w:rsid w:val="00871D1F"/>
    <w:rsid w:val="00872F4A"/>
    <w:rsid w:val="0087304E"/>
    <w:rsid w:val="00876390"/>
    <w:rsid w:val="00886232"/>
    <w:rsid w:val="008B03DB"/>
    <w:rsid w:val="008C02C5"/>
    <w:rsid w:val="008C6052"/>
    <w:rsid w:val="008D543C"/>
    <w:rsid w:val="008D5E1E"/>
    <w:rsid w:val="008D618F"/>
    <w:rsid w:val="008D6407"/>
    <w:rsid w:val="008E2D19"/>
    <w:rsid w:val="008E53ED"/>
    <w:rsid w:val="008E7E3C"/>
    <w:rsid w:val="008F6DCF"/>
    <w:rsid w:val="008F6EEC"/>
    <w:rsid w:val="0090572F"/>
    <w:rsid w:val="00911971"/>
    <w:rsid w:val="00911C66"/>
    <w:rsid w:val="009148B4"/>
    <w:rsid w:val="00923A81"/>
    <w:rsid w:val="00927AA9"/>
    <w:rsid w:val="009371D6"/>
    <w:rsid w:val="0094730F"/>
    <w:rsid w:val="009658A7"/>
    <w:rsid w:val="009764E9"/>
    <w:rsid w:val="009777D1"/>
    <w:rsid w:val="00983CC8"/>
    <w:rsid w:val="009929A6"/>
    <w:rsid w:val="009A28D5"/>
    <w:rsid w:val="009B23B0"/>
    <w:rsid w:val="009C687D"/>
    <w:rsid w:val="009C7545"/>
    <w:rsid w:val="009D6D85"/>
    <w:rsid w:val="009D7EC5"/>
    <w:rsid w:val="009F4AE6"/>
    <w:rsid w:val="00A1238E"/>
    <w:rsid w:val="00A230E4"/>
    <w:rsid w:val="00A475BB"/>
    <w:rsid w:val="00A56004"/>
    <w:rsid w:val="00A61C81"/>
    <w:rsid w:val="00A63423"/>
    <w:rsid w:val="00A64447"/>
    <w:rsid w:val="00A73CFA"/>
    <w:rsid w:val="00A91C84"/>
    <w:rsid w:val="00A94552"/>
    <w:rsid w:val="00AA508D"/>
    <w:rsid w:val="00AB1BC0"/>
    <w:rsid w:val="00AB3F7D"/>
    <w:rsid w:val="00AC66B0"/>
    <w:rsid w:val="00AD0102"/>
    <w:rsid w:val="00AE3D0D"/>
    <w:rsid w:val="00AE51FA"/>
    <w:rsid w:val="00AF2C98"/>
    <w:rsid w:val="00AF5F0E"/>
    <w:rsid w:val="00B00C77"/>
    <w:rsid w:val="00B271EB"/>
    <w:rsid w:val="00B31CEA"/>
    <w:rsid w:val="00B328F2"/>
    <w:rsid w:val="00B5304F"/>
    <w:rsid w:val="00B5385F"/>
    <w:rsid w:val="00B7550B"/>
    <w:rsid w:val="00B90ADA"/>
    <w:rsid w:val="00BA4C60"/>
    <w:rsid w:val="00BA7A5B"/>
    <w:rsid w:val="00BB3CBE"/>
    <w:rsid w:val="00BC26FF"/>
    <w:rsid w:val="00BC5891"/>
    <w:rsid w:val="00BD0EA1"/>
    <w:rsid w:val="00BE1111"/>
    <w:rsid w:val="00BE1B17"/>
    <w:rsid w:val="00BF3C3E"/>
    <w:rsid w:val="00C027D9"/>
    <w:rsid w:val="00C21957"/>
    <w:rsid w:val="00C37379"/>
    <w:rsid w:val="00C518D7"/>
    <w:rsid w:val="00C55B53"/>
    <w:rsid w:val="00C56DE5"/>
    <w:rsid w:val="00C61073"/>
    <w:rsid w:val="00C83FF9"/>
    <w:rsid w:val="00C85489"/>
    <w:rsid w:val="00C9574F"/>
    <w:rsid w:val="00CB0237"/>
    <w:rsid w:val="00CC13A8"/>
    <w:rsid w:val="00CC337E"/>
    <w:rsid w:val="00CD6E34"/>
    <w:rsid w:val="00CE0FAC"/>
    <w:rsid w:val="00CF3B72"/>
    <w:rsid w:val="00CF5174"/>
    <w:rsid w:val="00D145CB"/>
    <w:rsid w:val="00D14DAA"/>
    <w:rsid w:val="00D2768C"/>
    <w:rsid w:val="00D34623"/>
    <w:rsid w:val="00D34874"/>
    <w:rsid w:val="00D37202"/>
    <w:rsid w:val="00D43FA3"/>
    <w:rsid w:val="00D55960"/>
    <w:rsid w:val="00D5743A"/>
    <w:rsid w:val="00D5746A"/>
    <w:rsid w:val="00D617AD"/>
    <w:rsid w:val="00D674E0"/>
    <w:rsid w:val="00D7338D"/>
    <w:rsid w:val="00D80063"/>
    <w:rsid w:val="00D92C5E"/>
    <w:rsid w:val="00DB7DF7"/>
    <w:rsid w:val="00DC2166"/>
    <w:rsid w:val="00DD25AE"/>
    <w:rsid w:val="00DD3B46"/>
    <w:rsid w:val="00E0123D"/>
    <w:rsid w:val="00E2633F"/>
    <w:rsid w:val="00E530D8"/>
    <w:rsid w:val="00E5367F"/>
    <w:rsid w:val="00E66B8C"/>
    <w:rsid w:val="00E81686"/>
    <w:rsid w:val="00E93ECE"/>
    <w:rsid w:val="00E9438A"/>
    <w:rsid w:val="00E95FB8"/>
    <w:rsid w:val="00EA084D"/>
    <w:rsid w:val="00EA60B6"/>
    <w:rsid w:val="00EB026E"/>
    <w:rsid w:val="00EB1B07"/>
    <w:rsid w:val="00EC0438"/>
    <w:rsid w:val="00EE0B8A"/>
    <w:rsid w:val="00F071B3"/>
    <w:rsid w:val="00F30D6A"/>
    <w:rsid w:val="00F458ED"/>
    <w:rsid w:val="00F53461"/>
    <w:rsid w:val="00F60BF2"/>
    <w:rsid w:val="00F711AB"/>
    <w:rsid w:val="00F748F4"/>
    <w:rsid w:val="00F92F58"/>
    <w:rsid w:val="00FA04DF"/>
    <w:rsid w:val="00FA6BAC"/>
    <w:rsid w:val="00FA6D4B"/>
    <w:rsid w:val="00FC342B"/>
    <w:rsid w:val="00FD0C7A"/>
    <w:rsid w:val="00FF0EF3"/>
    <w:rsid w:val="00FF6CD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535F6"/>
  <w15:chartTrackingRefBased/>
  <w15:docId w15:val="{C9B69A01-F34D-4A2F-8ADA-3E34366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5"/>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AF"/>
    <w:pPr>
      <w:spacing w:line="240" w:lineRule="auto"/>
      <w:jc w:val="left"/>
    </w:pPr>
    <w:rPr>
      <w:rFonts w:ascii="Calibri"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923A81"/>
    <w:pPr>
      <w:widowControl w:val="0"/>
      <w:autoSpaceDE w:val="0"/>
      <w:autoSpaceDN w:val="0"/>
      <w:adjustRightInd w:val="0"/>
    </w:pPr>
    <w:rPr>
      <w:lang w:val="x-none" w:eastAsia="x-none"/>
    </w:rPr>
  </w:style>
  <w:style w:type="character" w:customStyle="1" w:styleId="TextodebaloChar">
    <w:name w:val="Texto de balão Char"/>
    <w:link w:val="Textodebalo"/>
    <w:semiHidden/>
    <w:rsid w:val="00923A81"/>
    <w:rPr>
      <w:lang w:val="x-none" w:eastAsia="x-none"/>
    </w:rPr>
  </w:style>
  <w:style w:type="character" w:styleId="Hyperlink">
    <w:name w:val="Hyperlink"/>
    <w:basedOn w:val="Fontepargpadro"/>
    <w:uiPriority w:val="99"/>
    <w:semiHidden/>
    <w:unhideWhenUsed/>
    <w:rsid w:val="004845AF"/>
    <w:rPr>
      <w:color w:val="0000FF"/>
      <w:u w:val="single"/>
    </w:rPr>
  </w:style>
  <w:style w:type="paragraph" w:styleId="Textodecomentrio">
    <w:name w:val="annotation text"/>
    <w:basedOn w:val="Normal"/>
    <w:link w:val="TextodecomentrioChar"/>
    <w:uiPriority w:val="99"/>
    <w:semiHidden/>
    <w:unhideWhenUsed/>
    <w:rsid w:val="004845AF"/>
    <w:rPr>
      <w:sz w:val="20"/>
      <w:szCs w:val="20"/>
    </w:rPr>
  </w:style>
  <w:style w:type="character" w:customStyle="1" w:styleId="TextodecomentrioChar">
    <w:name w:val="Texto de comentário Char"/>
    <w:basedOn w:val="Fontepargpadro"/>
    <w:link w:val="Textodecomentrio"/>
    <w:uiPriority w:val="99"/>
    <w:semiHidden/>
    <w:rsid w:val="004845AF"/>
    <w:rPr>
      <w:rFonts w:ascii="Calibri" w:hAnsi="Calibri" w:cs="Times New Roman"/>
      <w:sz w:val="20"/>
      <w:szCs w:val="20"/>
    </w:rPr>
  </w:style>
  <w:style w:type="paragraph" w:styleId="PargrafodaLista">
    <w:name w:val="List Paragraph"/>
    <w:basedOn w:val="Normal"/>
    <w:uiPriority w:val="34"/>
    <w:qFormat/>
    <w:rsid w:val="004845AF"/>
    <w:pPr>
      <w:ind w:left="720"/>
      <w:contextualSpacing/>
    </w:pPr>
  </w:style>
  <w:style w:type="character" w:styleId="Refdecomentrio">
    <w:name w:val="annotation reference"/>
    <w:basedOn w:val="Fontepargpadro"/>
    <w:uiPriority w:val="99"/>
    <w:semiHidden/>
    <w:unhideWhenUsed/>
    <w:rsid w:val="004845AF"/>
    <w:rPr>
      <w:sz w:val="16"/>
      <w:szCs w:val="16"/>
    </w:rPr>
  </w:style>
  <w:style w:type="table" w:styleId="Tabelacomgrade">
    <w:name w:val="Table Grid"/>
    <w:basedOn w:val="Tabelanormal"/>
    <w:uiPriority w:val="39"/>
    <w:rsid w:val="002E17BA"/>
    <w:pPr>
      <w:spacing w:line="240" w:lineRule="auto"/>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505DE6"/>
    <w:rPr>
      <w:b/>
      <w:bCs/>
    </w:rPr>
  </w:style>
  <w:style w:type="character" w:customStyle="1" w:styleId="AssuntodocomentrioChar">
    <w:name w:val="Assunto do comentário Char"/>
    <w:basedOn w:val="TextodecomentrioChar"/>
    <w:link w:val="Assuntodocomentrio"/>
    <w:uiPriority w:val="99"/>
    <w:semiHidden/>
    <w:rsid w:val="00505DE6"/>
    <w:rPr>
      <w:rFonts w:ascii="Calibri" w:hAnsi="Calibri" w:cs="Times New Roman"/>
      <w:b/>
      <w:bCs/>
      <w:sz w:val="20"/>
      <w:szCs w:val="20"/>
    </w:rPr>
  </w:style>
  <w:style w:type="paragraph" w:styleId="Cabealho">
    <w:name w:val="header"/>
    <w:basedOn w:val="Normal"/>
    <w:link w:val="CabealhoChar"/>
    <w:uiPriority w:val="99"/>
    <w:unhideWhenUsed/>
    <w:rsid w:val="000F7278"/>
    <w:pPr>
      <w:tabs>
        <w:tab w:val="center" w:pos="4252"/>
        <w:tab w:val="right" w:pos="8504"/>
      </w:tabs>
    </w:pPr>
  </w:style>
  <w:style w:type="character" w:customStyle="1" w:styleId="CabealhoChar">
    <w:name w:val="Cabeçalho Char"/>
    <w:basedOn w:val="Fontepargpadro"/>
    <w:link w:val="Cabealho"/>
    <w:uiPriority w:val="99"/>
    <w:rsid w:val="000F7278"/>
    <w:rPr>
      <w:rFonts w:ascii="Calibri" w:hAnsi="Calibri" w:cs="Times New Roman"/>
      <w:sz w:val="22"/>
    </w:rPr>
  </w:style>
  <w:style w:type="paragraph" w:styleId="Rodap">
    <w:name w:val="footer"/>
    <w:basedOn w:val="Normal"/>
    <w:link w:val="RodapChar"/>
    <w:uiPriority w:val="99"/>
    <w:unhideWhenUsed/>
    <w:rsid w:val="000F7278"/>
    <w:pPr>
      <w:tabs>
        <w:tab w:val="center" w:pos="4252"/>
        <w:tab w:val="right" w:pos="8504"/>
      </w:tabs>
    </w:pPr>
  </w:style>
  <w:style w:type="character" w:customStyle="1" w:styleId="RodapChar">
    <w:name w:val="Rodapé Char"/>
    <w:basedOn w:val="Fontepargpadro"/>
    <w:link w:val="Rodap"/>
    <w:uiPriority w:val="99"/>
    <w:rsid w:val="000F7278"/>
    <w:rPr>
      <w:rFonts w:ascii="Calibri" w:hAnsi="Calibri" w:cs="Times New Roman"/>
      <w:sz w:val="22"/>
    </w:rPr>
  </w:style>
  <w:style w:type="paragraph" w:styleId="Corpodetexto">
    <w:name w:val="Body Text"/>
    <w:basedOn w:val="Normal"/>
    <w:link w:val="CorpodetextoChar"/>
    <w:rsid w:val="00FC342B"/>
    <w:pPr>
      <w:widowControl w:val="0"/>
      <w:jc w:val="both"/>
    </w:pPr>
    <w:rPr>
      <w:rFonts w:ascii="Tahoma" w:eastAsia="Times New Roman" w:hAnsi="Tahoma"/>
      <w:b/>
      <w:sz w:val="24"/>
      <w:szCs w:val="20"/>
      <w:lang w:eastAsia="pt-BR"/>
    </w:rPr>
  </w:style>
  <w:style w:type="character" w:customStyle="1" w:styleId="CorpodetextoChar">
    <w:name w:val="Corpo de texto Char"/>
    <w:basedOn w:val="Fontepargpadro"/>
    <w:link w:val="Corpodetexto"/>
    <w:rsid w:val="00FC342B"/>
    <w:rPr>
      <w:rFonts w:ascii="Tahoma" w:eastAsia="Times New Roman" w:hAnsi="Tahoma" w:cs="Times New Roman"/>
      <w:b/>
      <w:sz w:val="24"/>
      <w:szCs w:val="20"/>
      <w:lang w:eastAsia="pt-BR"/>
    </w:rPr>
  </w:style>
  <w:style w:type="character" w:customStyle="1" w:styleId="normaltextrun">
    <w:name w:val="normaltextrun"/>
    <w:basedOn w:val="Fontepargpadro"/>
    <w:rsid w:val="000E40AE"/>
  </w:style>
  <w:style w:type="paragraph" w:styleId="Reviso">
    <w:name w:val="Revision"/>
    <w:hidden/>
    <w:uiPriority w:val="99"/>
    <w:semiHidden/>
    <w:rsid w:val="00141A30"/>
    <w:pPr>
      <w:spacing w:line="240" w:lineRule="auto"/>
      <w:jc w:val="left"/>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5">
      <w:bodyDiv w:val="1"/>
      <w:marLeft w:val="0"/>
      <w:marRight w:val="0"/>
      <w:marTop w:val="0"/>
      <w:marBottom w:val="0"/>
      <w:divBdr>
        <w:top w:val="none" w:sz="0" w:space="0" w:color="auto"/>
        <w:left w:val="none" w:sz="0" w:space="0" w:color="auto"/>
        <w:bottom w:val="none" w:sz="0" w:space="0" w:color="auto"/>
        <w:right w:val="none" w:sz="0" w:space="0" w:color="auto"/>
      </w:divBdr>
    </w:div>
    <w:div w:id="12653959">
      <w:bodyDiv w:val="1"/>
      <w:marLeft w:val="0"/>
      <w:marRight w:val="0"/>
      <w:marTop w:val="0"/>
      <w:marBottom w:val="0"/>
      <w:divBdr>
        <w:top w:val="none" w:sz="0" w:space="0" w:color="auto"/>
        <w:left w:val="none" w:sz="0" w:space="0" w:color="auto"/>
        <w:bottom w:val="none" w:sz="0" w:space="0" w:color="auto"/>
        <w:right w:val="none" w:sz="0" w:space="0" w:color="auto"/>
      </w:divBdr>
    </w:div>
    <w:div w:id="51467216">
      <w:bodyDiv w:val="1"/>
      <w:marLeft w:val="0"/>
      <w:marRight w:val="0"/>
      <w:marTop w:val="0"/>
      <w:marBottom w:val="0"/>
      <w:divBdr>
        <w:top w:val="none" w:sz="0" w:space="0" w:color="auto"/>
        <w:left w:val="none" w:sz="0" w:space="0" w:color="auto"/>
        <w:bottom w:val="none" w:sz="0" w:space="0" w:color="auto"/>
        <w:right w:val="none" w:sz="0" w:space="0" w:color="auto"/>
      </w:divBdr>
    </w:div>
    <w:div w:id="77674597">
      <w:bodyDiv w:val="1"/>
      <w:marLeft w:val="0"/>
      <w:marRight w:val="0"/>
      <w:marTop w:val="0"/>
      <w:marBottom w:val="0"/>
      <w:divBdr>
        <w:top w:val="none" w:sz="0" w:space="0" w:color="auto"/>
        <w:left w:val="none" w:sz="0" w:space="0" w:color="auto"/>
        <w:bottom w:val="none" w:sz="0" w:space="0" w:color="auto"/>
        <w:right w:val="none" w:sz="0" w:space="0" w:color="auto"/>
      </w:divBdr>
    </w:div>
    <w:div w:id="133104715">
      <w:bodyDiv w:val="1"/>
      <w:marLeft w:val="0"/>
      <w:marRight w:val="0"/>
      <w:marTop w:val="0"/>
      <w:marBottom w:val="0"/>
      <w:divBdr>
        <w:top w:val="none" w:sz="0" w:space="0" w:color="auto"/>
        <w:left w:val="none" w:sz="0" w:space="0" w:color="auto"/>
        <w:bottom w:val="none" w:sz="0" w:space="0" w:color="auto"/>
        <w:right w:val="none" w:sz="0" w:space="0" w:color="auto"/>
      </w:divBdr>
    </w:div>
    <w:div w:id="217014183">
      <w:bodyDiv w:val="1"/>
      <w:marLeft w:val="0"/>
      <w:marRight w:val="0"/>
      <w:marTop w:val="0"/>
      <w:marBottom w:val="0"/>
      <w:divBdr>
        <w:top w:val="none" w:sz="0" w:space="0" w:color="auto"/>
        <w:left w:val="none" w:sz="0" w:space="0" w:color="auto"/>
        <w:bottom w:val="none" w:sz="0" w:space="0" w:color="auto"/>
        <w:right w:val="none" w:sz="0" w:space="0" w:color="auto"/>
      </w:divBdr>
    </w:div>
    <w:div w:id="442502153">
      <w:bodyDiv w:val="1"/>
      <w:marLeft w:val="0"/>
      <w:marRight w:val="0"/>
      <w:marTop w:val="0"/>
      <w:marBottom w:val="0"/>
      <w:divBdr>
        <w:top w:val="none" w:sz="0" w:space="0" w:color="auto"/>
        <w:left w:val="none" w:sz="0" w:space="0" w:color="auto"/>
        <w:bottom w:val="none" w:sz="0" w:space="0" w:color="auto"/>
        <w:right w:val="none" w:sz="0" w:space="0" w:color="auto"/>
      </w:divBdr>
    </w:div>
    <w:div w:id="599067367">
      <w:bodyDiv w:val="1"/>
      <w:marLeft w:val="0"/>
      <w:marRight w:val="0"/>
      <w:marTop w:val="0"/>
      <w:marBottom w:val="0"/>
      <w:divBdr>
        <w:top w:val="none" w:sz="0" w:space="0" w:color="auto"/>
        <w:left w:val="none" w:sz="0" w:space="0" w:color="auto"/>
        <w:bottom w:val="none" w:sz="0" w:space="0" w:color="auto"/>
        <w:right w:val="none" w:sz="0" w:space="0" w:color="auto"/>
      </w:divBdr>
    </w:div>
    <w:div w:id="727463389">
      <w:bodyDiv w:val="1"/>
      <w:marLeft w:val="0"/>
      <w:marRight w:val="0"/>
      <w:marTop w:val="0"/>
      <w:marBottom w:val="0"/>
      <w:divBdr>
        <w:top w:val="none" w:sz="0" w:space="0" w:color="auto"/>
        <w:left w:val="none" w:sz="0" w:space="0" w:color="auto"/>
        <w:bottom w:val="none" w:sz="0" w:space="0" w:color="auto"/>
        <w:right w:val="none" w:sz="0" w:space="0" w:color="auto"/>
      </w:divBdr>
    </w:div>
    <w:div w:id="745616648">
      <w:bodyDiv w:val="1"/>
      <w:marLeft w:val="0"/>
      <w:marRight w:val="0"/>
      <w:marTop w:val="0"/>
      <w:marBottom w:val="0"/>
      <w:divBdr>
        <w:top w:val="none" w:sz="0" w:space="0" w:color="auto"/>
        <w:left w:val="none" w:sz="0" w:space="0" w:color="auto"/>
        <w:bottom w:val="none" w:sz="0" w:space="0" w:color="auto"/>
        <w:right w:val="none" w:sz="0" w:space="0" w:color="auto"/>
      </w:divBdr>
    </w:div>
    <w:div w:id="1209493268">
      <w:bodyDiv w:val="1"/>
      <w:marLeft w:val="0"/>
      <w:marRight w:val="0"/>
      <w:marTop w:val="0"/>
      <w:marBottom w:val="0"/>
      <w:divBdr>
        <w:top w:val="none" w:sz="0" w:space="0" w:color="auto"/>
        <w:left w:val="none" w:sz="0" w:space="0" w:color="auto"/>
        <w:bottom w:val="none" w:sz="0" w:space="0" w:color="auto"/>
        <w:right w:val="none" w:sz="0" w:space="0" w:color="auto"/>
      </w:divBdr>
    </w:div>
    <w:div w:id="1254437555">
      <w:bodyDiv w:val="1"/>
      <w:marLeft w:val="0"/>
      <w:marRight w:val="0"/>
      <w:marTop w:val="0"/>
      <w:marBottom w:val="0"/>
      <w:divBdr>
        <w:top w:val="none" w:sz="0" w:space="0" w:color="auto"/>
        <w:left w:val="none" w:sz="0" w:space="0" w:color="auto"/>
        <w:bottom w:val="none" w:sz="0" w:space="0" w:color="auto"/>
        <w:right w:val="none" w:sz="0" w:space="0" w:color="auto"/>
      </w:divBdr>
    </w:div>
    <w:div w:id="1262910934">
      <w:bodyDiv w:val="1"/>
      <w:marLeft w:val="0"/>
      <w:marRight w:val="0"/>
      <w:marTop w:val="0"/>
      <w:marBottom w:val="0"/>
      <w:divBdr>
        <w:top w:val="none" w:sz="0" w:space="0" w:color="auto"/>
        <w:left w:val="none" w:sz="0" w:space="0" w:color="auto"/>
        <w:bottom w:val="none" w:sz="0" w:space="0" w:color="auto"/>
        <w:right w:val="none" w:sz="0" w:space="0" w:color="auto"/>
      </w:divBdr>
    </w:div>
    <w:div w:id="1359045214">
      <w:bodyDiv w:val="1"/>
      <w:marLeft w:val="0"/>
      <w:marRight w:val="0"/>
      <w:marTop w:val="0"/>
      <w:marBottom w:val="0"/>
      <w:divBdr>
        <w:top w:val="none" w:sz="0" w:space="0" w:color="auto"/>
        <w:left w:val="none" w:sz="0" w:space="0" w:color="auto"/>
        <w:bottom w:val="none" w:sz="0" w:space="0" w:color="auto"/>
        <w:right w:val="none" w:sz="0" w:space="0" w:color="auto"/>
      </w:divBdr>
    </w:div>
    <w:div w:id="1460490452">
      <w:bodyDiv w:val="1"/>
      <w:marLeft w:val="0"/>
      <w:marRight w:val="0"/>
      <w:marTop w:val="0"/>
      <w:marBottom w:val="0"/>
      <w:divBdr>
        <w:top w:val="none" w:sz="0" w:space="0" w:color="auto"/>
        <w:left w:val="none" w:sz="0" w:space="0" w:color="auto"/>
        <w:bottom w:val="none" w:sz="0" w:space="0" w:color="auto"/>
        <w:right w:val="none" w:sz="0" w:space="0" w:color="auto"/>
      </w:divBdr>
    </w:div>
    <w:div w:id="1469475383">
      <w:bodyDiv w:val="1"/>
      <w:marLeft w:val="0"/>
      <w:marRight w:val="0"/>
      <w:marTop w:val="0"/>
      <w:marBottom w:val="0"/>
      <w:divBdr>
        <w:top w:val="none" w:sz="0" w:space="0" w:color="auto"/>
        <w:left w:val="none" w:sz="0" w:space="0" w:color="auto"/>
        <w:bottom w:val="none" w:sz="0" w:space="0" w:color="auto"/>
        <w:right w:val="none" w:sz="0" w:space="0" w:color="auto"/>
      </w:divBdr>
    </w:div>
    <w:div w:id="16328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XYRVYRS7NR3H-414051584-541059</_dlc_DocId>
    <_dlc_DocIdUrl xmlns="90be1033-61d5-46ad-ae3a-53f0d5f2e6d6">
      <Url>https://contatofortesec.sharepoint.com/sites/Gestao/_layouts/15/DocIdRedir.aspx?ID=XYRVYRS7NR3H-414051584-541059</Url>
      <Description>XYRVYRS7NR3H-414051584-541059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7E7E-FB3C-40F0-9F68-6911FE5428E1}">
  <ds:schemaRefs>
    <ds:schemaRef ds:uri="http://schemas.microsoft.com/office/2006/metadata/properties"/>
    <ds:schemaRef ds:uri="http://schemas.microsoft.com/office/infopath/2007/PartnerControls"/>
    <ds:schemaRef ds:uri="90be1033-61d5-46ad-ae3a-53f0d5f2e6d6"/>
  </ds:schemaRefs>
</ds:datastoreItem>
</file>

<file path=customXml/itemProps2.xml><?xml version="1.0" encoding="utf-8"?>
<ds:datastoreItem xmlns:ds="http://schemas.openxmlformats.org/officeDocument/2006/customXml" ds:itemID="{3A11540D-0D23-4D81-84A6-B9998370E203}">
  <ds:schemaRefs>
    <ds:schemaRef ds:uri="http://schemas.microsoft.com/sharepoint/events"/>
  </ds:schemaRefs>
</ds:datastoreItem>
</file>

<file path=customXml/itemProps3.xml><?xml version="1.0" encoding="utf-8"?>
<ds:datastoreItem xmlns:ds="http://schemas.openxmlformats.org/officeDocument/2006/customXml" ds:itemID="{2923A906-6BCF-455C-A725-077996929C24}">
  <ds:schemaRefs>
    <ds:schemaRef ds:uri="http://schemas.microsoft.com/sharepoint/v3/contenttype/forms"/>
  </ds:schemaRefs>
</ds:datastoreItem>
</file>

<file path=customXml/itemProps4.xml><?xml version="1.0" encoding="utf-8"?>
<ds:datastoreItem xmlns:ds="http://schemas.openxmlformats.org/officeDocument/2006/customXml" ds:itemID="{D7BA4EFF-C2F3-41FF-8DCF-3CC7E318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561D53-8F00-480D-B849-D4D749D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962</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Marina Ricco</cp:lastModifiedBy>
  <cp:revision>6</cp:revision>
  <cp:lastPrinted>2021-01-06T19:57:00Z</cp:lastPrinted>
  <dcterms:created xsi:type="dcterms:W3CDTF">2021-10-29T18:58:00Z</dcterms:created>
  <dcterms:modified xsi:type="dcterms:W3CDTF">2021-10-29T19:06:00Z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16117000</vt:r8>
  </property>
  <property fmtid="{D5CDD505-2E9C-101B-9397-08002B2CF9AE}" pid="4" name="_dlc_DocIdItemGuid">
    <vt:lpwstr>ad8bc2e4-fa73-4aec-b2e9-f7876d249a85</vt:lpwstr>
  </property>
</Properties>
</file>