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1220CC04"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sidR="00110BB8">
        <w:rPr>
          <w:rFonts w:ascii="Ebrima" w:hAnsi="Ebrima" w:cs="Arial"/>
          <w:b/>
          <w:sz w:val="22"/>
          <w:szCs w:val="22"/>
        </w:rPr>
        <w:t xml:space="preserve">SEGUNDO </w:t>
      </w:r>
      <w:r>
        <w:rPr>
          <w:rFonts w:ascii="Ebrima" w:hAnsi="Ebrima" w:cs="Arial"/>
          <w:b/>
          <w:sz w:val="22"/>
          <w:szCs w:val="22"/>
        </w:rPr>
        <w:t xml:space="preserve">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57FF8B95"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w:t>
      </w:r>
      <w:r w:rsidR="00F85E2E">
        <w:rPr>
          <w:rFonts w:ascii="Ebrima" w:hAnsi="Ebrima"/>
          <w:sz w:val="22"/>
          <w:szCs w:val="22"/>
        </w:rPr>
        <w:t>Rua 4, Quadra 2, Lote 16, Jardim Metodista, CEP 75684-010</w:t>
      </w:r>
      <w:r>
        <w:rPr>
          <w:rFonts w:ascii="Ebrima" w:hAnsi="Ebrima"/>
          <w:sz w:val="22"/>
          <w:szCs w:val="22"/>
        </w:rPr>
        <w:t xml:space="preserve">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0F3F81A9"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w:t>
      </w:r>
    </w:p>
    <w:p w14:paraId="4DEEB6FD" w14:textId="77777777" w:rsidR="00110BB8" w:rsidRDefault="00110BB8" w:rsidP="00110BB8">
      <w:pPr>
        <w:spacing w:line="340" w:lineRule="exact"/>
        <w:jc w:val="both"/>
        <w:rPr>
          <w:rFonts w:ascii="Ebrima" w:hAnsi="Ebrima" w:cs="Arial"/>
          <w:b/>
          <w:bCs/>
          <w:color w:val="000000"/>
          <w:sz w:val="22"/>
          <w:szCs w:val="22"/>
        </w:rPr>
      </w:pPr>
    </w:p>
    <w:p w14:paraId="736F4EA1" w14:textId="17AE1530" w:rsidR="00110BB8" w:rsidRPr="00072C77" w:rsidRDefault="00110BB8" w:rsidP="00110BB8">
      <w:pPr>
        <w:spacing w:line="340" w:lineRule="exact"/>
        <w:jc w:val="both"/>
        <w:rPr>
          <w:rFonts w:ascii="Ebrima" w:hAnsi="Ebrima" w:cs="Arial"/>
          <w:color w:val="000000"/>
          <w:sz w:val="22"/>
          <w:szCs w:val="22"/>
        </w:rPr>
      </w:pPr>
      <w:r w:rsidRPr="00072C77">
        <w:rPr>
          <w:rFonts w:ascii="Ebrima" w:hAnsi="Ebrima" w:cs="Arial"/>
          <w:b/>
          <w:bCs/>
          <w:color w:val="000000"/>
          <w:sz w:val="22"/>
          <w:szCs w:val="22"/>
        </w:rPr>
        <w:t>DANILO ISSAO SAMEZIMA</w:t>
      </w:r>
      <w:r w:rsidRPr="00072C77">
        <w:rPr>
          <w:rFonts w:ascii="Ebrima" w:hAnsi="Ebrima" w:cs="Arial"/>
          <w:color w:val="000000"/>
          <w:sz w:val="22"/>
          <w:szCs w:val="22"/>
        </w:rPr>
        <w:t xml:space="preserve">, pessoa física, brasileiro, empresário, </w:t>
      </w:r>
      <w:r w:rsidRPr="00857BF6">
        <w:rPr>
          <w:rFonts w:ascii="Ebrima" w:hAnsi="Ebrima"/>
          <w:sz w:val="22"/>
          <w:szCs w:val="22"/>
        </w:rPr>
        <w:t xml:space="preserve">casado sob o regime de </w:t>
      </w:r>
      <w:r w:rsidRPr="00863C86">
        <w:rPr>
          <w:rFonts w:ascii="Ebrima" w:hAnsi="Ebrima"/>
          <w:sz w:val="22"/>
          <w:szCs w:val="22"/>
        </w:rPr>
        <w:t>comunhão parcial de bens</w:t>
      </w:r>
      <w:r w:rsidRPr="001441DD">
        <w:rPr>
          <w:rFonts w:ascii="Ebrima" w:hAnsi="Ebrima"/>
          <w:sz w:val="22"/>
          <w:szCs w:val="22"/>
        </w:rPr>
        <w:t xml:space="preserve"> com </w:t>
      </w:r>
      <w:r w:rsidRPr="00072C77">
        <w:rPr>
          <w:rFonts w:ascii="Ebrima" w:hAnsi="Ebrima"/>
          <w:b/>
          <w:bCs/>
          <w:sz w:val="22"/>
          <w:szCs w:val="22"/>
        </w:rPr>
        <w:t>TAYNARA RIBEIRO DE SOUZA SAMEZIMA</w:t>
      </w:r>
      <w:r w:rsidRPr="00072C77">
        <w:rPr>
          <w:rFonts w:ascii="Ebrima" w:hAnsi="Ebrima" w:cs="Arial"/>
          <w:color w:val="000000"/>
          <w:sz w:val="22"/>
          <w:szCs w:val="22"/>
        </w:rPr>
        <w:t>, portador da cédula de identidade RG nº 34.951.797-6 (SSP/SP), inscrito no CPF/ME sob o nº 320.242.618-41, residente e domiciliado na Cidade de Goiânia, Estado de Goiás,</w:t>
      </w:r>
      <w:r>
        <w:rPr>
          <w:rFonts w:ascii="Ebrima" w:hAnsi="Ebrima" w:cs="Arial"/>
          <w:color w:val="000000"/>
          <w:sz w:val="22"/>
          <w:szCs w:val="22"/>
        </w:rPr>
        <w:t xml:space="preserve"> 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072C77">
        <w:rPr>
          <w:rFonts w:ascii="Ebrima" w:hAnsi="Ebrima" w:cs="Arial"/>
          <w:color w:val="000000"/>
          <w:sz w:val="22"/>
          <w:szCs w:val="22"/>
        </w:rPr>
        <w:t xml:space="preserve"> (“</w:t>
      </w:r>
      <w:r w:rsidRPr="00072C77">
        <w:rPr>
          <w:rFonts w:ascii="Ebrima" w:hAnsi="Ebrima" w:cs="Arial"/>
          <w:color w:val="000000"/>
          <w:sz w:val="22"/>
          <w:szCs w:val="22"/>
          <w:u w:val="single"/>
        </w:rPr>
        <w:t>Sr. Danilo</w:t>
      </w:r>
      <w:r w:rsidRPr="00072C77">
        <w:rPr>
          <w:rFonts w:ascii="Ebrima" w:hAnsi="Ebrima" w:cs="Arial"/>
          <w:color w:val="000000"/>
          <w:sz w:val="22"/>
          <w:szCs w:val="22"/>
        </w:rPr>
        <w:t xml:space="preserve">”); </w:t>
      </w:r>
    </w:p>
    <w:p w14:paraId="102873B2" w14:textId="77777777" w:rsidR="00110BB8" w:rsidRDefault="00110BB8" w:rsidP="00110BB8">
      <w:pPr>
        <w:spacing w:line="340" w:lineRule="exact"/>
        <w:jc w:val="both"/>
        <w:rPr>
          <w:rFonts w:ascii="Ebrima" w:hAnsi="Ebrima" w:cs="Arial"/>
          <w:color w:val="000000"/>
          <w:sz w:val="22"/>
          <w:szCs w:val="22"/>
          <w:highlight w:val="yellow"/>
        </w:rPr>
      </w:pPr>
    </w:p>
    <w:p w14:paraId="56771529" w14:textId="0C6F9BF3" w:rsidR="009124BC" w:rsidRDefault="00110BB8" w:rsidP="00110BB8">
      <w:pPr>
        <w:spacing w:line="340" w:lineRule="exact"/>
        <w:jc w:val="both"/>
        <w:rPr>
          <w:rFonts w:ascii="Ebrima" w:hAnsi="Ebrima" w:cs="Arial"/>
          <w:color w:val="000000"/>
          <w:sz w:val="22"/>
          <w:szCs w:val="22"/>
        </w:rPr>
      </w:pPr>
      <w:r w:rsidRPr="009A347D">
        <w:rPr>
          <w:rFonts w:ascii="Ebrima" w:hAnsi="Ebrima" w:cs="Arial"/>
          <w:b/>
          <w:bCs/>
          <w:color w:val="000000"/>
          <w:sz w:val="22"/>
          <w:szCs w:val="22"/>
        </w:rPr>
        <w:lastRenderedPageBreak/>
        <w:t>MARCO THULIO ALVEZ PEREIRA BASTOS</w:t>
      </w:r>
      <w:r w:rsidRPr="009A347D">
        <w:rPr>
          <w:rFonts w:ascii="Ebrima" w:hAnsi="Ebrima" w:cs="Arial"/>
          <w:color w:val="000000"/>
          <w:sz w:val="22"/>
          <w:szCs w:val="22"/>
        </w:rPr>
        <w:t>, pessoa física, brasileiro, empresário, solteiro, portador da cédula de identidade RG nº MG-12.017.319</w:t>
      </w:r>
      <w:r>
        <w:rPr>
          <w:rFonts w:ascii="Ebrima" w:hAnsi="Ebrima" w:cs="Arial"/>
          <w:color w:val="000000"/>
          <w:sz w:val="22"/>
          <w:szCs w:val="22"/>
        </w:rPr>
        <w:t xml:space="preserve"> (</w:t>
      </w:r>
      <w:r w:rsidRPr="009A347D">
        <w:rPr>
          <w:rFonts w:ascii="Ebrima" w:hAnsi="Ebrima" w:cs="Arial"/>
          <w:color w:val="000000"/>
          <w:sz w:val="22"/>
          <w:szCs w:val="22"/>
        </w:rPr>
        <w:t>SSP/MG</w:t>
      </w:r>
      <w:r>
        <w:rPr>
          <w:rFonts w:ascii="Ebrima" w:hAnsi="Ebrima" w:cs="Arial"/>
          <w:color w:val="000000"/>
          <w:sz w:val="22"/>
          <w:szCs w:val="22"/>
        </w:rPr>
        <w:t>)</w:t>
      </w:r>
      <w:r w:rsidRPr="009A347D">
        <w:rPr>
          <w:rFonts w:ascii="Ebrima" w:hAnsi="Ebrima" w:cs="Arial"/>
          <w:color w:val="000000"/>
          <w:sz w:val="22"/>
          <w:szCs w:val="22"/>
        </w:rPr>
        <w:t xml:space="preserve">, inscrito no CPF/ME sob o nº 014.541.686-09, residente e domiciliado na Cidade de Goiânia, Estado de Goiás, </w:t>
      </w:r>
      <w:r>
        <w:rPr>
          <w:rFonts w:ascii="Ebrima" w:hAnsi="Ebrima" w:cs="Arial"/>
          <w:color w:val="000000"/>
          <w:sz w:val="22"/>
          <w:szCs w:val="22"/>
        </w:rPr>
        <w:t xml:space="preserve">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9A347D">
        <w:rPr>
          <w:rFonts w:ascii="Ebrima" w:hAnsi="Ebrima" w:cs="Arial"/>
          <w:color w:val="000000"/>
          <w:sz w:val="22"/>
          <w:szCs w:val="22"/>
        </w:rPr>
        <w:t xml:space="preserve"> (“</w:t>
      </w:r>
      <w:r w:rsidRPr="009A347D">
        <w:rPr>
          <w:rFonts w:ascii="Ebrima" w:hAnsi="Ebrima" w:cs="Arial"/>
          <w:color w:val="000000"/>
          <w:sz w:val="22"/>
          <w:szCs w:val="22"/>
          <w:u w:val="single"/>
        </w:rPr>
        <w:t xml:space="preserve">Sr. Marco </w:t>
      </w:r>
      <w:proofErr w:type="spellStart"/>
      <w:r w:rsidRPr="009A347D">
        <w:rPr>
          <w:rFonts w:ascii="Ebrima" w:hAnsi="Ebrima" w:cs="Arial"/>
          <w:color w:val="000000"/>
          <w:sz w:val="22"/>
          <w:szCs w:val="22"/>
          <w:u w:val="single"/>
        </w:rPr>
        <w:t>Thulio</w:t>
      </w:r>
      <w:proofErr w:type="spellEnd"/>
      <w:r w:rsidRPr="009A347D">
        <w:rPr>
          <w:rFonts w:ascii="Ebrima" w:hAnsi="Ebrima" w:cs="Arial"/>
          <w:color w:val="000000"/>
          <w:sz w:val="22"/>
          <w:szCs w:val="22"/>
        </w:rPr>
        <w:t>”</w:t>
      </w:r>
      <w:r>
        <w:rPr>
          <w:rFonts w:ascii="Ebrima" w:hAnsi="Ebrima" w:cs="Arial"/>
          <w:color w:val="000000"/>
          <w:sz w:val="22"/>
          <w:szCs w:val="22"/>
        </w:rPr>
        <w:t xml:space="preserve"> – em conjunto com a WPX, a WP, a </w:t>
      </w:r>
      <w:proofErr w:type="spellStart"/>
      <w:r>
        <w:rPr>
          <w:rFonts w:ascii="Ebrima" w:hAnsi="Ebrima" w:cs="Arial"/>
          <w:color w:val="000000"/>
          <w:sz w:val="22"/>
          <w:szCs w:val="22"/>
        </w:rPr>
        <w:t>Seasons</w:t>
      </w:r>
      <w:proofErr w:type="spellEnd"/>
      <w:r>
        <w:rPr>
          <w:rFonts w:ascii="Ebrima" w:hAnsi="Ebrima" w:cs="Arial"/>
          <w:color w:val="000000"/>
          <w:sz w:val="22"/>
          <w:szCs w:val="22"/>
        </w:rPr>
        <w:t xml:space="preserve">, a HMS, a </w:t>
      </w:r>
      <w:proofErr w:type="spellStart"/>
      <w:r>
        <w:rPr>
          <w:rFonts w:ascii="Ebrima" w:hAnsi="Ebrima" w:cs="Arial"/>
          <w:color w:val="000000"/>
          <w:sz w:val="22"/>
          <w:szCs w:val="22"/>
        </w:rPr>
        <w:t>Lufthy</w:t>
      </w:r>
      <w:proofErr w:type="spellEnd"/>
      <w:r>
        <w:rPr>
          <w:rFonts w:ascii="Ebrima" w:hAnsi="Ebrima" w:cs="Arial"/>
          <w:color w:val="000000"/>
          <w:sz w:val="22"/>
          <w:szCs w:val="22"/>
        </w:rPr>
        <w:t xml:space="preserve">, o Sr. Waldo, o Sr. Alexandre, o Sr. Frederico, o Sr. </w:t>
      </w:r>
      <w:proofErr w:type="spellStart"/>
      <w:r>
        <w:rPr>
          <w:rFonts w:ascii="Ebrima" w:hAnsi="Ebrima" w:cs="Arial"/>
          <w:color w:val="000000"/>
          <w:sz w:val="22"/>
          <w:szCs w:val="22"/>
        </w:rPr>
        <w:t>Amilcar</w:t>
      </w:r>
      <w:proofErr w:type="spellEnd"/>
      <w:r>
        <w:rPr>
          <w:rFonts w:ascii="Ebrima" w:hAnsi="Ebrima" w:cs="Arial"/>
          <w:color w:val="000000"/>
          <w:sz w:val="22"/>
          <w:szCs w:val="22"/>
        </w:rPr>
        <w:t>, o Sr. André, o Sr. Marcos e o Sr. Danilo, os “</w:t>
      </w:r>
      <w:r w:rsidRPr="00A612C4">
        <w:rPr>
          <w:rFonts w:ascii="Ebrima" w:hAnsi="Ebrima" w:cs="Arial"/>
          <w:color w:val="000000"/>
          <w:sz w:val="22"/>
          <w:szCs w:val="22"/>
          <w:u w:val="single"/>
        </w:rPr>
        <w:t>Garantidores</w:t>
      </w:r>
      <w:r>
        <w:rPr>
          <w:rFonts w:ascii="Ebrima" w:hAnsi="Ebrima" w:cs="Arial"/>
          <w:color w:val="000000"/>
          <w:sz w:val="22"/>
          <w:szCs w:val="22"/>
        </w:rPr>
        <w:t xml:space="preserve">”); e </w:t>
      </w:r>
    </w:p>
    <w:p w14:paraId="3A7D09C3" w14:textId="77777777" w:rsidR="00110BB8" w:rsidRDefault="00110BB8" w:rsidP="00110BB8">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517FFBE6"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w:t>
      </w:r>
      <w:r w:rsidR="00110BB8">
        <w:rPr>
          <w:rStyle w:val="normaltextrun"/>
          <w:rFonts w:ascii="Ebrima" w:hAnsi="Ebrima" w:cs="Segoe UI"/>
          <w:sz w:val="22"/>
          <w:szCs w:val="22"/>
        </w:rPr>
        <w:t>, conforme aditada em 07 de dezembro de 2020</w:t>
      </w:r>
      <w:r>
        <w:rPr>
          <w:rStyle w:val="normaltextrun"/>
          <w:rFonts w:ascii="Ebrima" w:hAnsi="Ebrima" w:cs="Segoe UI"/>
          <w:sz w:val="22"/>
          <w:szCs w:val="22"/>
        </w:rPr>
        <w:t xml:space="preserve">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0D418B38"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w:t>
      </w:r>
      <w:proofErr w:type="gramStart"/>
      <w:r w:rsidR="00DC7418">
        <w:rPr>
          <w:rStyle w:val="normaltextrun"/>
          <w:rFonts w:ascii="Ebrima" w:hAnsi="Ebrima" w:cs="Segoe UI"/>
          <w:sz w:val="22"/>
          <w:szCs w:val="22"/>
        </w:rPr>
        <w:t>do termos</w:t>
      </w:r>
      <w:proofErr w:type="gramEnd"/>
      <w:r w:rsidR="00DC7418">
        <w:rPr>
          <w:rStyle w:val="normaltextrun"/>
          <w:rFonts w:ascii="Ebrima" w:hAnsi="Ebrima" w:cs="Segoe UI"/>
          <w:sz w:val="22"/>
          <w:szCs w:val="22"/>
        </w:rPr>
        <w:t xml:space="preserve"> e condições da Escritura, incluindo, mas não se limitando, </w:t>
      </w:r>
      <w:r w:rsidR="00110BB8">
        <w:rPr>
          <w:rStyle w:val="normaltextrun"/>
          <w:rFonts w:ascii="Ebrima" w:hAnsi="Ebrima" w:cs="Segoe UI"/>
          <w:sz w:val="22"/>
          <w:szCs w:val="22"/>
        </w:rPr>
        <w:t>a definição de Cessão Fiduciária de Direitos Creditórios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5F2B55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lastRenderedPageBreak/>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110BB8">
        <w:rPr>
          <w:rFonts w:ascii="Ebrima" w:hAnsi="Ebrima" w:cs="Arial"/>
          <w:i/>
          <w:iCs/>
          <w:color w:val="000000"/>
          <w:sz w:val="22"/>
          <w:szCs w:val="22"/>
        </w:rPr>
        <w:t xml:space="preserve">Segundo </w:t>
      </w:r>
      <w:r w:rsidR="00DC7418">
        <w:rPr>
          <w:rFonts w:ascii="Ebrima" w:hAnsi="Ebrima" w:cs="Arial"/>
          <w:i/>
          <w:iCs/>
          <w:color w:val="000000"/>
          <w:sz w:val="22"/>
          <w:szCs w:val="22"/>
        </w:rPr>
        <w:t xml:space="preserve">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110BB8">
        <w:rPr>
          <w:rStyle w:val="normaltextrun"/>
          <w:rFonts w:ascii="Ebrima" w:hAnsi="Ebrima" w:cs="Segoe UI"/>
          <w:sz w:val="22"/>
          <w:szCs w:val="22"/>
          <w:u w:val="single"/>
        </w:rPr>
        <w:t xml:space="preserve">Segundo </w:t>
      </w:r>
      <w:r>
        <w:rPr>
          <w:rStyle w:val="normaltextrun"/>
          <w:rFonts w:ascii="Ebrima" w:hAnsi="Ebrima" w:cs="Segoe UI"/>
          <w:sz w:val="22"/>
          <w:szCs w:val="22"/>
          <w:u w:val="single"/>
        </w:rPr>
        <w:t>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6E91421C" w14:textId="026D8382"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Por meio deste Primeiro Aditamento, </w:t>
      </w:r>
      <w:r w:rsidR="003824D2">
        <w:rPr>
          <w:rStyle w:val="normaltextrun"/>
          <w:rFonts w:ascii="Ebrima" w:hAnsi="Ebrima" w:cs="Segoe UI"/>
          <w:sz w:val="22"/>
          <w:szCs w:val="22"/>
        </w:rPr>
        <w:t xml:space="preserve">e considerando a celebração do Contrato de Cessão Fiduciária, Alienação </w:t>
      </w:r>
      <w:proofErr w:type="spellStart"/>
      <w:r w:rsidR="003824D2">
        <w:rPr>
          <w:rStyle w:val="normaltextrun"/>
          <w:rFonts w:ascii="Ebrima" w:hAnsi="Ebrima" w:cs="Segoe UI"/>
          <w:sz w:val="22"/>
          <w:szCs w:val="22"/>
        </w:rPr>
        <w:t>Fiduciaria</w:t>
      </w:r>
      <w:proofErr w:type="spellEnd"/>
      <w:r w:rsidR="003824D2">
        <w:rPr>
          <w:rStyle w:val="normaltextrun"/>
          <w:rFonts w:ascii="Ebrima" w:hAnsi="Ebrima" w:cs="Segoe UI"/>
          <w:sz w:val="22"/>
          <w:szCs w:val="22"/>
        </w:rPr>
        <w:t xml:space="preserve"> de Ações da Companhia, e Contrato de Alienação Fiduciária de Quotas e Ações, </w:t>
      </w: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decidem </w:t>
      </w:r>
      <w:r w:rsidR="00110BB8">
        <w:rPr>
          <w:rStyle w:val="normaltextrun"/>
          <w:rFonts w:ascii="Ebrima" w:hAnsi="Ebrima" w:cs="Segoe UI"/>
          <w:sz w:val="22"/>
          <w:szCs w:val="22"/>
        </w:rPr>
        <w:t>promover determinados ajustes</w:t>
      </w:r>
      <w:r w:rsidR="00F27656">
        <w:rPr>
          <w:rStyle w:val="normaltextrun"/>
          <w:rFonts w:ascii="Ebrima" w:hAnsi="Ebrima" w:cs="Segoe UI"/>
          <w:sz w:val="22"/>
          <w:szCs w:val="22"/>
        </w:rPr>
        <w:t xml:space="preserve"> de atualização e adequação</w:t>
      </w:r>
      <w:r w:rsidR="00110BB8">
        <w:rPr>
          <w:rStyle w:val="normaltextrun"/>
          <w:rFonts w:ascii="Ebrima" w:hAnsi="Ebrima" w:cs="Segoe UI"/>
          <w:sz w:val="22"/>
          <w:szCs w:val="22"/>
        </w:rPr>
        <w:t xml:space="preserve"> à Escritura</w:t>
      </w:r>
      <w:r w:rsidR="00DC7418">
        <w:rPr>
          <w:rStyle w:val="normaltextrun"/>
          <w:rFonts w:ascii="Ebrima" w:hAnsi="Ebrima" w:cs="Segoe UI"/>
          <w:sz w:val="22"/>
          <w:szCs w:val="22"/>
        </w:rPr>
        <w:t xml:space="preserve">, bem como ajustar outros termos e condições conforme a </w:t>
      </w:r>
      <w:r w:rsidR="00FE4A9E">
        <w:rPr>
          <w:rStyle w:val="normaltextrun"/>
          <w:rFonts w:ascii="Ebrima" w:hAnsi="Ebrima" w:cs="Segoe UI"/>
          <w:sz w:val="22"/>
          <w:szCs w:val="22"/>
        </w:rPr>
        <w:t xml:space="preserve">versão </w:t>
      </w:r>
      <w:r w:rsidR="00DC7418">
        <w:rPr>
          <w:rStyle w:val="normaltextrun"/>
          <w:rFonts w:ascii="Ebrima" w:hAnsi="Ebrima" w:cs="Segoe UI"/>
          <w:sz w:val="22"/>
          <w:szCs w:val="22"/>
        </w:rPr>
        <w:t>consolida</w:t>
      </w:r>
      <w:r w:rsidR="00FE4A9E">
        <w:rPr>
          <w:rStyle w:val="normaltextrun"/>
          <w:rFonts w:ascii="Ebrima" w:hAnsi="Ebrima" w:cs="Segoe UI"/>
          <w:sz w:val="22"/>
          <w:szCs w:val="22"/>
        </w:rPr>
        <w:t>da</w:t>
      </w:r>
      <w:r w:rsidR="00DC7418">
        <w:rPr>
          <w:rStyle w:val="normaltextrun"/>
          <w:rFonts w:ascii="Ebrima" w:hAnsi="Ebrima" w:cs="Segoe UI"/>
          <w:sz w:val="22"/>
          <w:szCs w:val="22"/>
        </w:rPr>
        <w:t xml:space="preserve"> anexa a este instrumento</w:t>
      </w:r>
      <w:r>
        <w:rPr>
          <w:rStyle w:val="normaltextrun"/>
          <w:rFonts w:ascii="Ebrima" w:hAnsi="Ebrima" w:cs="Segoe UI"/>
          <w:sz w:val="22"/>
          <w:szCs w:val="22"/>
        </w:rPr>
        <w:t>.</w:t>
      </w:r>
      <w:r>
        <w:rPr>
          <w:rStyle w:val="eop"/>
          <w:rFonts w:ascii="Ebrima" w:hAnsi="Ebrima" w:cs="Segoe UI"/>
          <w:sz w:val="22"/>
          <w:szCs w:val="22"/>
        </w:rPr>
        <w:t> </w:t>
      </w:r>
    </w:p>
    <w:p w14:paraId="0BAF1F21"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849D907" w14:textId="689D134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Este </w:t>
      </w:r>
      <w:r w:rsidR="00110BB8">
        <w:rPr>
          <w:rStyle w:val="normaltextrun"/>
          <w:rFonts w:ascii="Ebrima" w:hAnsi="Ebrima" w:cs="Segoe UI"/>
          <w:sz w:val="22"/>
          <w:szCs w:val="22"/>
        </w:rPr>
        <w:t xml:space="preserve">Segundo </w:t>
      </w:r>
      <w:r>
        <w:rPr>
          <w:rStyle w:val="normaltextrun"/>
          <w:rFonts w:ascii="Ebrima" w:hAnsi="Ebrima" w:cs="Segoe UI"/>
          <w:sz w:val="22"/>
          <w:szCs w:val="22"/>
        </w:rPr>
        <w:t xml:space="preserve">Aditamento deverá ser </w:t>
      </w:r>
      <w:r w:rsidR="003E75A3">
        <w:rPr>
          <w:rStyle w:val="normaltextrun"/>
          <w:rFonts w:ascii="Ebrima" w:hAnsi="Ebrima" w:cs="Segoe UI"/>
          <w:sz w:val="22"/>
          <w:szCs w:val="22"/>
        </w:rPr>
        <w:t xml:space="preserve">protocolado </w:t>
      </w:r>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r w:rsidR="003E75A3">
        <w:rPr>
          <w:rStyle w:val="normaltextrun"/>
          <w:rFonts w:ascii="Ebrima" w:hAnsi="Ebrima" w:cs="Segoe UI"/>
          <w:sz w:val="22"/>
          <w:szCs w:val="22"/>
        </w:rPr>
        <w:t>, bem como para</w:t>
      </w:r>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nos Cartórios de R</w:t>
      </w:r>
      <w:r>
        <w:rPr>
          <w:rStyle w:val="normaltextrun"/>
          <w:rFonts w:ascii="Ebrima" w:hAnsi="Ebrima" w:cs="Segoe UI"/>
          <w:sz w:val="22"/>
          <w:szCs w:val="22"/>
        </w:rPr>
        <w:t>egistro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de</w:t>
      </w:r>
      <w:r>
        <w:rPr>
          <w:rStyle w:val="normaltextrun"/>
          <w:rFonts w:ascii="Ebrima" w:hAnsi="Ebrima" w:cs="Segoe UI"/>
          <w:sz w:val="22"/>
          <w:szCs w:val="22"/>
        </w:rPr>
        <w:t xml:space="preserve"> </w:t>
      </w:r>
      <w:r w:rsidR="003E75A3">
        <w:rPr>
          <w:rStyle w:val="normaltextrun"/>
          <w:rFonts w:ascii="Ebrima" w:hAnsi="Ebrima" w:cs="Segoe UI"/>
          <w:sz w:val="22"/>
          <w:szCs w:val="22"/>
        </w:rPr>
        <w:t>T</w:t>
      </w:r>
      <w:r>
        <w:rPr>
          <w:rStyle w:val="normaltextrun"/>
          <w:rFonts w:ascii="Ebrima" w:hAnsi="Ebrima" w:cs="Segoe UI"/>
          <w:sz w:val="22"/>
          <w:szCs w:val="22"/>
        </w:rPr>
        <w:t xml:space="preserve">ítulos e </w:t>
      </w:r>
      <w:r w:rsidR="003E75A3">
        <w:rPr>
          <w:rStyle w:val="normaltextrun"/>
          <w:rFonts w:ascii="Ebrima" w:hAnsi="Ebrima" w:cs="Segoe UI"/>
          <w:sz w:val="22"/>
          <w:szCs w:val="22"/>
        </w:rPr>
        <w:t>D</w:t>
      </w:r>
      <w:r>
        <w:rPr>
          <w:rStyle w:val="normaltextrun"/>
          <w:rFonts w:ascii="Ebrima" w:hAnsi="Ebrima" w:cs="Segoe UI"/>
          <w:sz w:val="22"/>
          <w:szCs w:val="22"/>
        </w:rPr>
        <w:t xml:space="preserve">ocumentos </w:t>
      </w:r>
      <w:r w:rsidR="003E75A3">
        <w:rPr>
          <w:rStyle w:val="normaltextrun"/>
          <w:rFonts w:ascii="Ebrima" w:hAnsi="Ebrima" w:cs="Segoe UI"/>
          <w:sz w:val="22"/>
          <w:szCs w:val="22"/>
        </w:rPr>
        <w:t xml:space="preserve">das comarcas de domicílio de todas as Partes signatárias,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E, por estarem justas e contratadas, firmam este Primeiro 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3E5ACCE5"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F97597">
        <w:rPr>
          <w:rStyle w:val="normaltextrun"/>
          <w:rFonts w:ascii="Ebrima" w:hAnsi="Ebrima" w:cs="Segoe UI"/>
          <w:sz w:val="22"/>
          <w:szCs w:val="22"/>
        </w:rPr>
        <w:t>/GO</w:t>
      </w:r>
      <w:r w:rsidR="009124BC">
        <w:rPr>
          <w:rStyle w:val="normaltextrun"/>
          <w:rFonts w:ascii="Ebrima" w:hAnsi="Ebrima" w:cs="Segoe UI"/>
          <w:sz w:val="22"/>
          <w:szCs w:val="22"/>
        </w:rPr>
        <w:t>,</w:t>
      </w:r>
      <w:r w:rsidR="00F97597">
        <w:rPr>
          <w:rStyle w:val="normaltextrun"/>
          <w:rFonts w:ascii="Ebrima" w:hAnsi="Ebrima" w:cs="Segoe UI"/>
          <w:sz w:val="22"/>
          <w:szCs w:val="22"/>
        </w:rPr>
        <w:t xml:space="preserve"> </w:t>
      </w:r>
      <w:r w:rsidR="00110BB8" w:rsidRPr="00F27656">
        <w:rPr>
          <w:rStyle w:val="normaltextrun"/>
          <w:rFonts w:ascii="Ebrima" w:hAnsi="Ebrima" w:cs="Segoe UI"/>
          <w:sz w:val="22"/>
          <w:szCs w:val="22"/>
        </w:rPr>
        <w:t>1</w:t>
      </w:r>
      <w:r w:rsidR="003824D2" w:rsidRPr="00F27656">
        <w:rPr>
          <w:rStyle w:val="normaltextrun"/>
          <w:rFonts w:ascii="Ebrima" w:hAnsi="Ebrima" w:cs="Segoe UI"/>
          <w:sz w:val="22"/>
          <w:szCs w:val="22"/>
        </w:rPr>
        <w:t>8</w:t>
      </w:r>
      <w:r w:rsidR="00110BB8" w:rsidRPr="00F27656">
        <w:rPr>
          <w:rStyle w:val="normaltextrun"/>
          <w:rFonts w:ascii="Ebrima" w:hAnsi="Ebrima" w:cs="Segoe UI"/>
          <w:sz w:val="22"/>
          <w:szCs w:val="22"/>
        </w:rPr>
        <w:t xml:space="preserve"> </w:t>
      </w:r>
      <w:r w:rsidR="009124BC" w:rsidRPr="00F27656">
        <w:rPr>
          <w:rStyle w:val="normaltextrun"/>
          <w:rFonts w:ascii="Ebrima" w:hAnsi="Ebrima" w:cs="Segoe UI"/>
          <w:sz w:val="22"/>
          <w:szCs w:val="22"/>
        </w:rPr>
        <w:t xml:space="preserve">de </w:t>
      </w:r>
      <w:r w:rsidRPr="00F27656">
        <w:rPr>
          <w:rStyle w:val="normaltextrun"/>
          <w:rFonts w:ascii="Ebrima" w:hAnsi="Ebrima" w:cs="Segoe UI"/>
          <w:sz w:val="22"/>
          <w:szCs w:val="22"/>
        </w:rPr>
        <w:t>dezembro</w:t>
      </w:r>
      <w:r w:rsidR="009124BC" w:rsidRPr="00F27656">
        <w:rPr>
          <w:rStyle w:val="normaltextrun"/>
          <w:rFonts w:ascii="Ebrima" w:hAnsi="Ebrima" w:cs="Segoe UI"/>
          <w:sz w:val="22"/>
          <w:szCs w:val="22"/>
        </w:rPr>
        <w:t xml:space="preserve"> de 2020</w:t>
      </w:r>
      <w:r w:rsidR="009124BC">
        <w:rPr>
          <w:rStyle w:val="normaltextrun"/>
          <w:rFonts w:ascii="Ebrima" w:hAnsi="Ebrima" w:cs="Segoe UI"/>
          <w:sz w:val="22"/>
          <w:szCs w:val="22"/>
        </w:rPr>
        <w:t>.</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53B72F3A" w:rsidR="009124BC" w:rsidRDefault="009124BC" w:rsidP="009124BC">
      <w:pPr>
        <w:pStyle w:val="Corpodetexto"/>
        <w:tabs>
          <w:tab w:val="left" w:pos="8647"/>
        </w:tabs>
        <w:spacing w:line="340" w:lineRule="exact"/>
        <w:jc w:val="center"/>
        <w:rPr>
          <w:rFonts w:ascii="Ebrima" w:hAnsi="Ebrima"/>
          <w:b/>
          <w:i/>
          <w:sz w:val="22"/>
          <w:szCs w:val="22"/>
        </w:rPr>
      </w:pPr>
    </w:p>
    <w:p w14:paraId="359BA3C1" w14:textId="2EE5FB3B" w:rsidR="00072C77" w:rsidRDefault="00072C77" w:rsidP="009124BC">
      <w:pPr>
        <w:pStyle w:val="Corpodetexto"/>
        <w:tabs>
          <w:tab w:val="left" w:pos="8647"/>
        </w:tabs>
        <w:spacing w:line="340" w:lineRule="exact"/>
        <w:jc w:val="center"/>
        <w:rPr>
          <w:rFonts w:ascii="Ebrima" w:hAnsi="Ebrima"/>
          <w:b/>
          <w:i/>
          <w:sz w:val="22"/>
          <w:szCs w:val="22"/>
        </w:rPr>
      </w:pPr>
    </w:p>
    <w:p w14:paraId="47E3D149" w14:textId="77777777" w:rsidR="00072C77" w:rsidRDefault="00072C77"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EB2500D" w14:textId="77777777" w:rsidR="00072C77" w:rsidRDefault="00072C77"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3A6F3052" w14:textId="77777777" w:rsidR="00072C77" w:rsidRPr="00386BFA" w:rsidRDefault="00072C77"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57BF6">
        <w:trPr>
          <w:jc w:val="center"/>
        </w:trPr>
        <w:tc>
          <w:tcPr>
            <w:tcW w:w="8503" w:type="dxa"/>
          </w:tcPr>
          <w:p w14:paraId="4FFF719A" w14:textId="0598BAFE"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DANILO ISSAO SAMEZIMA</w:t>
            </w:r>
          </w:p>
          <w:p w14:paraId="15B5FE9C"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EC9AD4F" w14:textId="77777777" w:rsidR="00857BF6" w:rsidRPr="00386BFA" w:rsidRDefault="00857BF6" w:rsidP="00857BF6">
      <w:pPr>
        <w:spacing w:line="340" w:lineRule="exact"/>
        <w:ind w:right="-1"/>
        <w:jc w:val="both"/>
        <w:rPr>
          <w:rFonts w:ascii="Ebrima" w:hAnsi="Ebrima" w:cs="Arial"/>
          <w:sz w:val="22"/>
          <w:szCs w:val="22"/>
        </w:rPr>
      </w:pPr>
    </w:p>
    <w:p w14:paraId="5A0A75C2" w14:textId="77777777" w:rsidR="00857BF6" w:rsidRPr="00386BFA" w:rsidRDefault="00857BF6" w:rsidP="00857BF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857BF6" w:rsidRPr="00386BFA" w14:paraId="41E105C4" w14:textId="77777777" w:rsidTr="00C05458">
        <w:trPr>
          <w:jc w:val="center"/>
        </w:trPr>
        <w:tc>
          <w:tcPr>
            <w:tcW w:w="8720" w:type="dxa"/>
          </w:tcPr>
          <w:p w14:paraId="3D493008" w14:textId="77777777" w:rsidR="00857BF6" w:rsidRDefault="00857BF6" w:rsidP="00C05458">
            <w:pPr>
              <w:spacing w:line="340" w:lineRule="exact"/>
              <w:ind w:right="-1"/>
              <w:jc w:val="center"/>
              <w:rPr>
                <w:rFonts w:ascii="Ebrima" w:hAnsi="Ebrima"/>
                <w:b/>
                <w:bCs/>
                <w:sz w:val="22"/>
                <w:szCs w:val="22"/>
              </w:rPr>
            </w:pPr>
            <w:r w:rsidRPr="00E60F55">
              <w:rPr>
                <w:rFonts w:ascii="Ebrima" w:hAnsi="Ebrima"/>
                <w:b/>
                <w:bCs/>
                <w:sz w:val="22"/>
                <w:szCs w:val="22"/>
              </w:rPr>
              <w:t>TAYNARA RIBEIRO DE SOUZA SAMEZIMA</w:t>
            </w:r>
          </w:p>
          <w:p w14:paraId="66FE3917" w14:textId="15F62A47" w:rsidR="00857BF6" w:rsidRPr="00386BFA" w:rsidRDefault="00857BF6" w:rsidP="00C05458">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489FAB" w14:textId="77777777" w:rsidR="0055212F" w:rsidRPr="00386BFA" w:rsidRDefault="0055212F" w:rsidP="0055212F">
      <w:pPr>
        <w:spacing w:line="340" w:lineRule="exact"/>
        <w:ind w:right="-1"/>
        <w:jc w:val="both"/>
        <w:rPr>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64A08">
        <w:trPr>
          <w:jc w:val="center"/>
        </w:trPr>
        <w:tc>
          <w:tcPr>
            <w:tcW w:w="8503" w:type="dxa"/>
          </w:tcPr>
          <w:p w14:paraId="32A92F48" w14:textId="0CC79E4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MARCO THULIO ALVEZ PEREIRA BASTOS</w:t>
            </w:r>
          </w:p>
          <w:p w14:paraId="1F87AE88"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569D8817" w:rsidR="009124BC" w:rsidRDefault="009124BC" w:rsidP="009124BC">
      <w:pPr>
        <w:suppressAutoHyphens w:val="0"/>
        <w:autoSpaceDE/>
        <w:autoSpaceDN/>
        <w:adjustRightInd/>
        <w:jc w:val="center"/>
        <w:rPr>
          <w:rFonts w:ascii="Ebrima" w:hAnsi="Ebrima"/>
          <w:sz w:val="22"/>
          <w:szCs w:val="22"/>
        </w:rPr>
      </w:pPr>
    </w:p>
    <w:p w14:paraId="747AAD13" w14:textId="77777777" w:rsidR="00072C77" w:rsidRPr="0050459A" w:rsidRDefault="00072C77"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5B3DC13B" w14:textId="77777777" w:rsidR="00072C77" w:rsidRDefault="00072C77" w:rsidP="009124BC">
      <w:pPr>
        <w:suppressAutoHyphens w:val="0"/>
        <w:autoSpaceDE/>
        <w:autoSpaceDN/>
        <w:adjustRightInd/>
        <w:rPr>
          <w:rFonts w:ascii="Ebrima" w:hAnsi="Ebrima"/>
          <w:i/>
          <w:sz w:val="22"/>
          <w:szCs w:val="22"/>
        </w:rPr>
      </w:pPr>
    </w:p>
    <w:p w14:paraId="36825097" w14:textId="6B2ACCD9" w:rsidR="009124BC"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401878F" w14:textId="29BA53FD" w:rsidR="00072C77" w:rsidRDefault="00072C77" w:rsidP="009124BC">
      <w:pPr>
        <w:spacing w:line="340" w:lineRule="exact"/>
        <w:rPr>
          <w:rFonts w:ascii="Ebrima" w:hAnsi="Ebrima"/>
          <w:bCs/>
          <w:sz w:val="22"/>
          <w:szCs w:val="22"/>
        </w:rPr>
      </w:pPr>
    </w:p>
    <w:p w14:paraId="6C34DEFC" w14:textId="77777777" w:rsidR="00072C77" w:rsidRPr="003D0952" w:rsidRDefault="00072C77" w:rsidP="009124BC">
      <w:pPr>
        <w:spacing w:line="340" w:lineRule="exact"/>
        <w:rPr>
          <w:rFonts w:ascii="Ebrima" w:hAnsi="Ebrima"/>
          <w:bCs/>
          <w:sz w:val="22"/>
          <w:szCs w:val="22"/>
        </w:rPr>
      </w:pP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rFonts w:ascii="Ebrima" w:hAnsi="Ebrima" w:cs="Arial"/>
          <w:b/>
          <w:sz w:val="22"/>
          <w:szCs w:val="22"/>
        </w:rPr>
      </w:pPr>
      <w:r>
        <w:rPr>
          <w:rFonts w:ascii="Ebrima" w:hAnsi="Ebrima" w:cs="Arial"/>
          <w:b/>
          <w:sz w:val="22"/>
          <w:szCs w:val="22"/>
        </w:rPr>
        <w:br w:type="page"/>
      </w:r>
    </w:p>
    <w:p w14:paraId="603141B9" w14:textId="7C92447F" w:rsidR="009124BC" w:rsidRDefault="009124BC" w:rsidP="009A347D">
      <w:pPr>
        <w:spacing w:line="340" w:lineRule="exact"/>
        <w:jc w:val="center"/>
        <w:rPr>
          <w:rFonts w:ascii="Ebrima" w:hAnsi="Ebrima" w:cs="Arial"/>
          <w:b/>
          <w:sz w:val="22"/>
          <w:szCs w:val="22"/>
        </w:rPr>
      </w:pPr>
      <w:r>
        <w:rPr>
          <w:rFonts w:ascii="Ebrima" w:hAnsi="Ebrima" w:cs="Arial"/>
          <w:b/>
          <w:sz w:val="22"/>
          <w:szCs w:val="22"/>
        </w:rPr>
        <w:lastRenderedPageBreak/>
        <w:t>VERSÃO CONSOLIDADA</w:t>
      </w:r>
    </w:p>
    <w:p w14:paraId="65A25BDA" w14:textId="77777777" w:rsidR="009124BC" w:rsidRDefault="009124BC" w:rsidP="002F5E90">
      <w:pPr>
        <w:spacing w:line="340" w:lineRule="exact"/>
        <w:jc w:val="both"/>
        <w:rPr>
          <w:rFonts w:ascii="Ebrima" w:hAnsi="Ebrima" w:cs="Arial"/>
          <w:b/>
          <w:sz w:val="22"/>
          <w:szCs w:val="22"/>
        </w:rPr>
      </w:pPr>
    </w:p>
    <w:p w14:paraId="2AF26551" w14:textId="5DB9AE5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1" w:name="_Hlk57322718"/>
      <w:r w:rsidR="001568C8">
        <w:rPr>
          <w:rFonts w:ascii="Ebrima" w:hAnsi="Ebrima" w:cs="Arial"/>
          <w:b/>
          <w:bCs/>
          <w:color w:val="000000"/>
          <w:sz w:val="22"/>
          <w:szCs w:val="22"/>
        </w:rPr>
        <w:t>52300041104</w:t>
      </w:r>
      <w:bookmarkEnd w:id="1"/>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2" w:name="_DV_M2"/>
      <w:bookmarkEnd w:id="2"/>
      <w:r>
        <w:rPr>
          <w:rFonts w:ascii="Ebrima" w:hAnsi="Ebrima" w:cstheme="minorHAnsi"/>
          <w:b/>
          <w:sz w:val="22"/>
          <w:szCs w:val="22"/>
        </w:rPr>
        <w:t xml:space="preserve">WAM </w:t>
      </w:r>
      <w:bookmarkStart w:id="3"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3"/>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4"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4"/>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5" w:name="_DV_M3"/>
      <w:bookmarkStart w:id="6" w:name="_DV_M4"/>
      <w:bookmarkStart w:id="7" w:name="_Hlk44287080"/>
      <w:bookmarkEnd w:id="5"/>
      <w:bookmarkEnd w:id="6"/>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8" w:name="_Hlk57392632"/>
      <w:r>
        <w:rPr>
          <w:rFonts w:ascii="Ebrima" w:hAnsi="Ebrima" w:cstheme="minorHAnsi"/>
          <w:bCs/>
          <w:sz w:val="22"/>
          <w:szCs w:val="22"/>
        </w:rPr>
        <w:t xml:space="preserve">Rua 15, s/nº, Quadra 60, Lote 06, Bairro </w:t>
      </w:r>
      <w:r>
        <w:rPr>
          <w:rFonts w:ascii="Ebrima" w:hAnsi="Ebrima" w:cstheme="minorHAnsi"/>
          <w:bCs/>
          <w:sz w:val="22"/>
          <w:szCs w:val="22"/>
        </w:rPr>
        <w:lastRenderedPageBreak/>
        <w:t>Turista II, CEP 75680-001</w:t>
      </w:r>
      <w:bookmarkEnd w:id="8"/>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w:t>
      </w:r>
      <w:r>
        <w:rPr>
          <w:rFonts w:ascii="Ebrima" w:hAnsi="Ebrima"/>
          <w:sz w:val="22"/>
          <w:szCs w:val="22"/>
        </w:rPr>
        <w:lastRenderedPageBreak/>
        <w:t xml:space="preserve">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3D8E5211"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 xml:space="preserve">empresário, casado sob o regime de separação total de bens, portador da cédula de identidade RG nº 1724746 (SSP/DF), inscrito no CPF/ME sob o nº 835.601.491-34, residente e domiciliado na Cidade de Caldas Novas, Estado de Goiás, na </w:t>
      </w:r>
      <w:r w:rsidR="00F31381">
        <w:rPr>
          <w:rFonts w:ascii="Ebrima" w:hAnsi="Ebrima"/>
          <w:sz w:val="22"/>
          <w:szCs w:val="22"/>
        </w:rPr>
        <w:t>Rua 4, Quadra 2, Lote 16, Jardim Metodista, CEP 75684-010</w:t>
      </w:r>
      <w:r w:rsidR="00F31381" w:rsidDel="00F31381">
        <w:rPr>
          <w:rFonts w:ascii="Ebrima" w:hAnsi="Ebrima"/>
          <w:sz w:val="22"/>
          <w:szCs w:val="22"/>
        </w:rPr>
        <w:t xml:space="preserve"> </w:t>
      </w:r>
      <w:r w:rsidR="008376CB">
        <w:rPr>
          <w:rFonts w:ascii="Ebrima" w:hAnsi="Ebrima"/>
          <w:sz w:val="22"/>
          <w:szCs w:val="22"/>
        </w:rPr>
        <w:t>(“</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7"/>
      <w:r w:rsidR="005461B1">
        <w:rPr>
          <w:rFonts w:ascii="Ebrima" w:hAnsi="Ebrima"/>
          <w:sz w:val="22"/>
          <w:szCs w:val="22"/>
        </w:rPr>
        <w:t>);</w:t>
      </w:r>
      <w:r w:rsidR="004D466B">
        <w:rPr>
          <w:rFonts w:ascii="Ebrima" w:hAnsi="Ebrima"/>
          <w:sz w:val="22"/>
          <w:szCs w:val="22"/>
        </w:rPr>
        <w:t xml:space="preserve"> </w:t>
      </w:r>
    </w:p>
    <w:p w14:paraId="0740B40D" w14:textId="77777777" w:rsidR="005461B1" w:rsidRDefault="005461B1" w:rsidP="009917C9">
      <w:pPr>
        <w:spacing w:line="340" w:lineRule="exact"/>
        <w:jc w:val="both"/>
        <w:rPr>
          <w:rFonts w:ascii="Ebrima" w:hAnsi="Ebrima"/>
          <w:sz w:val="22"/>
          <w:szCs w:val="22"/>
        </w:rPr>
      </w:pPr>
    </w:p>
    <w:p w14:paraId="003940B5" w14:textId="11E493A0" w:rsidR="00023C40" w:rsidRPr="00072C77" w:rsidRDefault="00857BF6" w:rsidP="00023C40">
      <w:pPr>
        <w:spacing w:line="340" w:lineRule="exact"/>
        <w:jc w:val="both"/>
        <w:rPr>
          <w:rFonts w:ascii="Ebrima" w:hAnsi="Ebrima" w:cs="Arial"/>
          <w:color w:val="000000"/>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casado sob o regime de comunhão parcial de bens</w:t>
      </w:r>
      <w:r w:rsidRPr="003D7823">
        <w:rPr>
          <w:rFonts w:ascii="Ebrima" w:hAnsi="Ebrima"/>
          <w:sz w:val="22"/>
          <w:szCs w:val="22"/>
        </w:rPr>
        <w:t xml:space="preserve"> com </w:t>
      </w:r>
      <w:r w:rsidRPr="00863C86">
        <w:rPr>
          <w:rFonts w:ascii="Ebrima" w:hAnsi="Ebrima"/>
          <w:b/>
          <w:bCs/>
          <w:sz w:val="22"/>
          <w:szCs w:val="22"/>
        </w:rPr>
        <w:t>TAYNARA R</w:t>
      </w:r>
      <w:r w:rsidRPr="001441DD">
        <w:rPr>
          <w:rFonts w:ascii="Ebrima" w:hAnsi="Ebrima"/>
          <w:b/>
          <w:bCs/>
          <w:sz w:val="22"/>
          <w:szCs w:val="22"/>
        </w:rPr>
        <w:t>IBEIRO DE SOUZA SAMEZI</w:t>
      </w:r>
      <w:r w:rsidRPr="00072C77">
        <w:rPr>
          <w:rFonts w:ascii="Ebrima" w:hAnsi="Ebrima"/>
          <w:b/>
          <w:bCs/>
          <w:sz w:val="22"/>
          <w:szCs w:val="22"/>
        </w:rPr>
        <w:t>MA</w:t>
      </w:r>
      <w:r w:rsidRPr="00072C77">
        <w:rPr>
          <w:rFonts w:ascii="Ebrima" w:hAnsi="Ebrima" w:cs="Arial"/>
          <w:color w:val="000000"/>
          <w:sz w:val="22"/>
          <w:szCs w:val="22"/>
        </w:rPr>
        <w:t xml:space="preserve">, portador da cédula de identidade RG nº 34.951.797-6 (SSP/SP), inscrito no CPF/ME sob o nº 320.242.618-41,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w:t>
      </w:r>
      <w:r w:rsidR="00F31381">
        <w:rPr>
          <w:rFonts w:ascii="Ebrima" w:hAnsi="Ebrima"/>
          <w:sz w:val="22"/>
          <w:szCs w:val="22"/>
        </w:rPr>
        <w:lastRenderedPageBreak/>
        <w:t xml:space="preserve">16/17, 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072C77" w:rsidDel="00F31381">
        <w:rPr>
          <w:rFonts w:ascii="Ebrima" w:hAnsi="Ebrima" w:cs="Arial"/>
          <w:color w:val="000000"/>
          <w:sz w:val="22"/>
          <w:szCs w:val="22"/>
        </w:rPr>
        <w:t xml:space="preserve"> </w:t>
      </w:r>
      <w:r w:rsidR="00023C40" w:rsidRPr="00072C77">
        <w:rPr>
          <w:rFonts w:ascii="Ebrima" w:hAnsi="Ebrima" w:cs="Arial"/>
          <w:color w:val="000000"/>
          <w:sz w:val="22"/>
          <w:szCs w:val="22"/>
        </w:rPr>
        <w:t>(“</w:t>
      </w:r>
      <w:r w:rsidR="00023C40" w:rsidRPr="00072C77">
        <w:rPr>
          <w:rFonts w:ascii="Ebrima" w:hAnsi="Ebrima" w:cs="Arial"/>
          <w:color w:val="000000"/>
          <w:sz w:val="22"/>
          <w:szCs w:val="22"/>
          <w:u w:val="single"/>
        </w:rPr>
        <w:t>Sr. Danilo</w:t>
      </w:r>
      <w:r w:rsidR="00023C40" w:rsidRPr="00072C77">
        <w:rPr>
          <w:rFonts w:ascii="Ebrima" w:hAnsi="Ebrima" w:cs="Arial"/>
          <w:color w:val="000000"/>
          <w:sz w:val="22"/>
          <w:szCs w:val="22"/>
        </w:rPr>
        <w:t>”);</w:t>
      </w:r>
    </w:p>
    <w:p w14:paraId="2F74018C" w14:textId="77777777" w:rsidR="00023C40" w:rsidRPr="00846673" w:rsidRDefault="00023C40" w:rsidP="00023C40">
      <w:pPr>
        <w:spacing w:line="340" w:lineRule="exact"/>
        <w:jc w:val="both"/>
        <w:rPr>
          <w:rFonts w:ascii="Ebrima" w:hAnsi="Ebrima" w:cs="Arial"/>
          <w:color w:val="000000"/>
          <w:sz w:val="22"/>
          <w:szCs w:val="22"/>
        </w:rPr>
      </w:pPr>
    </w:p>
    <w:p w14:paraId="0D9EF0A4" w14:textId="6276B160" w:rsidR="000E3D0B" w:rsidRDefault="00023C40" w:rsidP="00072C77">
      <w:pPr>
        <w:spacing w:line="340" w:lineRule="exact"/>
        <w:jc w:val="both"/>
        <w:rPr>
          <w:rFonts w:ascii="Ebrima" w:hAnsi="Ebrima" w:cs="Calibri"/>
          <w:snapToGrid w:val="0"/>
          <w:sz w:val="22"/>
          <w:szCs w:val="22"/>
        </w:rPr>
      </w:pPr>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xml:space="preserve">, pessoa física, brasileiro, empresário, solteiro, portador da cédula de identidade RG nº MG-12.017.319 </w:t>
      </w:r>
      <w:r w:rsidR="00857BF6">
        <w:rPr>
          <w:rFonts w:ascii="Ebrima" w:hAnsi="Ebrima" w:cs="Arial"/>
          <w:color w:val="000000"/>
          <w:sz w:val="22"/>
          <w:szCs w:val="22"/>
        </w:rPr>
        <w:t>(</w:t>
      </w:r>
      <w:r w:rsidRPr="00846673">
        <w:rPr>
          <w:rFonts w:ascii="Ebrima" w:hAnsi="Ebrima" w:cs="Arial"/>
          <w:color w:val="000000"/>
          <w:sz w:val="22"/>
          <w:szCs w:val="22"/>
        </w:rPr>
        <w:t>SSP/MG</w:t>
      </w:r>
      <w:r w:rsidR="00857BF6">
        <w:rPr>
          <w:rFonts w:ascii="Ebrima" w:hAnsi="Ebrima" w:cs="Arial"/>
          <w:color w:val="000000"/>
          <w:sz w:val="22"/>
          <w:szCs w:val="22"/>
        </w:rPr>
        <w:t>)</w:t>
      </w:r>
      <w:r w:rsidRPr="00846673">
        <w:rPr>
          <w:rFonts w:ascii="Ebrima" w:hAnsi="Ebrima" w:cs="Arial"/>
          <w:color w:val="000000"/>
          <w:sz w:val="22"/>
          <w:szCs w:val="22"/>
        </w:rPr>
        <w:t xml:space="preserve">, inscrito no CPF/ME sob o nº 014.541.686-09,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846673" w:rsidDel="00F31381">
        <w:rPr>
          <w:rFonts w:ascii="Ebrima" w:hAnsi="Ebrima" w:cs="Arial"/>
          <w:color w:val="000000"/>
          <w:sz w:val="22"/>
          <w:szCs w:val="22"/>
        </w:rPr>
        <w:t xml:space="preserve"> </w:t>
      </w:r>
      <w:r w:rsidRPr="00846673">
        <w:rPr>
          <w:rFonts w:ascii="Ebrima" w:hAnsi="Ebrima" w:cs="Arial"/>
          <w:color w:val="000000"/>
          <w:sz w:val="22"/>
          <w:szCs w:val="22"/>
        </w:rPr>
        <w:t>(“</w:t>
      </w:r>
      <w:r w:rsidRPr="00846673">
        <w:rPr>
          <w:rFonts w:ascii="Ebrima" w:hAnsi="Ebrima" w:cs="Arial"/>
          <w:color w:val="000000"/>
          <w:sz w:val="22"/>
          <w:szCs w:val="22"/>
          <w:u w:val="single"/>
        </w:rPr>
        <w:t xml:space="preserve">Sr. Marco </w:t>
      </w:r>
      <w:proofErr w:type="spellStart"/>
      <w:r w:rsidRPr="00846673">
        <w:rPr>
          <w:rFonts w:ascii="Ebrima" w:hAnsi="Ebrima" w:cs="Arial"/>
          <w:color w:val="000000"/>
          <w:sz w:val="22"/>
          <w:szCs w:val="22"/>
          <w:u w:val="single"/>
        </w:rPr>
        <w:t>Thulio</w:t>
      </w:r>
      <w:proofErr w:type="spellEnd"/>
      <w:r w:rsidRPr="00846673">
        <w:rPr>
          <w:rFonts w:ascii="Ebrima" w:hAnsi="Ebrima" w:cs="Arial"/>
          <w:color w:val="000000"/>
          <w:sz w:val="22"/>
          <w:szCs w:val="22"/>
        </w:rPr>
        <w:t>”</w:t>
      </w:r>
      <w:r w:rsidR="002C5D53">
        <w:rPr>
          <w:rFonts w:ascii="Ebrima" w:hAnsi="Ebrima" w:cs="Arial"/>
          <w:color w:val="000000"/>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Pr>
          <w:rFonts w:ascii="Ebrima" w:hAnsi="Ebrima" w:cs="Arial"/>
          <w:color w:val="000000"/>
          <w:sz w:val="22"/>
          <w:szCs w:val="22"/>
        </w:rPr>
        <w:t>,</w:t>
      </w:r>
      <w:r w:rsidR="00775037">
        <w:rPr>
          <w:rFonts w:ascii="Ebrima" w:hAnsi="Ebrima" w:cs="Arial"/>
          <w:color w:val="000000"/>
          <w:sz w:val="22"/>
          <w:szCs w:val="22"/>
        </w:rPr>
        <w:t xml:space="preserve"> o Sr. Marcos</w:t>
      </w:r>
      <w:r w:rsidR="00F97597">
        <w:rPr>
          <w:rFonts w:ascii="Ebrima" w:hAnsi="Ebrima" w:cs="Arial"/>
          <w:color w:val="000000"/>
          <w:sz w:val="22"/>
          <w:szCs w:val="22"/>
        </w:rPr>
        <w:t xml:space="preserve"> e</w:t>
      </w:r>
      <w:r>
        <w:rPr>
          <w:rFonts w:ascii="Ebrima" w:hAnsi="Ebrima" w:cs="Arial"/>
          <w:color w:val="000000"/>
          <w:sz w:val="22"/>
          <w:szCs w:val="22"/>
        </w:rPr>
        <w:t xml:space="preserve"> o Sr. Danilo,</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9" w:name="_Hlk21485571"/>
      <w:r>
        <w:rPr>
          <w:rFonts w:ascii="Ebrima" w:hAnsi="Ebrima" w:cs="Arial"/>
          <w:color w:val="000000"/>
          <w:sz w:val="22"/>
          <w:szCs w:val="22"/>
        </w:rPr>
        <w:t xml:space="preserve">a Companhia </w:t>
      </w:r>
      <w:bookmarkStart w:id="10" w:name="_Hlk25613037"/>
      <w:bookmarkStart w:id="11"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10"/>
      <w:r w:rsidR="00413BD6">
        <w:rPr>
          <w:rFonts w:ascii="Ebrima" w:hAnsi="Ebrima" w:cs="Arial"/>
          <w:color w:val="000000"/>
          <w:sz w:val="22"/>
          <w:szCs w:val="22"/>
        </w:rPr>
        <w:t>)</w:t>
      </w:r>
      <w:bookmarkEnd w:id="9"/>
      <w:bookmarkEnd w:id="11"/>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2"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sidR="007467E5">
        <w:rPr>
          <w:rFonts w:ascii="Ebrima" w:hAnsi="Ebrima" w:cs="Arial"/>
          <w:color w:val="000000"/>
          <w:sz w:val="22"/>
          <w:szCs w:val="22"/>
        </w:rPr>
        <w:t xml:space="preserve">havidas e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2"/>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lastRenderedPageBreak/>
        <w:t>c</w:t>
      </w:r>
      <w:r w:rsidR="00440627">
        <w:rPr>
          <w:rFonts w:ascii="Ebrima" w:hAnsi="Ebrima" w:cs="Arial"/>
          <w:color w:val="000000"/>
          <w:sz w:val="22"/>
          <w:szCs w:val="22"/>
        </w:rPr>
        <w:t>)</w:t>
      </w:r>
      <w:r w:rsidR="00440627">
        <w:rPr>
          <w:rFonts w:ascii="Ebrima" w:hAnsi="Ebrima" w:cs="Arial"/>
          <w:color w:val="000000"/>
          <w:sz w:val="22"/>
          <w:szCs w:val="22"/>
        </w:rPr>
        <w:tab/>
      </w:r>
      <w:bookmarkStart w:id="13" w:name="_Hlk20893341"/>
      <w:bookmarkStart w:id="14"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3"/>
      <w:r w:rsidR="00440627">
        <w:rPr>
          <w:rFonts w:ascii="Ebrima" w:hAnsi="Ebrima" w:cs="Arial"/>
          <w:color w:val="000000"/>
          <w:sz w:val="22"/>
          <w:szCs w:val="22"/>
        </w:rPr>
        <w:t>;</w:t>
      </w:r>
      <w:bookmarkEnd w:id="14"/>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15" w:name="_Hlk20893381"/>
      <w:bookmarkStart w:id="16"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5"/>
      <w:r w:rsidR="005F3870">
        <w:rPr>
          <w:rFonts w:ascii="Ebrima" w:hAnsi="Ebrima" w:cs="Arial"/>
          <w:color w:val="000000"/>
          <w:sz w:val="22"/>
          <w:szCs w:val="22"/>
        </w:rPr>
        <w:t>;</w:t>
      </w:r>
      <w:bookmarkEnd w:id="16"/>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17"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w:t>
      </w:r>
      <w:r w:rsidR="008850CE" w:rsidRPr="008850CE">
        <w:rPr>
          <w:rFonts w:ascii="Ebrima" w:hAnsi="Ebrima" w:cs="Arial"/>
          <w:i/>
          <w:iCs/>
          <w:color w:val="000000"/>
          <w:sz w:val="22"/>
          <w:szCs w:val="22"/>
        </w:rPr>
        <w:lastRenderedPageBreak/>
        <w:t xml:space="preserve">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7"/>
    </w:p>
    <w:p w14:paraId="442C6C14" w14:textId="77777777" w:rsidR="00296DF4" w:rsidRDefault="00296DF4">
      <w:pPr>
        <w:spacing w:line="340" w:lineRule="exact"/>
        <w:jc w:val="both"/>
        <w:rPr>
          <w:rFonts w:ascii="Ebrima" w:hAnsi="Ebrima" w:cs="Arial"/>
          <w:color w:val="000000"/>
          <w:sz w:val="22"/>
          <w:szCs w:val="22"/>
        </w:rPr>
      </w:pPr>
    </w:p>
    <w:p w14:paraId="586CA31D" w14:textId="51F4E28C"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18" w:name="_Hlk21485800"/>
      <w:bookmarkStart w:id="19"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8"/>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20" w:name="_Hlk21485817"/>
      <w:bookmarkStart w:id="21" w:name="_Hlk20893683"/>
      <w:bookmarkEnd w:id="19"/>
      <w:r w:rsidR="001650A1">
        <w:rPr>
          <w:rFonts w:ascii="Ebrima" w:hAnsi="Ebrima" w:cs="Arial"/>
          <w:color w:val="000000"/>
          <w:sz w:val="22"/>
          <w:szCs w:val="22"/>
        </w:rPr>
        <w:t xml:space="preserve">pela cessão fiduciária </w:t>
      </w:r>
      <w:bookmarkStart w:id="22"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w:t>
      </w:r>
      <w:del w:id="23" w:author="Vinicius Franco" w:date="2020-12-17T18:11:00Z">
        <w:r w:rsidR="00A43F07" w:rsidDel="00110BB8">
          <w:rPr>
            <w:rFonts w:ascii="Ebrima" w:hAnsi="Ebrima" w:cs="Arial"/>
            <w:color w:val="000000"/>
            <w:sz w:val="22"/>
            <w:szCs w:val="22"/>
          </w:rPr>
          <w:delText>o</w:delText>
        </w:r>
      </w:del>
      <w:ins w:id="24" w:author="Vinicius Franco" w:date="2020-12-17T18:11:00Z">
        <w:r w:rsidR="00110BB8">
          <w:rPr>
            <w:rFonts w:ascii="Ebrima" w:hAnsi="Ebrima" w:cs="Arial"/>
            <w:color w:val="000000"/>
            <w:sz w:val="22"/>
            <w:szCs w:val="22"/>
          </w:rPr>
          <w:t>a</w:t>
        </w:r>
      </w:ins>
      <w:r w:rsidR="00A43F07">
        <w:rPr>
          <w:rFonts w:ascii="Ebrima" w:hAnsi="Ebrima" w:cs="Arial"/>
          <w:color w:val="000000"/>
          <w:sz w:val="22"/>
          <w:szCs w:val="22"/>
        </w:rPr>
        <w:t xml:space="preserve"> pelas Cedentes Fiduciantes (conforme definidas no Contrato de Cessão Fiduciária)</w:t>
      </w:r>
      <w:r w:rsidR="00920F51">
        <w:rPr>
          <w:rFonts w:ascii="Ebrima" w:hAnsi="Ebrima" w:cs="Arial"/>
          <w:color w:val="000000"/>
          <w:sz w:val="22"/>
          <w:szCs w:val="22"/>
        </w:rPr>
        <w:t xml:space="preserve"> </w:t>
      </w:r>
      <w:ins w:id="25" w:author="Vinicius Franco" w:date="2020-12-17T18:13:00Z">
        <w:r w:rsidR="00C81BB2">
          <w:rPr>
            <w:rFonts w:ascii="Ebrima" w:hAnsi="Ebrima" w:cs="Arial"/>
            <w:color w:val="000000"/>
            <w:sz w:val="22"/>
            <w:szCs w:val="22"/>
          </w:rPr>
          <w:t>nos termos do “</w:t>
        </w:r>
        <w:r w:rsidR="00C81BB2">
          <w:rPr>
            <w:rFonts w:ascii="Ebrima" w:hAnsi="Ebrima" w:cs="Arial"/>
            <w:i/>
            <w:iCs/>
            <w:color w:val="000000"/>
            <w:sz w:val="22"/>
            <w:szCs w:val="22"/>
          </w:rPr>
          <w:t>Instrumento Particular de Cessão Fiduciária de Créditos em Garantia e Outras Avenças</w:t>
        </w:r>
        <w:r w:rsidR="00C81BB2">
          <w:rPr>
            <w:rFonts w:ascii="Ebrima" w:hAnsi="Ebrima" w:cs="Arial"/>
            <w:color w:val="000000"/>
            <w:sz w:val="22"/>
            <w:szCs w:val="22"/>
          </w:rPr>
          <w:t xml:space="preserve">” a ser celebrado entre as Cedentes Fiduciantes, na qualidade de fiduciantes, e a </w:t>
        </w:r>
        <w:proofErr w:type="spellStart"/>
        <w:r w:rsidR="00C81BB2">
          <w:rPr>
            <w:rFonts w:ascii="Ebrima" w:hAnsi="Ebrima" w:cs="Arial"/>
            <w:color w:val="000000"/>
            <w:sz w:val="22"/>
            <w:szCs w:val="22"/>
          </w:rPr>
          <w:t>Securitizadora</w:t>
        </w:r>
        <w:proofErr w:type="spellEnd"/>
        <w:r w:rsidR="00C81BB2">
          <w:rPr>
            <w:rFonts w:ascii="Ebrima" w:hAnsi="Ebrima" w:cs="Arial"/>
            <w:color w:val="000000"/>
            <w:sz w:val="22"/>
            <w:szCs w:val="22"/>
          </w:rPr>
          <w:t>, na qualidade de fiduciária, com a interveniência da Devedora (“</w:t>
        </w:r>
        <w:r w:rsidR="00C81BB2" w:rsidRPr="00296DF4">
          <w:rPr>
            <w:rFonts w:ascii="Ebrima" w:hAnsi="Ebrima" w:cs="Arial"/>
            <w:color w:val="000000"/>
            <w:sz w:val="22"/>
            <w:szCs w:val="22"/>
            <w:u w:val="single"/>
          </w:rPr>
          <w:t>Contrato de Cessão Fiduciária</w:t>
        </w:r>
        <w:r w:rsidR="00C81BB2">
          <w:rPr>
            <w:rFonts w:ascii="Ebrima" w:hAnsi="Ebrima" w:cs="Arial"/>
            <w:color w:val="000000"/>
            <w:sz w:val="22"/>
            <w:szCs w:val="22"/>
          </w:rPr>
          <w:t>”)</w:t>
        </w:r>
      </w:ins>
      <w:del w:id="26" w:author="Vinicius Franco" w:date="2020-12-17T18:14:00Z">
        <w:r w:rsidR="00920F51" w:rsidDel="00C81BB2">
          <w:rPr>
            <w:rFonts w:ascii="Ebrima" w:hAnsi="Ebrima" w:cs="Arial"/>
            <w:color w:val="000000"/>
            <w:sz w:val="22"/>
            <w:szCs w:val="22"/>
          </w:rPr>
          <w:delText>e</w:delText>
        </w:r>
      </w:del>
      <w:ins w:id="27" w:author="Vinicius Franco" w:date="2020-12-17T18:14:00Z">
        <w:r w:rsidR="00C81BB2">
          <w:rPr>
            <w:rFonts w:ascii="Ebrima" w:hAnsi="Ebrima" w:cs="Arial"/>
            <w:color w:val="000000"/>
            <w:sz w:val="22"/>
            <w:szCs w:val="22"/>
          </w:rPr>
          <w:t>,</w:t>
        </w:r>
      </w:ins>
      <w:r w:rsidR="00920F51">
        <w:rPr>
          <w:rFonts w:ascii="Ebrima" w:hAnsi="Ebrima" w:cs="Arial"/>
          <w:color w:val="000000"/>
          <w:sz w:val="22"/>
          <w:szCs w:val="22"/>
        </w:rPr>
        <w:t xml:space="preserve"> oriundos </w:t>
      </w:r>
      <w:del w:id="28" w:author="Vinicius Franco" w:date="2020-12-17T18:13:00Z">
        <w:r w:rsidR="00920F51" w:rsidDel="00110BB8">
          <w:rPr>
            <w:rFonts w:ascii="Ebrima" w:hAnsi="Ebrima" w:cs="Arial"/>
            <w:color w:val="000000"/>
            <w:sz w:val="22"/>
            <w:szCs w:val="22"/>
          </w:rPr>
          <w:delText>de Empreendimentos Garantia (conforme definidos no Contrato de Cessão Fiduciária)</w:delText>
        </w:r>
        <w:r w:rsidR="00A43F07" w:rsidDel="00110BB8">
          <w:rPr>
            <w:rFonts w:ascii="Ebrima" w:hAnsi="Ebrima" w:cs="Arial"/>
            <w:color w:val="000000"/>
            <w:sz w:val="22"/>
            <w:szCs w:val="22"/>
          </w:rPr>
          <w:delText xml:space="preserve"> </w:delText>
        </w:r>
        <w:r w:rsidR="00920F51" w:rsidDel="00110BB8">
          <w:rPr>
            <w:rFonts w:ascii="Ebrima" w:hAnsi="Ebrima" w:cs="Arial"/>
            <w:color w:val="000000"/>
            <w:sz w:val="22"/>
            <w:szCs w:val="22"/>
          </w:rPr>
          <w:delText>discriminados</w:delText>
        </w:r>
      </w:del>
      <w:ins w:id="29" w:author="Vinicius Franco" w:date="2020-12-17T18:13:00Z">
        <w:r w:rsidR="00110BB8">
          <w:rPr>
            <w:rFonts w:ascii="Ebrima" w:hAnsi="Ebrima" w:cs="Arial"/>
            <w:color w:val="000000"/>
            <w:sz w:val="22"/>
            <w:szCs w:val="22"/>
          </w:rPr>
          <w:t>dos Créditos Excedentes de Securitização</w:t>
        </w:r>
      </w:ins>
      <w:ins w:id="30" w:author="Vinicius Franco" w:date="2020-12-17T18:25:00Z">
        <w:r w:rsidR="0028485B">
          <w:rPr>
            <w:rFonts w:ascii="Ebrima" w:hAnsi="Ebrima" w:cs="Arial"/>
            <w:color w:val="000000"/>
            <w:sz w:val="22"/>
            <w:szCs w:val="22"/>
          </w:rPr>
          <w:t xml:space="preserve"> dos Empreendimentos Garanti</w:t>
        </w:r>
      </w:ins>
      <w:ins w:id="31" w:author="Vinicius Franco" w:date="2020-12-17T18:26:00Z">
        <w:r w:rsidR="0028485B">
          <w:rPr>
            <w:rFonts w:ascii="Ebrima" w:hAnsi="Ebrima" w:cs="Arial"/>
            <w:color w:val="000000"/>
            <w:sz w:val="22"/>
            <w:szCs w:val="22"/>
          </w:rPr>
          <w:t>a</w:t>
        </w:r>
      </w:ins>
      <w:ins w:id="32" w:author="Vinicius Franco" w:date="2020-12-17T18:13:00Z">
        <w:r w:rsidR="00110BB8">
          <w:rPr>
            <w:rFonts w:ascii="Ebrima" w:hAnsi="Ebrima" w:cs="Arial"/>
            <w:color w:val="000000"/>
            <w:sz w:val="22"/>
            <w:szCs w:val="22"/>
          </w:rPr>
          <w:t xml:space="preserve"> e dos Créditos de Fluxo de Caixa Livre </w:t>
        </w:r>
      </w:ins>
      <w:ins w:id="33" w:author="Vinicius Franco" w:date="2020-12-17T18:26:00Z">
        <w:r w:rsidR="0028485B">
          <w:rPr>
            <w:rFonts w:ascii="Ebrima" w:hAnsi="Ebrima" w:cs="Arial"/>
            <w:color w:val="000000"/>
            <w:sz w:val="22"/>
            <w:szCs w:val="22"/>
          </w:rPr>
          <w:t xml:space="preserve">das Cedentes Fiduciantes de Serviços e Investimentos </w:t>
        </w:r>
      </w:ins>
      <w:ins w:id="34" w:author="Vinicius Franco" w:date="2020-12-17T18:13:00Z">
        <w:r w:rsidR="00110BB8">
          <w:rPr>
            <w:rFonts w:ascii="Ebrima" w:hAnsi="Ebrima" w:cs="Arial"/>
            <w:color w:val="000000"/>
            <w:sz w:val="22"/>
            <w:szCs w:val="22"/>
          </w:rPr>
          <w:t>(</w:t>
        </w:r>
      </w:ins>
      <w:ins w:id="35" w:author="Vinicius Franco" w:date="2020-12-17T18:26:00Z">
        <w:r w:rsidR="0028485B">
          <w:rPr>
            <w:rFonts w:ascii="Ebrima" w:hAnsi="Ebrima" w:cs="Arial"/>
            <w:color w:val="000000"/>
            <w:sz w:val="22"/>
            <w:szCs w:val="22"/>
          </w:rPr>
          <w:t>conforme definições constantes d</w:t>
        </w:r>
      </w:ins>
      <w:ins w:id="36" w:author="Vinicius Franco" w:date="2020-12-17T18:13:00Z">
        <w:r w:rsidR="00110BB8">
          <w:rPr>
            <w:rFonts w:ascii="Ebrima" w:hAnsi="Ebrima" w:cs="Arial"/>
            <w:color w:val="000000"/>
            <w:sz w:val="22"/>
            <w:szCs w:val="22"/>
          </w:rPr>
          <w:t>o Contrato de Cessão Fiduciária</w:t>
        </w:r>
      </w:ins>
      <w:ins w:id="37" w:author="Vinicius Franco" w:date="2020-12-17T18:26:00Z">
        <w:r w:rsidR="0028485B">
          <w:rPr>
            <w:rFonts w:ascii="Ebrima" w:hAnsi="Ebrima" w:cs="Arial"/>
            <w:color w:val="000000"/>
            <w:sz w:val="22"/>
            <w:szCs w:val="22"/>
          </w:rPr>
          <w:t xml:space="preserve">, e descrição contida no </w:t>
        </w:r>
        <w:r w:rsidR="0028485B" w:rsidRPr="0028485B">
          <w:rPr>
            <w:rFonts w:ascii="Ebrima" w:hAnsi="Ebrima" w:cs="Arial"/>
            <w:color w:val="000000"/>
            <w:sz w:val="22"/>
            <w:szCs w:val="22"/>
            <w:u w:val="single"/>
            <w:rPrChange w:id="38" w:author="Vinicius Franco" w:date="2020-12-17T18:26:00Z">
              <w:rPr>
                <w:rFonts w:ascii="Ebrima" w:hAnsi="Ebrima" w:cs="Arial"/>
                <w:color w:val="000000"/>
                <w:sz w:val="22"/>
                <w:szCs w:val="22"/>
              </w:rPr>
            </w:rPrChange>
          </w:rPr>
          <w:t>Anexo II</w:t>
        </w:r>
        <w:r w:rsidR="0028485B">
          <w:rPr>
            <w:rFonts w:ascii="Ebrima" w:hAnsi="Ebrima" w:cs="Arial"/>
            <w:color w:val="000000"/>
            <w:sz w:val="22"/>
            <w:szCs w:val="22"/>
          </w:rPr>
          <w:t xml:space="preserve"> a este instrumento</w:t>
        </w:r>
      </w:ins>
      <w:ins w:id="39" w:author="Vinicius Franco" w:date="2020-12-17T18:13:00Z">
        <w:r w:rsidR="00110BB8">
          <w:rPr>
            <w:rFonts w:ascii="Ebrima" w:hAnsi="Ebrima" w:cs="Arial"/>
            <w:color w:val="000000"/>
            <w:sz w:val="22"/>
            <w:szCs w:val="22"/>
          </w:rPr>
          <w:t xml:space="preserve">) </w:t>
        </w:r>
      </w:ins>
      <w:del w:id="40" w:author="Vinicius Franco" w:date="2020-12-17T18:13:00Z">
        <w:r w:rsidR="00920F51" w:rsidDel="00110BB8">
          <w:rPr>
            <w:rFonts w:ascii="Ebrima" w:hAnsi="Ebrima" w:cs="Arial"/>
            <w:color w:val="000000"/>
            <w:sz w:val="22"/>
            <w:szCs w:val="22"/>
          </w:rPr>
          <w:delText xml:space="preserve"> no </w:delText>
        </w:r>
        <w:r w:rsidR="00920F51" w:rsidRPr="00D15B7E" w:rsidDel="00110BB8">
          <w:rPr>
            <w:rFonts w:ascii="Ebrima" w:hAnsi="Ebrima"/>
            <w:color w:val="000000"/>
            <w:sz w:val="22"/>
            <w:u w:val="single"/>
          </w:rPr>
          <w:delText>Anexo II</w:delText>
        </w:r>
        <w:r w:rsidR="00920F51" w:rsidDel="00110BB8">
          <w:rPr>
            <w:rFonts w:ascii="Ebrima" w:hAnsi="Ebrima" w:cs="Arial"/>
            <w:color w:val="000000"/>
            <w:sz w:val="22"/>
            <w:szCs w:val="22"/>
          </w:rPr>
          <w:delText xml:space="preserve"> a este instrumento </w:delText>
        </w:r>
      </w:del>
      <w:del w:id="41" w:author="Vinicius Franco" w:date="2020-12-17T18:14:00Z">
        <w:r w:rsidR="00920F51" w:rsidDel="00C81BB2">
          <w:rPr>
            <w:rFonts w:ascii="Ebrima" w:hAnsi="Ebrima" w:cs="Arial"/>
            <w:color w:val="000000"/>
            <w:sz w:val="22"/>
            <w:szCs w:val="22"/>
          </w:rPr>
          <w:delText>(“</w:delText>
        </w:r>
        <w:r w:rsidR="00920F51" w:rsidRPr="00D15B7E" w:rsidDel="00C81BB2">
          <w:rPr>
            <w:rFonts w:ascii="Ebrima" w:hAnsi="Ebrima"/>
            <w:color w:val="000000"/>
            <w:sz w:val="22"/>
            <w:u w:val="single"/>
          </w:rPr>
          <w:delText>Cessão Fiduciária de Dire</w:delText>
        </w:r>
        <w:r w:rsidR="00920F51" w:rsidDel="00C81BB2">
          <w:rPr>
            <w:rFonts w:ascii="Ebrima" w:hAnsi="Ebrima" w:cs="Arial"/>
            <w:color w:val="000000"/>
            <w:sz w:val="22"/>
            <w:szCs w:val="22"/>
            <w:u w:val="single"/>
          </w:rPr>
          <w:delText>it</w:delText>
        </w:r>
        <w:r w:rsidR="00920F51" w:rsidRPr="00D15B7E" w:rsidDel="00C81BB2">
          <w:rPr>
            <w:rFonts w:ascii="Ebrima" w:hAnsi="Ebrima"/>
            <w:color w:val="000000"/>
            <w:sz w:val="22"/>
            <w:u w:val="single"/>
          </w:rPr>
          <w:delText>os Creditórios</w:delText>
        </w:r>
        <w:r w:rsidR="00920F51" w:rsidDel="00C81BB2">
          <w:rPr>
            <w:rFonts w:ascii="Ebrima" w:hAnsi="Ebrima" w:cs="Arial"/>
            <w:color w:val="000000"/>
            <w:sz w:val="22"/>
            <w:szCs w:val="22"/>
          </w:rPr>
          <w:delText>”)</w:delText>
        </w:r>
      </w:del>
      <w:del w:id="42" w:author="Vinicius Franco" w:date="2020-12-17T18:13:00Z">
        <w:r w:rsidR="00920F51" w:rsidDel="00110BB8">
          <w:rPr>
            <w:rFonts w:ascii="Ebrima" w:hAnsi="Ebrima" w:cs="Arial"/>
            <w:color w:val="000000"/>
            <w:sz w:val="22"/>
            <w:szCs w:val="22"/>
          </w:rPr>
          <w:delText xml:space="preserve">, </w:delText>
        </w:r>
        <w:bookmarkEnd w:id="22"/>
        <w:r w:rsidR="001650A1" w:rsidDel="00110BB8">
          <w:rPr>
            <w:rFonts w:ascii="Ebrima" w:hAnsi="Ebrima" w:cs="Arial"/>
            <w:color w:val="000000"/>
            <w:sz w:val="22"/>
            <w:szCs w:val="22"/>
          </w:rPr>
          <w:delText>a ser constituída nos termos do “</w:delText>
        </w:r>
        <w:r w:rsidR="001650A1" w:rsidDel="00110BB8">
          <w:rPr>
            <w:rFonts w:ascii="Ebrima" w:hAnsi="Ebrima" w:cs="Arial"/>
            <w:i/>
            <w:iCs/>
            <w:color w:val="000000"/>
            <w:sz w:val="22"/>
            <w:szCs w:val="22"/>
          </w:rPr>
          <w:delText>Instrumento Particular de Cessão Fiduciária de Créditos em Garantia</w:delText>
        </w:r>
        <w:r w:rsidR="005C2CA2" w:rsidDel="00110BB8">
          <w:rPr>
            <w:rFonts w:ascii="Ebrima" w:hAnsi="Ebrima" w:cs="Arial"/>
            <w:i/>
            <w:iCs/>
            <w:color w:val="000000"/>
            <w:sz w:val="22"/>
            <w:szCs w:val="22"/>
          </w:rPr>
          <w:delText xml:space="preserve"> e Outras Avenças</w:delText>
        </w:r>
        <w:r w:rsidR="001650A1" w:rsidDel="00110BB8">
          <w:rPr>
            <w:rFonts w:ascii="Ebrima" w:hAnsi="Ebrima" w:cs="Arial"/>
            <w:color w:val="000000"/>
            <w:sz w:val="22"/>
            <w:szCs w:val="22"/>
          </w:rPr>
          <w:delText xml:space="preserve">” </w:delText>
        </w:r>
        <w:r w:rsidR="005A2E3C" w:rsidDel="00110BB8">
          <w:rPr>
            <w:rFonts w:ascii="Ebrima" w:hAnsi="Ebrima" w:cs="Arial"/>
            <w:color w:val="000000"/>
            <w:sz w:val="22"/>
            <w:szCs w:val="22"/>
          </w:rPr>
          <w:delText xml:space="preserve">a ser celebrado </w:delText>
        </w:r>
        <w:r w:rsidR="001650A1" w:rsidDel="00110BB8">
          <w:rPr>
            <w:rFonts w:ascii="Ebrima" w:hAnsi="Ebrima" w:cs="Arial"/>
            <w:color w:val="000000"/>
            <w:sz w:val="22"/>
            <w:szCs w:val="22"/>
          </w:rPr>
          <w:delText xml:space="preserve">entre </w:delText>
        </w:r>
        <w:r w:rsidR="00BB7B79" w:rsidDel="00110BB8">
          <w:rPr>
            <w:rFonts w:ascii="Ebrima" w:hAnsi="Ebrima" w:cs="Arial"/>
            <w:color w:val="000000"/>
            <w:sz w:val="22"/>
            <w:szCs w:val="22"/>
          </w:rPr>
          <w:delText>as Cedentes Fiduciantes</w:delText>
        </w:r>
        <w:r w:rsidR="001650A1" w:rsidDel="00110BB8">
          <w:rPr>
            <w:rFonts w:ascii="Ebrima" w:hAnsi="Ebrima" w:cs="Arial"/>
            <w:color w:val="000000"/>
            <w:sz w:val="22"/>
            <w:szCs w:val="22"/>
          </w:rPr>
          <w:delText>, na qualidade de fiduciante</w:delText>
        </w:r>
        <w:r w:rsidR="00BB7B79" w:rsidDel="00110BB8">
          <w:rPr>
            <w:rFonts w:ascii="Ebrima" w:hAnsi="Ebrima" w:cs="Arial"/>
            <w:color w:val="000000"/>
            <w:sz w:val="22"/>
            <w:szCs w:val="22"/>
          </w:rPr>
          <w:delText>s</w:delText>
        </w:r>
        <w:r w:rsidR="001650A1" w:rsidDel="00110BB8">
          <w:rPr>
            <w:rFonts w:ascii="Ebrima" w:hAnsi="Ebrima" w:cs="Arial"/>
            <w:color w:val="000000"/>
            <w:sz w:val="22"/>
            <w:szCs w:val="22"/>
          </w:rPr>
          <w:delText xml:space="preserve">, e a Securitizadora, na qualidade de fiduciária, com a interveniência </w:delText>
        </w:r>
        <w:r w:rsidR="002C41BE" w:rsidDel="00110BB8">
          <w:rPr>
            <w:rFonts w:ascii="Ebrima" w:hAnsi="Ebrima" w:cs="Arial"/>
            <w:color w:val="000000"/>
            <w:sz w:val="22"/>
            <w:szCs w:val="22"/>
          </w:rPr>
          <w:delText>da Devedora</w:delText>
        </w:r>
        <w:r w:rsidR="00296DF4" w:rsidDel="00110BB8">
          <w:rPr>
            <w:rFonts w:ascii="Ebrima" w:hAnsi="Ebrima" w:cs="Arial"/>
            <w:color w:val="000000"/>
            <w:sz w:val="22"/>
            <w:szCs w:val="22"/>
          </w:rPr>
          <w:delText xml:space="preserve"> (“</w:delText>
        </w:r>
        <w:r w:rsidR="00296DF4" w:rsidRPr="00296DF4" w:rsidDel="00110BB8">
          <w:rPr>
            <w:rFonts w:ascii="Ebrima" w:hAnsi="Ebrima" w:cs="Arial"/>
            <w:color w:val="000000"/>
            <w:sz w:val="22"/>
            <w:szCs w:val="22"/>
            <w:u w:val="single"/>
          </w:rPr>
          <w:delText>Contrato de Cessão Fiduciária</w:delText>
        </w:r>
        <w:r w:rsidR="00296DF4" w:rsidDel="00110BB8">
          <w:rPr>
            <w:rFonts w:ascii="Ebrima" w:hAnsi="Ebrima" w:cs="Arial"/>
            <w:color w:val="000000"/>
            <w:sz w:val="22"/>
            <w:szCs w:val="22"/>
          </w:rPr>
          <w:delText>”)</w:delText>
        </w:r>
      </w:del>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7467E5">
        <w:rPr>
          <w:rFonts w:ascii="Ebrima" w:hAnsi="Ebrima" w:cs="Arial"/>
          <w:color w:val="000000"/>
          <w:sz w:val="22"/>
          <w:szCs w:val="22"/>
        </w:rPr>
        <w:t xml:space="preserve"> </w:t>
      </w:r>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43"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43"/>
      <w:r w:rsidR="008850CE">
        <w:rPr>
          <w:rFonts w:ascii="Ebrima" w:hAnsi="Ebrima" w:cs="Arial"/>
          <w:color w:val="000000"/>
          <w:sz w:val="22"/>
          <w:szCs w:val="22"/>
        </w:rPr>
        <w:t>(conforme definido no Termo de Securitização)</w:t>
      </w:r>
      <w:ins w:id="44" w:author="Vinicius Franco" w:date="2020-12-17T18:14:00Z">
        <w:r w:rsidR="00C81BB2">
          <w:rPr>
            <w:rFonts w:ascii="Ebrima" w:hAnsi="Ebrima" w:cs="Arial"/>
            <w:color w:val="000000"/>
            <w:sz w:val="22"/>
            <w:szCs w:val="22"/>
          </w:rPr>
          <w:t xml:space="preserve"> (“</w:t>
        </w:r>
        <w:r w:rsidR="00C81BB2" w:rsidRPr="00D15B7E">
          <w:rPr>
            <w:rFonts w:ascii="Ebrima" w:hAnsi="Ebrima"/>
            <w:color w:val="000000"/>
            <w:sz w:val="22"/>
            <w:u w:val="single"/>
          </w:rPr>
          <w:t>Cessão Fiduciária de Dire</w:t>
        </w:r>
        <w:r w:rsidR="00C81BB2">
          <w:rPr>
            <w:rFonts w:ascii="Ebrima" w:hAnsi="Ebrima" w:cs="Arial"/>
            <w:color w:val="000000"/>
            <w:sz w:val="22"/>
            <w:szCs w:val="22"/>
            <w:u w:val="single"/>
          </w:rPr>
          <w:t>it</w:t>
        </w:r>
        <w:r w:rsidR="00C81BB2" w:rsidRPr="00D15B7E">
          <w:rPr>
            <w:rFonts w:ascii="Ebrima" w:hAnsi="Ebrima"/>
            <w:color w:val="000000"/>
            <w:sz w:val="22"/>
            <w:u w:val="single"/>
          </w:rPr>
          <w:t>os Creditórios</w:t>
        </w:r>
        <w:r w:rsidR="00C81BB2">
          <w:rPr>
            <w:rFonts w:ascii="Ebrima" w:hAnsi="Ebrima" w:cs="Arial"/>
            <w:color w:val="000000"/>
            <w:sz w:val="22"/>
            <w:szCs w:val="22"/>
          </w:rPr>
          <w:t>”)</w:t>
        </w:r>
      </w:ins>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 xml:space="preserve">pela alienação fiduciária </w:t>
      </w:r>
      <w:r w:rsidR="005A2E3C">
        <w:rPr>
          <w:rFonts w:ascii="Ebrima" w:hAnsi="Ebrima" w:cs="Arial"/>
          <w:color w:val="000000"/>
          <w:sz w:val="22"/>
          <w:szCs w:val="22"/>
        </w:rPr>
        <w:lastRenderedPageBreak/>
        <w:t>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20"/>
    <w:bookmarkEnd w:id="21"/>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45"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46"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46"/>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45"/>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2AB4CFE6" w:rsidR="005D1B35" w:rsidRPr="00CA299C" w:rsidRDefault="00884557">
      <w:pPr>
        <w:spacing w:line="340" w:lineRule="exact"/>
        <w:jc w:val="both"/>
        <w:rPr>
          <w:rFonts w:ascii="Ebrima" w:hAnsi="Ebrima" w:cs="Arial"/>
          <w:b/>
          <w:bCs/>
          <w:color w:val="000000"/>
          <w:sz w:val="22"/>
          <w:szCs w:val="22"/>
        </w:rPr>
      </w:pPr>
      <w:bookmarkStart w:id="47" w:name="_DV_M6"/>
      <w:bookmarkEnd w:id="47"/>
      <w:r w:rsidRPr="00CA299C">
        <w:rPr>
          <w:rFonts w:ascii="Ebrima" w:hAnsi="Ebrima" w:cs="Arial"/>
          <w:b/>
          <w:color w:val="000000"/>
          <w:sz w:val="22"/>
          <w:szCs w:val="22"/>
        </w:rPr>
        <w:lastRenderedPageBreak/>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48" w:name="_Hlk21485645"/>
      <w:r w:rsidR="008850CE">
        <w:rPr>
          <w:rFonts w:ascii="Ebrima" w:hAnsi="Ebrima" w:cs="Arial"/>
          <w:color w:val="000000"/>
          <w:sz w:val="22"/>
          <w:szCs w:val="22"/>
        </w:rPr>
        <w:t>“</w:t>
      </w:r>
      <w:bookmarkStart w:id="49"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35545C" w:rsidRPr="0024166C">
        <w:rPr>
          <w:rFonts w:ascii="Ebrima" w:hAnsi="Ebrima" w:cs="Arial"/>
          <w:i/>
          <w:iCs/>
          <w:color w:val="000000"/>
          <w:sz w:val="22"/>
          <w:szCs w:val="22"/>
        </w:rPr>
        <w:t>Fidejussória</w:t>
      </w:r>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r w:rsidR="009124BC">
        <w:rPr>
          <w:rFonts w:ascii="Ebrima" w:hAnsi="Ebrima" w:cs="Arial"/>
          <w:i/>
          <w:iCs/>
          <w:color w:val="000000"/>
          <w:sz w:val="22"/>
          <w:szCs w:val="22"/>
        </w:rPr>
        <w:t xml:space="preserve">a ser Convolada em Espécie com Garantia Real e com Garantia Fidejussória Adicional, </w:t>
      </w:r>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49"/>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48"/>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2CF92F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w:t>
      </w:r>
      <w:r w:rsidR="00023C40">
        <w:rPr>
          <w:rFonts w:ascii="Ebrima" w:hAnsi="Ebrima" w:cs="Arial"/>
          <w:b/>
          <w:sz w:val="22"/>
          <w:szCs w:val="22"/>
        </w:rPr>
        <w:t>DAS AUTORIZAÇÕES SOCIETÁRIAS</w:t>
      </w:r>
    </w:p>
    <w:p w14:paraId="4310B43F" w14:textId="77777777" w:rsidR="00B60BCF" w:rsidRPr="00CA299C" w:rsidRDefault="00B60BCF">
      <w:pPr>
        <w:spacing w:line="340" w:lineRule="exact"/>
        <w:rPr>
          <w:rFonts w:ascii="Ebrima" w:hAnsi="Ebrima" w:cs="Arial"/>
          <w:color w:val="000000"/>
          <w:sz w:val="22"/>
          <w:szCs w:val="22"/>
        </w:rPr>
      </w:pPr>
    </w:p>
    <w:p w14:paraId="72DFA26F" w14:textId="7044B329" w:rsidR="005D1B35" w:rsidRDefault="00B1287E" w:rsidP="009A347D">
      <w:pPr>
        <w:pStyle w:val="PargrafodaLista"/>
        <w:numPr>
          <w:ilvl w:val="1"/>
          <w:numId w:val="25"/>
        </w:numPr>
        <w:spacing w:line="340" w:lineRule="exact"/>
        <w:ind w:left="0" w:firstLine="0"/>
        <w:jc w:val="both"/>
        <w:rPr>
          <w:rFonts w:ascii="Ebrima" w:hAnsi="Ebrima" w:cs="Arial"/>
          <w:color w:val="000000"/>
          <w:sz w:val="22"/>
          <w:szCs w:val="22"/>
        </w:rPr>
      </w:pPr>
      <w:bookmarkStart w:id="50" w:name="_DV_M8"/>
      <w:bookmarkEnd w:id="50"/>
      <w:r w:rsidRPr="007A37A8">
        <w:rPr>
          <w:rFonts w:ascii="Ebrima" w:hAnsi="Ebrima" w:cs="Arial"/>
          <w:color w:val="000000"/>
          <w:sz w:val="22"/>
          <w:szCs w:val="22"/>
          <w:u w:val="single"/>
        </w:rPr>
        <w:t>AGE</w:t>
      </w:r>
      <w:r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51" w:name="_DV_M9"/>
      <w:bookmarkEnd w:id="51"/>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r w:rsidR="007A37A8">
        <w:rPr>
          <w:rFonts w:ascii="Ebrima" w:hAnsi="Ebrima" w:cs="Arial"/>
          <w:bCs/>
          <w:color w:val="000000"/>
          <w:sz w:val="22"/>
          <w:szCs w:val="22"/>
          <w:u w:val="single"/>
        </w:rPr>
        <w:t xml:space="preserve"> Devedora</w:t>
      </w:r>
      <w:r w:rsidR="005D1B35" w:rsidRPr="007A37A8">
        <w:rPr>
          <w:rFonts w:ascii="Ebrima" w:hAnsi="Ebrima" w:cs="Arial"/>
          <w:color w:val="000000"/>
          <w:sz w:val="22"/>
          <w:szCs w:val="22"/>
        </w:rPr>
        <w:t>”).</w:t>
      </w:r>
    </w:p>
    <w:p w14:paraId="1A1393C2" w14:textId="77777777" w:rsidR="00023C40" w:rsidRPr="007A37A8" w:rsidRDefault="00023C40" w:rsidP="009A347D">
      <w:pPr>
        <w:pStyle w:val="PargrafodaLista"/>
        <w:spacing w:line="340" w:lineRule="exact"/>
        <w:ind w:left="0"/>
        <w:jc w:val="both"/>
        <w:rPr>
          <w:rFonts w:ascii="Ebrima" w:hAnsi="Ebrima" w:cs="Arial"/>
          <w:color w:val="000000"/>
          <w:sz w:val="22"/>
          <w:szCs w:val="22"/>
        </w:rPr>
      </w:pPr>
    </w:p>
    <w:p w14:paraId="670256F0" w14:textId="2588E78F" w:rsidR="007A37A8" w:rsidRPr="007A37A8" w:rsidRDefault="00023C40" w:rsidP="009A347D">
      <w:pPr>
        <w:pStyle w:val="PargrafodaLista"/>
        <w:numPr>
          <w:ilvl w:val="1"/>
          <w:numId w:val="25"/>
        </w:numPr>
        <w:spacing w:line="340" w:lineRule="exact"/>
        <w:ind w:left="0" w:firstLine="0"/>
        <w:jc w:val="both"/>
        <w:rPr>
          <w:rFonts w:ascii="Ebrima" w:hAnsi="Ebrima" w:cs="Arial"/>
          <w:color w:val="000000"/>
          <w:sz w:val="22"/>
          <w:szCs w:val="22"/>
        </w:rPr>
      </w:pPr>
      <w:r>
        <w:rPr>
          <w:rFonts w:ascii="Ebrima" w:hAnsi="Ebrima" w:cs="Arial"/>
          <w:color w:val="000000"/>
          <w:sz w:val="22"/>
          <w:szCs w:val="22"/>
          <w:u w:val="single"/>
        </w:rPr>
        <w:t>Aprovações societárias dos Garantidores</w:t>
      </w:r>
      <w:r w:rsidR="00D10463">
        <w:rPr>
          <w:rFonts w:ascii="Ebrima" w:hAnsi="Ebrima" w:cs="Arial"/>
          <w:color w:val="000000"/>
          <w:sz w:val="22"/>
          <w:szCs w:val="22"/>
          <w:u w:val="single"/>
        </w:rPr>
        <w:t xml:space="preserve"> WPX, WP, </w:t>
      </w:r>
      <w:proofErr w:type="spellStart"/>
      <w:r w:rsidR="00D10463">
        <w:rPr>
          <w:rFonts w:ascii="Ebrima" w:hAnsi="Ebrima" w:cs="Arial"/>
          <w:color w:val="000000"/>
          <w:sz w:val="22"/>
          <w:szCs w:val="22"/>
          <w:u w:val="single"/>
        </w:rPr>
        <w:t>Seasons</w:t>
      </w:r>
      <w:proofErr w:type="spellEnd"/>
      <w:r w:rsidR="00D10463">
        <w:rPr>
          <w:rFonts w:ascii="Ebrima" w:hAnsi="Ebrima" w:cs="Arial"/>
          <w:color w:val="000000"/>
          <w:sz w:val="22"/>
          <w:szCs w:val="22"/>
          <w:u w:val="single"/>
        </w:rPr>
        <w:t xml:space="preserve">, HMS e </w:t>
      </w:r>
      <w:proofErr w:type="spellStart"/>
      <w:r w:rsidR="00D10463">
        <w:rPr>
          <w:rFonts w:ascii="Ebrima" w:hAnsi="Ebrima" w:cs="Arial"/>
          <w:color w:val="000000"/>
          <w:sz w:val="22"/>
          <w:szCs w:val="22"/>
          <w:u w:val="single"/>
        </w:rPr>
        <w:t>Lufthy</w:t>
      </w:r>
      <w:proofErr w:type="spellEnd"/>
      <w:r w:rsidR="00D10463">
        <w:rPr>
          <w:rFonts w:ascii="Ebrima" w:hAnsi="Ebrima" w:cs="Arial"/>
          <w:color w:val="000000"/>
          <w:sz w:val="22"/>
          <w:szCs w:val="22"/>
          <w:u w:val="single"/>
        </w:rPr>
        <w:t xml:space="preserve"> para prestação da Fiança</w:t>
      </w:r>
      <w:r w:rsidRPr="009A347D">
        <w:rPr>
          <w:rFonts w:ascii="Ebrima" w:hAnsi="Ebrima" w:cs="Arial"/>
          <w:color w:val="000000"/>
          <w:sz w:val="22"/>
          <w:szCs w:val="22"/>
        </w:rPr>
        <w:t xml:space="preserve">. </w:t>
      </w:r>
      <w:r w:rsidR="00D10463">
        <w:rPr>
          <w:rFonts w:ascii="Ebrima" w:hAnsi="Ebrima" w:cs="Arial"/>
          <w:color w:val="000000"/>
          <w:sz w:val="22"/>
          <w:szCs w:val="22"/>
        </w:rPr>
        <w:t xml:space="preserve">As aprovações societárias dos Garantidores WPX, WP, </w:t>
      </w:r>
      <w:proofErr w:type="spellStart"/>
      <w:r w:rsidR="00D10463">
        <w:rPr>
          <w:rFonts w:ascii="Ebrima" w:hAnsi="Ebrima" w:cs="Arial"/>
          <w:color w:val="000000"/>
          <w:sz w:val="22"/>
          <w:szCs w:val="22"/>
        </w:rPr>
        <w:t>Seasons</w:t>
      </w:r>
      <w:proofErr w:type="spellEnd"/>
      <w:r w:rsidR="00D10463">
        <w:rPr>
          <w:rFonts w:ascii="Ebrima" w:hAnsi="Ebrima" w:cs="Arial"/>
          <w:color w:val="000000"/>
          <w:sz w:val="22"/>
          <w:szCs w:val="22"/>
        </w:rPr>
        <w:t xml:space="preserve">, HMS e </w:t>
      </w:r>
      <w:proofErr w:type="spellStart"/>
      <w:r w:rsidR="00D10463">
        <w:rPr>
          <w:rFonts w:ascii="Ebrima" w:hAnsi="Ebrima" w:cs="Arial"/>
          <w:color w:val="000000"/>
          <w:sz w:val="22"/>
          <w:szCs w:val="22"/>
        </w:rPr>
        <w:t>Lufhty</w:t>
      </w:r>
      <w:proofErr w:type="spellEnd"/>
      <w:r w:rsidR="00D10463">
        <w:rPr>
          <w:rFonts w:ascii="Ebrima" w:hAnsi="Ebrima" w:cs="Arial"/>
          <w:color w:val="000000"/>
          <w:sz w:val="22"/>
          <w:szCs w:val="22"/>
        </w:rPr>
        <w:t xml:space="preserve"> para prestação da Fiança foram obtidas em 30 de novembro de 2020, nos termos dos atos societários respectivos.</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52" w:name="_DV_M10"/>
      <w:bookmarkEnd w:id="52"/>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53" w:name="_DV_M11"/>
      <w:bookmarkEnd w:id="53"/>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10BE2BC" w:rsidR="005D1B35" w:rsidRPr="00CA299C" w:rsidRDefault="00216173">
      <w:pPr>
        <w:spacing w:line="340" w:lineRule="exact"/>
        <w:ind w:left="709"/>
        <w:jc w:val="both"/>
        <w:rPr>
          <w:rFonts w:ascii="Ebrima" w:hAnsi="Ebrima" w:cs="Arial"/>
          <w:color w:val="000000"/>
          <w:sz w:val="22"/>
          <w:szCs w:val="22"/>
        </w:rPr>
      </w:pPr>
      <w:bookmarkStart w:id="54" w:name="_DV_M12"/>
      <w:bookmarkEnd w:id="54"/>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r w:rsidR="00DC7418">
        <w:rPr>
          <w:rFonts w:ascii="Ebrima" w:hAnsi="Ebrima" w:cs="Arial"/>
          <w:color w:val="000000"/>
          <w:sz w:val="22"/>
          <w:szCs w:val="22"/>
        </w:rPr>
        <w:t>seu</w:t>
      </w:r>
      <w:r w:rsidR="00864A08">
        <w:rPr>
          <w:rFonts w:ascii="Ebrima" w:hAnsi="Ebrima" w:cs="Arial"/>
          <w:color w:val="000000"/>
          <w:sz w:val="22"/>
          <w:szCs w:val="22"/>
        </w:rPr>
        <w:t>s</w:t>
      </w:r>
      <w:r w:rsidR="00DC7418">
        <w:rPr>
          <w:rFonts w:ascii="Ebrima" w:hAnsi="Ebrima" w:cs="Arial"/>
          <w:color w:val="000000"/>
          <w:sz w:val="22"/>
          <w:szCs w:val="22"/>
        </w:rPr>
        <w:t xml:space="preserve"> </w:t>
      </w:r>
      <w:r w:rsidR="0084082C">
        <w:rPr>
          <w:rFonts w:ascii="Ebrima" w:hAnsi="Ebrima" w:cs="Arial"/>
          <w:color w:val="000000"/>
          <w:sz w:val="22"/>
          <w:szCs w:val="22"/>
        </w:rPr>
        <w:t xml:space="preserve">aditamento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55" w:name="_DV_M14"/>
      <w:bookmarkEnd w:id="55"/>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r w:rsidR="00B22CF0">
        <w:rPr>
          <w:rFonts w:ascii="Ebrima" w:hAnsi="Ebrima" w:cs="Arial"/>
          <w:color w:val="000000"/>
          <w:sz w:val="22"/>
          <w:szCs w:val="22"/>
        </w:rPr>
        <w:t xml:space="preserve">Devedora </w:t>
      </w:r>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r w:rsidR="00742920">
        <w:rPr>
          <w:rFonts w:ascii="Ebrima" w:hAnsi="Ebrima" w:cs="Arial"/>
          <w:color w:val="000000"/>
          <w:sz w:val="22"/>
          <w:szCs w:val="22"/>
        </w:rPr>
        <w:t>, pelo Contrato de Cessão Fiduciária</w:t>
      </w:r>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2D23FB">
        <w:rPr>
          <w:rFonts w:ascii="Ebrima" w:hAnsi="Ebrima" w:cs="Arial"/>
          <w:color w:val="000000"/>
          <w:sz w:val="22"/>
          <w:szCs w:val="22"/>
        </w:rPr>
        <w:t xml:space="preserve">, cuja celebração poderá ser renunciada pela </w:t>
      </w:r>
      <w:proofErr w:type="spellStart"/>
      <w:r w:rsidR="002D23FB">
        <w:rPr>
          <w:rFonts w:ascii="Ebrima" w:hAnsi="Ebrima" w:cs="Arial"/>
          <w:color w:val="000000"/>
          <w:sz w:val="22"/>
          <w:szCs w:val="22"/>
        </w:rPr>
        <w:t>Securitizadora</w:t>
      </w:r>
      <w:proofErr w:type="spellEnd"/>
      <w:r w:rsidR="002D23FB">
        <w:rPr>
          <w:rFonts w:ascii="Ebrima" w:hAnsi="Ebrima" w:cs="Arial"/>
          <w:color w:val="000000"/>
          <w:sz w:val="22"/>
          <w:szCs w:val="22"/>
        </w:rPr>
        <w:t>, a seu exclusivo critério</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0062EE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r w:rsidR="00DC7418">
        <w:rPr>
          <w:rFonts w:ascii="Ebrima" w:hAnsi="Ebrima" w:cs="Arial"/>
          <w:color w:val="000000"/>
          <w:sz w:val="22"/>
          <w:szCs w:val="22"/>
        </w:rPr>
        <w:t xml:space="preserve">e seu aditamento </w:t>
      </w:r>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w:t>
      </w:r>
      <w:r w:rsidR="00FF0202">
        <w:rPr>
          <w:rFonts w:ascii="Ebrima" w:hAnsi="Ebrima" w:cs="Arial"/>
          <w:color w:val="000000"/>
          <w:sz w:val="22"/>
          <w:szCs w:val="22"/>
        </w:rPr>
        <w:lastRenderedPageBreak/>
        <w:t xml:space="preserve">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5AA1BE4"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r w:rsidR="00DE7E90">
        <w:rPr>
          <w:rFonts w:ascii="Ebrima" w:hAnsi="Ebrima" w:cs="Arial"/>
          <w:color w:val="000000"/>
          <w:sz w:val="22"/>
          <w:szCs w:val="22"/>
        </w:rPr>
        <w:t>60</w:t>
      </w:r>
      <w:r>
        <w:rPr>
          <w:rFonts w:ascii="Ebrima" w:hAnsi="Ebrima" w:cs="Arial"/>
          <w:color w:val="000000"/>
          <w:sz w:val="22"/>
          <w:szCs w:val="22"/>
        </w:rPr>
        <w:t xml:space="preserve"> (</w:t>
      </w:r>
      <w:r w:rsidR="00DE7E90">
        <w:rPr>
          <w:rFonts w:ascii="Ebrima" w:hAnsi="Ebrima" w:cs="Arial"/>
          <w:color w:val="000000"/>
          <w:sz w:val="22"/>
          <w:szCs w:val="22"/>
        </w:rPr>
        <w:t>sessenta</w:t>
      </w:r>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722EC5DA" w:rsidR="00572CC0"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572CC0">
        <w:rPr>
          <w:rFonts w:ascii="Ebrima" w:hAnsi="Ebrima" w:cs="Arial"/>
          <w:color w:val="000000"/>
          <w:sz w:val="22"/>
          <w:szCs w:val="22"/>
        </w:rPr>
        <w:t>anotação da Alienação Fiduciária de Ações da Companhia no Livro de Registro de Ações Nominativas da Devedora;</w:t>
      </w:r>
    </w:p>
    <w:p w14:paraId="12E5416D" w14:textId="77777777" w:rsidR="00572CC0" w:rsidRDefault="00572CC0">
      <w:pPr>
        <w:spacing w:line="340" w:lineRule="exact"/>
        <w:ind w:left="709"/>
        <w:jc w:val="both"/>
        <w:rPr>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AEB8472"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572CC0">
        <w:rPr>
          <w:rFonts w:ascii="Ebrima" w:hAnsi="Ebrima" w:cs="Arial"/>
          <w:color w:val="000000"/>
          <w:sz w:val="22"/>
          <w:szCs w:val="22"/>
        </w:rPr>
        <w:t>ix</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FF0202" w:rsidRPr="009A347D">
        <w:rPr>
          <w:rFonts w:ascii="Ebrima" w:hAnsi="Ebrima"/>
          <w:sz w:val="22"/>
        </w:rPr>
        <w:t>Assessores Legais da Operação</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6844F83B"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8F3E226"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572CC0">
        <w:rPr>
          <w:rFonts w:ascii="Ebrima" w:hAnsi="Ebrima"/>
          <w:sz w:val="22"/>
          <w:szCs w:val="22"/>
        </w:rPr>
        <w:t>i</w:t>
      </w:r>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561968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x</w:t>
      </w:r>
      <w:r w:rsidR="00572CC0">
        <w:rPr>
          <w:rFonts w:ascii="Ebrima" w:hAnsi="Ebrima"/>
          <w:sz w:val="22"/>
          <w:szCs w:val="22"/>
        </w:rPr>
        <w:t>i</w:t>
      </w:r>
      <w:r w:rsidR="00760ED1">
        <w:rPr>
          <w:rFonts w:ascii="Ebrima" w:hAnsi="Ebrima"/>
          <w:sz w:val="22"/>
          <w:szCs w:val="22"/>
        </w:rPr>
        <w:t>i</w:t>
      </w:r>
      <w:proofErr w:type="spellEnd"/>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w:t>
      </w:r>
      <w:r w:rsidRPr="00757AFD">
        <w:rPr>
          <w:rFonts w:ascii="Ebrima" w:hAnsi="Ebrima"/>
          <w:sz w:val="22"/>
        </w:rPr>
        <w:lastRenderedPageBreak/>
        <w:t xml:space="preserve">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r w:rsidR="009665C0">
        <w:rPr>
          <w:rFonts w:ascii="Ebrima" w:hAnsi="Ebrima"/>
          <w:sz w:val="22"/>
        </w:rPr>
        <w:t xml:space="preserve">previamente pactuadas entre a </w:t>
      </w:r>
      <w:proofErr w:type="spellStart"/>
      <w:r w:rsidR="009665C0">
        <w:rPr>
          <w:rFonts w:ascii="Ebrima" w:hAnsi="Ebrima"/>
          <w:sz w:val="22"/>
        </w:rPr>
        <w:t>Securitizadora</w:t>
      </w:r>
      <w:proofErr w:type="spellEnd"/>
      <w:r w:rsidR="009665C0">
        <w:rPr>
          <w:rFonts w:ascii="Ebrima" w:hAnsi="Ebrima"/>
          <w:sz w:val="22"/>
        </w:rPr>
        <w:t xml:space="preserve">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41926BA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8054E2">
        <w:rPr>
          <w:rFonts w:ascii="Ebrima" w:hAnsi="Ebrima"/>
          <w:sz w:val="22"/>
          <w:szCs w:val="22"/>
        </w:rPr>
        <w:t>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56" w:name="_DV_M20"/>
      <w:bookmarkStart w:id="57" w:name="_DV_M22"/>
      <w:bookmarkEnd w:id="56"/>
      <w:bookmarkEnd w:id="57"/>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58" w:name="_DV_M23"/>
      <w:bookmarkStart w:id="59" w:name="_DV_M24"/>
      <w:bookmarkEnd w:id="58"/>
      <w:bookmarkEnd w:id="59"/>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60" w:name="_DV_M25"/>
      <w:bookmarkEnd w:id="60"/>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61"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xml:space="preserve">, com valor nominal unitário de </w:t>
      </w:r>
      <w:r w:rsidRPr="005D41D9">
        <w:rPr>
          <w:rFonts w:ascii="Ebrima" w:hAnsi="Ebrima" w:cs="Arial"/>
          <w:bCs/>
          <w:color w:val="000000"/>
          <w:sz w:val="22"/>
          <w:szCs w:val="22"/>
        </w:rPr>
        <w:lastRenderedPageBreak/>
        <w:t>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61"/>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62" w:name="_DV_M27"/>
      <w:bookmarkEnd w:id="62"/>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63" w:name="_DV_M28"/>
      <w:bookmarkEnd w:id="63"/>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64" w:name="_DV_M29"/>
      <w:bookmarkEnd w:id="64"/>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65" w:name="_DV_M30"/>
      <w:bookmarkStart w:id="66" w:name="_DV_M32"/>
      <w:bookmarkEnd w:id="65"/>
      <w:bookmarkEnd w:id="66"/>
    </w:p>
    <w:p w14:paraId="268535D5" w14:textId="21E21F3E" w:rsidR="00152927" w:rsidRDefault="000D53C9">
      <w:pPr>
        <w:spacing w:line="340" w:lineRule="exact"/>
        <w:jc w:val="both"/>
        <w:rPr>
          <w:rFonts w:ascii="Ebrima" w:hAnsi="Ebrima" w:cs="Arial"/>
          <w:color w:val="000000"/>
          <w:sz w:val="22"/>
          <w:szCs w:val="22"/>
        </w:rPr>
      </w:pPr>
      <w:bookmarkStart w:id="67" w:name="_DV_M34"/>
      <w:bookmarkEnd w:id="67"/>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68" w:name="_DV_M35"/>
      <w:bookmarkEnd w:id="68"/>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69"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69"/>
      <w:r w:rsidR="00116B19" w:rsidRPr="00CA299C">
        <w:rPr>
          <w:rFonts w:ascii="Ebrima" w:hAnsi="Ebrima" w:cs="Arial"/>
          <w:color w:val="000000"/>
          <w:sz w:val="22"/>
          <w:szCs w:val="22"/>
        </w:rPr>
        <w:t xml:space="preserve"> </w:t>
      </w:r>
      <w:bookmarkStart w:id="70" w:name="_DV_M37"/>
      <w:bookmarkEnd w:id="70"/>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71" w:name="_DV_M38"/>
      <w:bookmarkEnd w:id="71"/>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72" w:name="_DV_M39"/>
      <w:bookmarkEnd w:id="72"/>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0555E1A4"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73"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w:t>
      </w:r>
      <w:r w:rsidR="00AA44BB">
        <w:rPr>
          <w:rFonts w:ascii="Ebrima" w:hAnsi="Ebrima" w:cs="Arial"/>
          <w:color w:val="000000"/>
          <w:sz w:val="22"/>
          <w:szCs w:val="22"/>
        </w:rPr>
        <w:t>cujo valor</w:t>
      </w:r>
      <w:r w:rsidR="005D48F3">
        <w:rPr>
          <w:rFonts w:ascii="Ebrima" w:hAnsi="Ebrima" w:cs="Arial"/>
          <w:color w:val="000000"/>
          <w:sz w:val="22"/>
          <w:szCs w:val="22"/>
        </w:rPr>
        <w:t xml:space="preserve"> ser</w:t>
      </w:r>
      <w:r w:rsidR="00AA44BB">
        <w:rPr>
          <w:rFonts w:ascii="Ebrima" w:hAnsi="Ebrima" w:cs="Arial"/>
          <w:color w:val="000000"/>
          <w:sz w:val="22"/>
          <w:szCs w:val="22"/>
        </w:rPr>
        <w:t>á</w:t>
      </w:r>
      <w:r w:rsidR="005D48F3">
        <w:rPr>
          <w:rFonts w:ascii="Ebrima" w:hAnsi="Ebrima" w:cs="Arial"/>
          <w:color w:val="000000"/>
          <w:sz w:val="22"/>
          <w:szCs w:val="22"/>
        </w:rPr>
        <w:t xml:space="preserve"> retido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73"/>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1573A7A4"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w:t>
      </w:r>
      <w:r w:rsidR="00AA44BB">
        <w:rPr>
          <w:rFonts w:ascii="Ebrima" w:hAnsi="Ebrima" w:cs="Arial"/>
          <w:color w:val="000000"/>
          <w:sz w:val="22"/>
          <w:szCs w:val="22"/>
        </w:rPr>
        <w:t>cujo valor</w:t>
      </w:r>
      <w:r>
        <w:rPr>
          <w:rFonts w:ascii="Ebrima" w:hAnsi="Ebrima" w:cs="Arial"/>
          <w:color w:val="000000"/>
          <w:sz w:val="22"/>
          <w:szCs w:val="22"/>
        </w:rPr>
        <w:t xml:space="preserve"> ser</w:t>
      </w:r>
      <w:r w:rsidR="00AA44BB">
        <w:rPr>
          <w:rFonts w:ascii="Ebrima" w:hAnsi="Ebrima" w:cs="Arial"/>
          <w:color w:val="000000"/>
          <w:sz w:val="22"/>
          <w:szCs w:val="22"/>
        </w:rPr>
        <w:t>á</w:t>
      </w:r>
      <w:r>
        <w:rPr>
          <w:rFonts w:ascii="Ebrima" w:hAnsi="Ebrima" w:cs="Arial"/>
          <w:color w:val="000000"/>
          <w:sz w:val="22"/>
          <w:szCs w:val="22"/>
        </w:rPr>
        <w:t xml:space="preserve">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C09B41D"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w:t>
      </w:r>
      <w:r w:rsidR="00956985">
        <w:rPr>
          <w:rFonts w:ascii="Ebrima" w:hAnsi="Ebrima"/>
          <w:sz w:val="22"/>
          <w:szCs w:val="22"/>
        </w:rPr>
        <w:t>para o pagamento de dívidas da Devedora e de suas Controladas (conforme abaixo definido)</w:t>
      </w:r>
      <w:r w:rsidR="00A602FE">
        <w:rPr>
          <w:rFonts w:ascii="Ebrima" w:hAnsi="Ebrima"/>
          <w:sz w:val="22"/>
          <w:szCs w:val="22"/>
        </w:rPr>
        <w:t xml:space="preserve">, conforme indicação no </w:t>
      </w:r>
      <w:r w:rsidR="00A602FE" w:rsidRPr="009A347D">
        <w:rPr>
          <w:rFonts w:ascii="Ebrima" w:hAnsi="Ebrima"/>
          <w:sz w:val="22"/>
          <w:szCs w:val="22"/>
          <w:u w:val="single"/>
        </w:rPr>
        <w:t>Anexo V</w:t>
      </w:r>
      <w:r>
        <w:rPr>
          <w:rFonts w:ascii="Ebrima" w:hAnsi="Ebrima"/>
          <w:sz w:val="22"/>
          <w:szCs w:val="22"/>
        </w:rPr>
        <w:t xml:space="preserve">; </w:t>
      </w:r>
    </w:p>
    <w:p w14:paraId="21D7AA53" w14:textId="69ADF789" w:rsidR="00E37B4E" w:rsidRDefault="00E37B4E" w:rsidP="007D0444">
      <w:pPr>
        <w:spacing w:line="340" w:lineRule="exact"/>
        <w:ind w:left="705"/>
        <w:jc w:val="both"/>
        <w:rPr>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r w:rsidR="003F5B3A" w:rsidRPr="009A347D">
        <w:rPr>
          <w:rFonts w:ascii="Ebrima" w:hAnsi="Ebrima"/>
          <w:sz w:val="22"/>
          <w:szCs w:val="22"/>
        </w:rPr>
        <w:t xml:space="preserve"> </w:t>
      </w:r>
      <w:r w:rsidR="003F5B3A">
        <w:rPr>
          <w:rFonts w:ascii="Ebrima" w:hAnsi="Ebrima"/>
          <w:sz w:val="22"/>
          <w:szCs w:val="22"/>
        </w:rPr>
        <w:t>–</w:t>
      </w:r>
      <w:r w:rsidR="003F5B3A" w:rsidRPr="009A347D">
        <w:rPr>
          <w:rFonts w:ascii="Ebrima" w:hAnsi="Ebrima"/>
          <w:sz w:val="22"/>
          <w:szCs w:val="22"/>
        </w:rPr>
        <w:t xml:space="preserve"> A</w:t>
      </w:r>
      <w:r w:rsidRPr="00E37B4E">
        <w:rPr>
          <w:rFonts w:ascii="Ebrima" w:hAnsi="Ebrima"/>
          <w:sz w:val="22"/>
          <w:szCs w:val="22"/>
        </w:rPr>
        <w:t xml:space="preserve"> </w:t>
      </w:r>
      <w:proofErr w:type="spellStart"/>
      <w:r w:rsidRPr="00E37B4E">
        <w:rPr>
          <w:rFonts w:ascii="Ebrima" w:hAnsi="Ebrima"/>
          <w:sz w:val="22"/>
          <w:szCs w:val="22"/>
        </w:rPr>
        <w:t>a</w:t>
      </w:r>
      <w:proofErr w:type="spellEnd"/>
      <w:r w:rsidRPr="00E37B4E">
        <w:rPr>
          <w:rFonts w:ascii="Ebrima" w:hAnsi="Ebrima"/>
          <w:sz w:val="22"/>
          <w:szCs w:val="22"/>
        </w:rPr>
        <w:t xml:space="preserve"> esta Escritura</w:t>
      </w:r>
      <w:r>
        <w:rPr>
          <w:rFonts w:ascii="Ebrima" w:hAnsi="Ebrima"/>
          <w:sz w:val="22"/>
          <w:szCs w:val="22"/>
        </w:rPr>
        <w:t>; 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lastRenderedPageBreak/>
        <w:t>(v</w:t>
      </w:r>
      <w:r w:rsidR="00E37B4E">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74" w:name="_Hlk44336618"/>
      <w:r>
        <w:rPr>
          <w:rFonts w:ascii="Ebrima" w:hAnsi="Ebrima" w:cs="Arial"/>
          <w:color w:val="000000"/>
          <w:sz w:val="22"/>
          <w:szCs w:val="22"/>
        </w:rPr>
        <w:t>para fazer frente às despesas futuras de desenvolvimento dos Empreendimentos Alvo</w:t>
      </w:r>
      <w:bookmarkEnd w:id="74"/>
      <w:r w:rsidR="00876BC3">
        <w:rPr>
          <w:rFonts w:ascii="Ebrima" w:hAnsi="Ebrima" w:cs="Arial"/>
          <w:color w:val="000000"/>
          <w:sz w:val="22"/>
          <w:szCs w:val="22"/>
        </w:rPr>
        <w:t>, especificados no Ane</w:t>
      </w:r>
      <w:r w:rsidR="00452E2E">
        <w:rPr>
          <w:rFonts w:ascii="Ebrima" w:hAnsi="Ebrima" w:cs="Arial"/>
          <w:color w:val="000000"/>
          <w:sz w:val="22"/>
          <w:szCs w:val="22"/>
        </w:rPr>
        <w:t>x</w:t>
      </w:r>
      <w:r w:rsidR="00876BC3">
        <w:rPr>
          <w:rFonts w:ascii="Ebrima" w:hAnsi="Ebrima" w:cs="Arial"/>
          <w:color w:val="000000"/>
          <w:sz w:val="22"/>
          <w:szCs w:val="22"/>
        </w:rPr>
        <w:t>o I – B a esta Escritura</w:t>
      </w:r>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75"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rFonts w:ascii="Ebrima" w:hAnsi="Ebrima" w:cs="Arial"/>
          <w:color w:val="000000"/>
          <w:sz w:val="22"/>
          <w:szCs w:val="22"/>
        </w:rPr>
      </w:pPr>
    </w:p>
    <w:p w14:paraId="4A6EDCFA" w14:textId="608DE1C6" w:rsidR="00A603EA" w:rsidRDefault="00A603EA" w:rsidP="009A347D">
      <w:pPr>
        <w:spacing w:line="340" w:lineRule="exact"/>
        <w:ind w:left="705"/>
        <w:jc w:val="both"/>
        <w:rPr>
          <w:rFonts w:ascii="Ebrima" w:hAnsi="Ebrima" w:cs="Arial"/>
          <w:color w:val="000000"/>
          <w:sz w:val="22"/>
          <w:szCs w:val="22"/>
        </w:rPr>
      </w:pPr>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r w:rsidR="00452E2E">
        <w:rPr>
          <w:rFonts w:ascii="Ebrima" w:hAnsi="Ebrima" w:cs="Arial"/>
          <w:color w:val="000000"/>
          <w:sz w:val="22"/>
          <w:szCs w:val="22"/>
        </w:rPr>
        <w:t xml:space="preserve">I – A </w:t>
      </w:r>
      <w:proofErr w:type="spellStart"/>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p>
    <w:p w14:paraId="64C64E68" w14:textId="77777777" w:rsidR="00A603EA" w:rsidRDefault="00A603EA">
      <w:pPr>
        <w:spacing w:line="340" w:lineRule="exact"/>
        <w:ind w:left="1418"/>
        <w:jc w:val="both"/>
        <w:rPr>
          <w:rFonts w:ascii="Ebrima" w:hAnsi="Ebrima" w:cs="Arial"/>
          <w:color w:val="000000"/>
          <w:sz w:val="22"/>
          <w:szCs w:val="22"/>
        </w:rPr>
      </w:pPr>
    </w:p>
    <w:p w14:paraId="15EFFA6C" w14:textId="174E724A" w:rsidR="00846A12" w:rsidRDefault="000E37C8" w:rsidP="000E37C8">
      <w:pPr>
        <w:spacing w:line="340" w:lineRule="exact"/>
        <w:ind w:left="705"/>
        <w:jc w:val="both"/>
        <w:rPr>
          <w:rFonts w:ascii="Ebrima" w:hAnsi="Ebrima"/>
          <w:sz w:val="22"/>
          <w:szCs w:val="22"/>
        </w:rPr>
      </w:pPr>
      <w:r>
        <w:rPr>
          <w:rFonts w:ascii="Ebrima" w:hAnsi="Ebrima" w:cs="Arial"/>
          <w:color w:val="000000"/>
          <w:sz w:val="22"/>
          <w:szCs w:val="22"/>
        </w:rPr>
        <w:t>3.7.</w:t>
      </w:r>
      <w:r w:rsidR="00A603EA">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016B1B38" w14:textId="6ADD3798" w:rsidR="0035210C" w:rsidRDefault="0035210C" w:rsidP="000E37C8">
      <w:pPr>
        <w:spacing w:line="340" w:lineRule="exact"/>
        <w:ind w:left="705"/>
        <w:jc w:val="both"/>
        <w:rPr>
          <w:rFonts w:ascii="Ebrima" w:eastAsiaTheme="minorHAnsi" w:hAnsi="Ebrima"/>
          <w:sz w:val="22"/>
        </w:rPr>
      </w:pPr>
    </w:p>
    <w:p w14:paraId="5B4A51B9" w14:textId="37835208" w:rsidR="00662996" w:rsidRPr="00CA299C" w:rsidRDefault="0035210C">
      <w:pPr>
        <w:spacing w:line="340" w:lineRule="exact"/>
        <w:jc w:val="both"/>
        <w:rPr>
          <w:rFonts w:ascii="Ebrima" w:hAnsi="Ebrima" w:cs="Arial"/>
          <w:color w:val="000000"/>
          <w:sz w:val="22"/>
          <w:szCs w:val="22"/>
          <w:highlight w:val="yellow"/>
        </w:rPr>
      </w:pPr>
      <w:r>
        <w:rPr>
          <w:rFonts w:ascii="Ebrima" w:eastAsiaTheme="minorHAnsi" w:hAnsi="Ebrima"/>
          <w:sz w:val="22"/>
        </w:rPr>
        <w:t>3.7.4.</w:t>
      </w:r>
      <w:r>
        <w:rPr>
          <w:rFonts w:ascii="Ebrima" w:eastAsiaTheme="minorHAnsi" w:hAnsi="Ebrima"/>
          <w:sz w:val="22"/>
        </w:rPr>
        <w:tab/>
        <w:t>Observadas as determinações regulamentares da CVM, os Empreendimentos Alvo poderão ser substituídos ou alterados mediante prévia aprovação dos titulares dos CRI e aditamento aos Documentos da Operação.</w:t>
      </w:r>
      <w:bookmarkEnd w:id="75"/>
    </w:p>
    <w:p w14:paraId="4D2DFB1A" w14:textId="77777777" w:rsidR="005D1B35" w:rsidRDefault="008D1DB9">
      <w:pPr>
        <w:spacing w:line="340" w:lineRule="exact"/>
        <w:jc w:val="both"/>
        <w:rPr>
          <w:rFonts w:ascii="Ebrima" w:hAnsi="Ebrima" w:cs="Arial"/>
          <w:sz w:val="22"/>
          <w:szCs w:val="22"/>
        </w:rPr>
      </w:pPr>
      <w:bookmarkStart w:id="76" w:name="_DV_M43"/>
      <w:bookmarkEnd w:id="76"/>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77" w:name="_DV_M44"/>
      <w:bookmarkEnd w:id="77"/>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lastRenderedPageBreak/>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78"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79" w:name="_DV_M143"/>
      <w:bookmarkEnd w:id="78"/>
      <w:bookmarkEnd w:id="79"/>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80" w:name="_DV_M144"/>
      <w:bookmarkEnd w:id="80"/>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81"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81"/>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82"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83"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83"/>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82"/>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 xml:space="preserve">de CRI, </w:t>
      </w:r>
      <w:r w:rsidRPr="001456B4">
        <w:rPr>
          <w:rFonts w:ascii="Ebrima" w:hAnsi="Ebrima"/>
          <w:sz w:val="22"/>
        </w:rPr>
        <w:lastRenderedPageBreak/>
        <w:t>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9425123" w:rsidR="001B2D4D" w:rsidRPr="00022711" w:rsidRDefault="001B2D4D" w:rsidP="007748D7">
      <w:pPr>
        <w:spacing w:line="340" w:lineRule="exact"/>
        <w:ind w:left="1413"/>
        <w:jc w:val="both"/>
        <w:rPr>
          <w:rFonts w:ascii="Ebrima" w:hAnsi="Ebrima"/>
          <w:sz w:val="22"/>
          <w:szCs w:val="22"/>
        </w:rPr>
      </w:pPr>
      <w:bookmarkStart w:id="84"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março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ins w:id="85"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84"/>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28AE9C6B"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junho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86"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1D27ADD5"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agosto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87" w:author="Vinicius Franco" w:date="2020-12-17T18:15:00Z">
        <w:r w:rsidR="00C81BB2">
          <w:rPr>
            <w:rFonts w:ascii="Ebrima" w:hAnsi="Ebrima"/>
            <w:sz w:val="22"/>
            <w:szCs w:val="22"/>
          </w:rPr>
          <w:t xml:space="preserve"> de Direitos Creditórios</w:t>
        </w:r>
      </w:ins>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88" w:name="_DV_M48"/>
      <w:bookmarkEnd w:id="88"/>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82AAE1E"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6F7820" w:rsidRPr="003C42D9">
        <w:rPr>
          <w:rFonts w:ascii="Ebrima" w:hAnsi="Ebrima" w:cs="Arial"/>
          <w:color w:val="000000"/>
          <w:sz w:val="22"/>
          <w:szCs w:val="22"/>
        </w:rPr>
        <w:t>1.844 (mil oitocentos e quarenta e quatro)</w:t>
      </w:r>
      <w:r w:rsidR="006F7820">
        <w:rPr>
          <w:rFonts w:ascii="Ebrima" w:hAnsi="Ebrima" w:cs="Arial"/>
          <w:color w:val="000000"/>
          <w:sz w:val="22"/>
          <w:szCs w:val="22"/>
        </w:rPr>
        <w:t xml:space="preserve"> dias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r w:rsidR="006F7820" w:rsidRPr="003C42D9">
        <w:rPr>
          <w:rFonts w:ascii="Ebrima" w:hAnsi="Ebrima"/>
          <w:sz w:val="22"/>
        </w:rPr>
        <w:t>2.574 (dois mil quinhentos e setenta e quatro)</w:t>
      </w:r>
      <w:r w:rsidR="006F7820">
        <w:rPr>
          <w:rFonts w:ascii="Ebrima" w:hAnsi="Ebrima"/>
          <w:sz w:val="22"/>
        </w:rPr>
        <w:t xml:space="preserve"> dias</w:t>
      </w:r>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lastRenderedPageBreak/>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89"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89"/>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38AD223C"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00E64C6E">
        <w:rPr>
          <w:rFonts w:ascii="Ebrima" w:hAnsi="Ebrima" w:cs="Calibri"/>
          <w:bCs/>
          <w:sz w:val="22"/>
          <w:szCs w:val="22"/>
        </w:rPr>
        <w:t xml:space="preserve">as datas de pagamento das Debêntures indicadas no </w:t>
      </w:r>
      <w:r w:rsidR="00E64C6E" w:rsidRPr="00072C77">
        <w:rPr>
          <w:rFonts w:ascii="Ebrima" w:hAnsi="Ebrima" w:cs="Calibri"/>
          <w:bCs/>
          <w:sz w:val="22"/>
          <w:szCs w:val="22"/>
          <w:u w:val="single"/>
        </w:rPr>
        <w:t>Anexo VI</w:t>
      </w:r>
      <w:r w:rsidRPr="00DD1069">
        <w:rPr>
          <w:rFonts w:ascii="Ebrima" w:hAnsi="Ebrima" w:cs="Calibri"/>
          <w:bCs/>
          <w:sz w:val="22"/>
          <w:szCs w:val="22"/>
        </w:rPr>
        <w:t>.</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lastRenderedPageBreak/>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 xml:space="preserve">(iii) nas hipóteses de reenquadramento das Razões de Garantia, conforme indicadas no </w:t>
      </w:r>
      <w:r w:rsidR="00CC476B">
        <w:rPr>
          <w:rFonts w:ascii="Ebrima" w:hAnsi="Ebrima" w:cs="Calibri"/>
          <w:noProof/>
          <w:sz w:val="22"/>
          <w:szCs w:val="22"/>
        </w:rPr>
        <w:lastRenderedPageBreak/>
        <w:t>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866A97C"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r>
        <w:rPr>
          <w:rFonts w:ascii="Ebrima" w:hAnsi="Ebrima" w:cs="Arial"/>
          <w:color w:val="000000"/>
          <w:sz w:val="22"/>
          <w:szCs w:val="22"/>
        </w:rPr>
        <w:t>d</w:t>
      </w:r>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0926BC36"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w:t>
      </w:r>
      <w:r w:rsidR="003D7823">
        <w:rPr>
          <w:rFonts w:ascii="Ebrima" w:hAnsi="Ebrima" w:cs="Arial"/>
          <w:color w:val="000000"/>
          <w:sz w:val="22"/>
          <w:szCs w:val="22"/>
        </w:rPr>
        <w:t>s</w:t>
      </w:r>
      <w:r>
        <w:rPr>
          <w:rFonts w:ascii="Ebrima" w:hAnsi="Ebrima" w:cs="Arial"/>
          <w:color w:val="000000"/>
          <w:sz w:val="22"/>
          <w:szCs w:val="22"/>
        </w:rPr>
        <w:t xml:space="preserve"> termo</w:t>
      </w:r>
      <w:r w:rsidR="003D7823">
        <w:rPr>
          <w:rFonts w:ascii="Ebrima" w:hAnsi="Ebrima" w:cs="Arial"/>
          <w:color w:val="000000"/>
          <w:sz w:val="22"/>
          <w:szCs w:val="22"/>
        </w:rPr>
        <w:t>s</w:t>
      </w:r>
      <w:r>
        <w:rPr>
          <w:rFonts w:ascii="Ebrima" w:hAnsi="Ebrima" w:cs="Arial"/>
          <w:color w:val="000000"/>
          <w:sz w:val="22"/>
          <w:szCs w:val="22"/>
        </w:rPr>
        <w:t xml:space="preserve">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contados da Data de Emissão</w:t>
      </w:r>
      <w:r w:rsidR="00E64C6E">
        <w:rPr>
          <w:rFonts w:ascii="Ebrima" w:hAnsi="Ebrima" w:cs="Calibri"/>
          <w:sz w:val="22"/>
          <w:szCs w:val="22"/>
        </w:rPr>
        <w:t>, ou seja, até dezembro de 2022</w:t>
      </w:r>
      <w:r>
        <w:rPr>
          <w:rFonts w:ascii="Ebrima" w:hAnsi="Ebrima" w:cs="Calibri"/>
          <w:sz w:val="22"/>
          <w:szCs w:val="22"/>
        </w:rPr>
        <w:t>.</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32F1004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sidR="003D7823">
        <w:rPr>
          <w:rFonts w:ascii="Ebrima" w:hAnsi="Ebrima" w:cs="Arial"/>
          <w:color w:val="000000"/>
          <w:sz w:val="22"/>
          <w:szCs w:val="22"/>
        </w:rPr>
        <w:t>4</w:t>
      </w:r>
      <w:r w:rsidR="003D7823" w:rsidRPr="001C298A">
        <w:rPr>
          <w:rFonts w:ascii="Ebrima" w:hAnsi="Ebrima" w:cs="Arial"/>
          <w:color w:val="000000"/>
          <w:sz w:val="22"/>
          <w:szCs w:val="22"/>
        </w:rPr>
        <w:t xml:space="preserve"> </w:t>
      </w:r>
      <w:r w:rsidRPr="001C298A">
        <w:rPr>
          <w:rFonts w:ascii="Ebrima" w:hAnsi="Ebrima" w:cs="Arial"/>
          <w:color w:val="000000"/>
          <w:sz w:val="22"/>
          <w:szCs w:val="22"/>
        </w:rPr>
        <w:t>(</w:t>
      </w:r>
      <w:r w:rsidR="003D7823">
        <w:rPr>
          <w:rFonts w:ascii="Ebrima" w:hAnsi="Ebrima" w:cs="Arial"/>
          <w:color w:val="000000"/>
          <w:sz w:val="22"/>
          <w:szCs w:val="22"/>
        </w:rPr>
        <w:t>quatro</w:t>
      </w:r>
      <w:r w:rsidRPr="001C298A">
        <w:rPr>
          <w:rFonts w:ascii="Ebrima" w:hAnsi="Ebrima" w:cs="Arial"/>
          <w:color w:val="000000"/>
          <w:sz w:val="22"/>
          <w:szCs w:val="22"/>
        </w:rPr>
        <w:t xml:space="preserve">) Séries das Debêntures </w:t>
      </w:r>
      <w:r w:rsidR="003D7823">
        <w:rPr>
          <w:rFonts w:ascii="Ebrima" w:hAnsi="Ebrima" w:cs="Arial"/>
          <w:color w:val="000000"/>
          <w:sz w:val="22"/>
          <w:szCs w:val="22"/>
        </w:rPr>
        <w:t xml:space="preserve">das Séries A </w:t>
      </w:r>
      <w:r w:rsidRPr="001C298A">
        <w:rPr>
          <w:rFonts w:ascii="Ebrima" w:hAnsi="Ebrima" w:cs="Arial"/>
          <w:color w:val="000000"/>
          <w:sz w:val="22"/>
          <w:szCs w:val="22"/>
        </w:rPr>
        <w:t>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lastRenderedPageBreak/>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29934423" w:rsidR="001C298A" w:rsidRDefault="001C298A" w:rsidP="002860A2">
      <w:pPr>
        <w:spacing w:line="340" w:lineRule="exact"/>
        <w:ind w:left="708"/>
        <w:jc w:val="both"/>
        <w:rPr>
          <w:rFonts w:ascii="Ebrima" w:hAnsi="Ebrima" w:cs="Arial"/>
          <w:color w:val="000000"/>
          <w:sz w:val="22"/>
          <w:szCs w:val="22"/>
        </w:rPr>
      </w:pPr>
    </w:p>
    <w:p w14:paraId="11A9C54A" w14:textId="51736F2F" w:rsidR="003D7823" w:rsidRDefault="003D7823"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3.18.5.</w:t>
      </w:r>
      <w:r>
        <w:rPr>
          <w:rFonts w:ascii="Ebrima" w:hAnsi="Ebrima" w:cs="Arial"/>
          <w:color w:val="000000"/>
          <w:sz w:val="22"/>
          <w:szCs w:val="22"/>
        </w:rPr>
        <w:tab/>
      </w:r>
      <w:r w:rsidRPr="007763DA">
        <w:rPr>
          <w:rFonts w:ascii="Ebrima" w:hAnsi="Ebrima" w:cs="Calibri"/>
          <w:sz w:val="22"/>
          <w:szCs w:val="22"/>
        </w:rPr>
        <w:t xml:space="preserve"> </w:t>
      </w:r>
      <w:r>
        <w:rPr>
          <w:rFonts w:ascii="Ebrima" w:hAnsi="Ebrima" w:cs="Calibri"/>
          <w:sz w:val="22"/>
          <w:szCs w:val="22"/>
        </w:rPr>
        <w:t xml:space="preserve">Também conforme a Tabela Vigente, </w:t>
      </w:r>
      <w:r w:rsidRPr="007763DA">
        <w:rPr>
          <w:rFonts w:ascii="Ebrima" w:hAnsi="Ebrima" w:cs="Calibri"/>
          <w:sz w:val="22"/>
          <w:szCs w:val="22"/>
        </w:rPr>
        <w:t xml:space="preserve">as Debêntures das Séries B terão carência de amortização de principal </w:t>
      </w:r>
      <w:r>
        <w:rPr>
          <w:rFonts w:ascii="Ebrima" w:hAnsi="Ebrima" w:cs="Calibri"/>
          <w:sz w:val="22"/>
          <w:szCs w:val="22"/>
        </w:rPr>
        <w:t>por toda Emissão, sendo 100% (cem por cento) do principal pago no último mês da Emissão.</w:t>
      </w:r>
    </w:p>
    <w:p w14:paraId="2B6EDEF9" w14:textId="77777777" w:rsidR="003D7823" w:rsidRDefault="003D7823"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90"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91"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91"/>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90"/>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E7F9A58" w:rsidR="005E6FDF" w:rsidRDefault="00560A71">
      <w:pPr>
        <w:spacing w:line="340" w:lineRule="exact"/>
        <w:jc w:val="both"/>
        <w:rPr>
          <w:rFonts w:ascii="Ebrima" w:hAnsi="Ebrima" w:cs="Arial"/>
          <w:color w:val="000000"/>
          <w:sz w:val="22"/>
          <w:szCs w:val="22"/>
        </w:rPr>
      </w:pPr>
      <w:bookmarkStart w:id="92"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E64C6E">
        <w:rPr>
          <w:rFonts w:ascii="Ebrima" w:hAnsi="Ebrima"/>
          <w:sz w:val="22"/>
          <w:szCs w:val="22"/>
        </w:rPr>
        <w:t xml:space="preserve">, ou seja, </w:t>
      </w:r>
      <w:r w:rsidR="00F31381">
        <w:rPr>
          <w:rFonts w:ascii="Ebrima" w:hAnsi="Ebrima"/>
          <w:sz w:val="22"/>
          <w:szCs w:val="22"/>
        </w:rPr>
        <w:t xml:space="preserve">dezembro </w:t>
      </w:r>
      <w:r w:rsidR="00E64C6E">
        <w:rPr>
          <w:rFonts w:ascii="Ebrima" w:hAnsi="Ebrima"/>
          <w:sz w:val="22"/>
          <w:szCs w:val="22"/>
        </w:rPr>
        <w:t>de 2023</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Pr="000C4F3F">
        <w:rPr>
          <w:rFonts w:ascii="Ebrima" w:hAnsi="Ebrima"/>
          <w:sz w:val="22"/>
        </w:rPr>
        <w:t>.</w:t>
      </w:r>
      <w:r w:rsidR="00503F1C">
        <w:rPr>
          <w:rFonts w:ascii="Ebrima" w:hAnsi="Ebrima"/>
          <w:sz w:val="22"/>
        </w:rPr>
        <w:t xml:space="preserve"> </w:t>
      </w:r>
      <w:r w:rsidR="002C4E1A">
        <w:rPr>
          <w:rFonts w:ascii="Ebrima" w:hAnsi="Ebrima"/>
          <w:sz w:val="22"/>
        </w:rPr>
        <w:t>Com relação às Debêntures das Séries B, o Resgate Antecipado Voluntário</w:t>
      </w:r>
      <w:r w:rsidR="003061FD">
        <w:rPr>
          <w:rFonts w:ascii="Ebrima" w:hAnsi="Ebrima"/>
          <w:sz w:val="22"/>
        </w:rPr>
        <w:t xml:space="preserve"> somente</w:t>
      </w:r>
      <w:r w:rsidR="002C4E1A">
        <w:rPr>
          <w:rFonts w:ascii="Ebrima" w:hAnsi="Ebrima"/>
          <w:sz w:val="22"/>
        </w:rPr>
        <w:t xml:space="preserve"> poderá ser realizado</w:t>
      </w:r>
      <w:r w:rsidR="003061FD">
        <w:rPr>
          <w:rFonts w:ascii="Ebrima" w:hAnsi="Ebrima"/>
          <w:sz w:val="22"/>
        </w:rPr>
        <w:t>,</w:t>
      </w:r>
      <w:r w:rsidR="002C4E1A">
        <w:rPr>
          <w:rFonts w:ascii="Ebrima" w:hAnsi="Ebrima"/>
          <w:sz w:val="22"/>
        </w:rPr>
        <w:t xml:space="preserve"> de forma integral ou parcial </w:t>
      </w:r>
      <w:r w:rsidR="002C4E1A">
        <w:rPr>
          <w:rFonts w:ascii="Ebrima" w:hAnsi="Ebrima"/>
          <w:sz w:val="22"/>
          <w:szCs w:val="22"/>
        </w:rPr>
        <w:t>(desde que em valor mínimo de 10% (dez por cento) de seu saldo devedor à época)</w:t>
      </w:r>
      <w:r w:rsidR="0019192F">
        <w:rPr>
          <w:rFonts w:ascii="Ebrima" w:hAnsi="Ebrima"/>
          <w:sz w:val="22"/>
          <w:szCs w:val="22"/>
        </w:rPr>
        <w:t xml:space="preserve">, seguindo os mesmos procedimentos previstos neste item, a partir do 42º (quadragésimo segundo) mês </w:t>
      </w:r>
      <w:r w:rsidR="003061FD">
        <w:rPr>
          <w:rFonts w:ascii="Ebrima" w:hAnsi="Ebrima"/>
          <w:sz w:val="22"/>
          <w:szCs w:val="22"/>
        </w:rPr>
        <w:t xml:space="preserve">contado </w:t>
      </w:r>
      <w:r w:rsidR="0019192F">
        <w:rPr>
          <w:rFonts w:ascii="Ebrima" w:hAnsi="Ebrima"/>
          <w:sz w:val="22"/>
          <w:szCs w:val="22"/>
        </w:rPr>
        <w:t>da Data de Emissão (exclusive)</w:t>
      </w:r>
      <w:r w:rsidR="00E64C6E">
        <w:rPr>
          <w:rFonts w:ascii="Ebrima" w:hAnsi="Ebrima"/>
          <w:sz w:val="22"/>
          <w:szCs w:val="22"/>
        </w:rPr>
        <w:t>, ou seja, junho de 2024</w:t>
      </w:r>
      <w:r w:rsidR="0019192F">
        <w:rPr>
          <w:rFonts w:ascii="Ebrima" w:hAnsi="Ebrima"/>
          <w:sz w:val="22"/>
          <w:szCs w:val="22"/>
        </w:rPr>
        <w:t>, mediante o pagamento à Debenturista, de uma só vez</w:t>
      </w:r>
      <w:r w:rsidR="0019192F" w:rsidRPr="00F52ABB">
        <w:rPr>
          <w:rFonts w:ascii="Ebrima" w:hAnsi="Ebrima"/>
          <w:sz w:val="22"/>
          <w:szCs w:val="22"/>
        </w:rPr>
        <w:t xml:space="preserve">, </w:t>
      </w:r>
      <w:r w:rsidR="0019192F">
        <w:rPr>
          <w:rFonts w:ascii="Ebrima" w:hAnsi="Ebrima"/>
          <w:sz w:val="22"/>
          <w:szCs w:val="22"/>
        </w:rPr>
        <w:t>d</w:t>
      </w:r>
      <w:r w:rsidR="0019192F" w:rsidRPr="00F52ABB">
        <w:rPr>
          <w:rFonts w:ascii="Ebrima" w:hAnsi="Ebrima"/>
          <w:sz w:val="22"/>
          <w:szCs w:val="22"/>
        </w:rPr>
        <w:t xml:space="preserve">o valor do saldo devedor das </w:t>
      </w:r>
      <w:r w:rsidR="0019192F">
        <w:rPr>
          <w:rFonts w:ascii="Ebrima" w:hAnsi="Ebrima"/>
          <w:sz w:val="22"/>
          <w:szCs w:val="22"/>
        </w:rPr>
        <w:t xml:space="preserve">Debêntures das Séries B a ser pago antecipadamente </w:t>
      </w:r>
      <w:r w:rsidR="0019192F" w:rsidRPr="00F52ABB">
        <w:rPr>
          <w:rFonts w:ascii="Ebrima" w:hAnsi="Ebrima"/>
          <w:sz w:val="22"/>
          <w:szCs w:val="22"/>
        </w:rPr>
        <w:t>(</w:t>
      </w:r>
      <w:r w:rsidR="0019192F">
        <w:rPr>
          <w:rFonts w:ascii="Ebrima" w:hAnsi="Ebrima"/>
          <w:sz w:val="22"/>
          <w:szCs w:val="22"/>
        </w:rPr>
        <w:t>incluindo a</w:t>
      </w:r>
      <w:r w:rsidR="0019192F" w:rsidRPr="000C4F3F">
        <w:rPr>
          <w:rFonts w:ascii="Ebrima" w:hAnsi="Ebrima"/>
          <w:sz w:val="22"/>
        </w:rPr>
        <w:t xml:space="preserve"> Atualização Monetária e a Remuneração correspondentes, calculados </w:t>
      </w:r>
      <w:r w:rsidR="0019192F" w:rsidRPr="000C4F3F">
        <w:rPr>
          <w:rFonts w:ascii="Ebrima" w:hAnsi="Ebrima"/>
          <w:i/>
          <w:sz w:val="22"/>
        </w:rPr>
        <w:t xml:space="preserve">pro rata </w:t>
      </w:r>
      <w:proofErr w:type="spellStart"/>
      <w:r w:rsidR="0019192F" w:rsidRPr="000C4F3F">
        <w:rPr>
          <w:rFonts w:ascii="Ebrima" w:hAnsi="Ebrima"/>
          <w:i/>
          <w:sz w:val="22"/>
        </w:rPr>
        <w:t>temporis</w:t>
      </w:r>
      <w:proofErr w:type="spellEnd"/>
      <w:r w:rsidR="0019192F" w:rsidRPr="00757AFD">
        <w:rPr>
          <w:rFonts w:ascii="Ebrima" w:hAnsi="Ebrima"/>
          <w:sz w:val="22"/>
        </w:rPr>
        <w:t>)</w:t>
      </w:r>
      <w:r w:rsidR="0019192F">
        <w:rPr>
          <w:rFonts w:ascii="Ebrima" w:hAnsi="Ebrima"/>
          <w:sz w:val="22"/>
        </w:rPr>
        <w:t>. C</w:t>
      </w:r>
      <w:r w:rsidR="0019192F">
        <w:rPr>
          <w:rFonts w:ascii="Ebrima" w:hAnsi="Ebrima"/>
          <w:sz w:val="22"/>
          <w:szCs w:val="22"/>
        </w:rPr>
        <w:t xml:space="preserve">aso o Resgate Antecipado Voluntário recaia sobre a totalidade das Debêntures, </w:t>
      </w:r>
      <w:r w:rsidR="0019192F" w:rsidRPr="00B60F1E">
        <w:rPr>
          <w:rFonts w:ascii="Ebrima" w:hAnsi="Ebrima"/>
          <w:sz w:val="22"/>
          <w:szCs w:val="22"/>
        </w:rPr>
        <w:t xml:space="preserve">adicionado de todas </w:t>
      </w:r>
      <w:r w:rsidR="0019192F" w:rsidRPr="00757AFD">
        <w:rPr>
          <w:rFonts w:ascii="Ebrima" w:hAnsi="Ebrima"/>
          <w:sz w:val="22"/>
        </w:rPr>
        <w:t xml:space="preserve">as despesas recorrentes da Operação, </w:t>
      </w:r>
      <w:r w:rsidR="0019192F" w:rsidRPr="00246F43">
        <w:rPr>
          <w:rFonts w:ascii="Ebrima" w:hAnsi="Ebrima"/>
          <w:sz w:val="22"/>
          <w:szCs w:val="22"/>
        </w:rPr>
        <w:t xml:space="preserve">incorridas até a data do </w:t>
      </w:r>
      <w:r w:rsidR="0019192F">
        <w:rPr>
          <w:rFonts w:ascii="Ebrima" w:hAnsi="Ebrima"/>
          <w:sz w:val="22"/>
          <w:szCs w:val="22"/>
        </w:rPr>
        <w:t>Resgate Antecipado Voluntário</w:t>
      </w:r>
      <w:r w:rsidR="0019192F" w:rsidRPr="00246F43">
        <w:rPr>
          <w:rFonts w:ascii="Ebrima" w:hAnsi="Ebrima"/>
          <w:sz w:val="22"/>
          <w:szCs w:val="22"/>
        </w:rPr>
        <w:t>,</w:t>
      </w:r>
      <w:r w:rsidR="0019192F" w:rsidRPr="00856A8F">
        <w:rPr>
          <w:rFonts w:ascii="Ebrima" w:hAnsi="Ebrima"/>
          <w:sz w:val="22"/>
          <w:szCs w:val="22"/>
        </w:rPr>
        <w:t xml:space="preserve"> </w:t>
      </w:r>
      <w:r w:rsidR="0019192F" w:rsidRPr="00757AFD">
        <w:rPr>
          <w:rFonts w:ascii="Ebrima" w:hAnsi="Ebrima"/>
          <w:sz w:val="22"/>
        </w:rPr>
        <w:t xml:space="preserve">indicadas no </w:t>
      </w:r>
      <w:r w:rsidR="0019192F" w:rsidRPr="00757AFD">
        <w:rPr>
          <w:rFonts w:ascii="Ebrima" w:hAnsi="Ebrima"/>
          <w:sz w:val="22"/>
          <w:u w:val="single"/>
        </w:rPr>
        <w:t xml:space="preserve">Anexo </w:t>
      </w:r>
      <w:r w:rsidR="0019192F">
        <w:rPr>
          <w:rFonts w:ascii="Ebrima" w:hAnsi="Ebrima"/>
          <w:sz w:val="22"/>
          <w:u w:val="single"/>
        </w:rPr>
        <w:t>I</w:t>
      </w:r>
      <w:r w:rsidR="0019192F" w:rsidRPr="00757AFD">
        <w:rPr>
          <w:rFonts w:ascii="Ebrima" w:hAnsi="Ebrima"/>
          <w:sz w:val="22"/>
          <w:u w:val="single"/>
        </w:rPr>
        <w:t>V</w:t>
      </w:r>
      <w:r w:rsidR="0019192F" w:rsidRPr="00757AFD">
        <w:rPr>
          <w:rFonts w:ascii="Ebrima" w:hAnsi="Ebrima"/>
          <w:sz w:val="22"/>
        </w:rPr>
        <w:t xml:space="preserve"> (“</w:t>
      </w:r>
      <w:r w:rsidR="0019192F" w:rsidRPr="00757AFD">
        <w:rPr>
          <w:rFonts w:ascii="Ebrima" w:hAnsi="Ebrima"/>
          <w:sz w:val="22"/>
          <w:u w:val="single"/>
        </w:rPr>
        <w:t>Despesas Recorrentes</w:t>
      </w:r>
      <w:r w:rsidR="0019192F" w:rsidRPr="00757AFD">
        <w:rPr>
          <w:rFonts w:ascii="Ebrima" w:hAnsi="Ebrima"/>
          <w:sz w:val="22"/>
        </w:rPr>
        <w:t xml:space="preserve">”), </w:t>
      </w:r>
      <w:r w:rsidR="0019192F" w:rsidRPr="00757AFD">
        <w:rPr>
          <w:rFonts w:ascii="Ebrima" w:hAnsi="Ebrima"/>
          <w:sz w:val="22"/>
        </w:rPr>
        <w:lastRenderedPageBreak/>
        <w:t>e demais obrigações do Patrimônio Separado em aberto à época, conforme previstas no Termo de Securitização</w:t>
      </w:r>
      <w:r w:rsidR="0019192F">
        <w:rPr>
          <w:rFonts w:ascii="Ebrima" w:hAnsi="Ebrima"/>
          <w:sz w:val="22"/>
        </w:rPr>
        <w:t>.</w:t>
      </w:r>
    </w:p>
    <w:bookmarkEnd w:id="92"/>
    <w:p w14:paraId="5EF4A844" w14:textId="77777777" w:rsidR="00CD42E5" w:rsidRDefault="00CD42E5">
      <w:pPr>
        <w:spacing w:line="340" w:lineRule="exact"/>
        <w:ind w:left="705"/>
        <w:jc w:val="both"/>
        <w:rPr>
          <w:rFonts w:ascii="Ebrima" w:hAnsi="Ebrima" w:cs="Arial"/>
          <w:color w:val="000000"/>
          <w:sz w:val="22"/>
          <w:szCs w:val="22"/>
        </w:rPr>
      </w:pPr>
    </w:p>
    <w:p w14:paraId="54A239F6" w14:textId="7BE48988"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w:t>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97D2CD5" w14:textId="222D95C3" w:rsidR="003061FD" w:rsidRDefault="003061FD">
      <w:pPr>
        <w:spacing w:line="340" w:lineRule="exact"/>
        <w:ind w:left="705"/>
        <w:jc w:val="both"/>
        <w:rPr>
          <w:rFonts w:ascii="Ebrima" w:hAnsi="Ebrima"/>
          <w:sz w:val="22"/>
        </w:rPr>
      </w:pPr>
    </w:p>
    <w:p w14:paraId="49D71E06" w14:textId="4E66CD7B" w:rsidR="003061FD" w:rsidRDefault="003061FD">
      <w:pPr>
        <w:spacing w:line="340" w:lineRule="exact"/>
        <w:ind w:left="705"/>
        <w:jc w:val="both"/>
        <w:rPr>
          <w:rFonts w:ascii="Ebrima" w:hAnsi="Ebrima"/>
          <w:sz w:val="22"/>
        </w:rPr>
      </w:pPr>
      <w:r>
        <w:rPr>
          <w:rFonts w:ascii="Ebrima" w:hAnsi="Ebrima"/>
          <w:sz w:val="22"/>
        </w:rPr>
        <w:t>3.21.1.</w:t>
      </w:r>
      <w:r>
        <w:rPr>
          <w:rFonts w:ascii="Ebrima" w:hAnsi="Ebrima"/>
          <w:sz w:val="22"/>
        </w:rPr>
        <w:tab/>
        <w:t xml:space="preserve">As Debêntures das Séries B não poderão ser resgatadas antecipadamente antes do </w:t>
      </w:r>
      <w:r>
        <w:rPr>
          <w:rFonts w:ascii="Ebrima" w:hAnsi="Ebrima"/>
          <w:sz w:val="22"/>
          <w:szCs w:val="22"/>
        </w:rPr>
        <w:t>42º (quadragésimo segundo) mês contado da Data de Emissão (inclusive).</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93"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w:t>
      </w:r>
      <w:r w:rsidR="002F3E71" w:rsidRPr="00F52ABB">
        <w:rPr>
          <w:rFonts w:ascii="Ebrima" w:hAnsi="Ebrima"/>
          <w:sz w:val="22"/>
          <w:szCs w:val="22"/>
        </w:rPr>
        <w:lastRenderedPageBreak/>
        <w:t xml:space="preserve">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94"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94"/>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93"/>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A24D4E">
        <w:rPr>
          <w:rFonts w:ascii="Ebrima" w:hAnsi="Ebrima"/>
          <w:sz w:val="22"/>
          <w:szCs w:val="22"/>
        </w:rPr>
        <w:t>:</w:t>
      </w:r>
      <w:r w:rsidR="004B1534" w:rsidRPr="0050459A">
        <w:rPr>
          <w:rFonts w:ascii="Ebrima" w:hAnsi="Ebrima"/>
          <w:color w:val="000000"/>
          <w:sz w:val="22"/>
        </w:rPr>
        <w:tab/>
      </w:r>
    </w:p>
    <w:p w14:paraId="4093DE94" w14:textId="77777777" w:rsidR="00D2093D" w:rsidRDefault="00D2093D">
      <w:pPr>
        <w:spacing w:line="340" w:lineRule="exact"/>
        <w:jc w:val="both"/>
        <w:rPr>
          <w:rFonts w:ascii="Ebrima" w:hAnsi="Ebrima"/>
          <w:color w:val="000000"/>
          <w:sz w:val="22"/>
        </w:rPr>
      </w:pPr>
    </w:p>
    <w:p w14:paraId="5C266A10" w14:textId="525FCEF8" w:rsidR="004B1534" w:rsidRPr="00056887" w:rsidRDefault="004B1534" w:rsidP="009A347D">
      <w:pPr>
        <w:spacing w:line="340" w:lineRule="exact"/>
        <w:ind w:firstLine="709"/>
        <w:jc w:val="both"/>
        <w:rPr>
          <w:rFonts w:ascii="Ebrima" w:hAnsi="Ebrima"/>
          <w:sz w:val="22"/>
        </w:rPr>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95"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w:t>
      </w:r>
      <w:r w:rsidR="00062DFE" w:rsidRPr="00F52ABB">
        <w:rPr>
          <w:rFonts w:ascii="Ebrima" w:hAnsi="Ebrima"/>
          <w:sz w:val="22"/>
          <w:szCs w:val="22"/>
        </w:rPr>
        <w:lastRenderedPageBreak/>
        <w:t xml:space="preserve">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95"/>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96" w:name="_Hlk21475817"/>
    </w:p>
    <w:p w14:paraId="55E07ECD" w14:textId="086D604F" w:rsidR="000B6D1C"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0B6D1C">
        <w:rPr>
          <w:rFonts w:ascii="Ebrima" w:hAnsi="Ebrima"/>
          <w:sz w:val="22"/>
          <w:szCs w:val="22"/>
        </w:rPr>
        <w:t xml:space="preserve">Os Garantidores Sr. Danilo e Sr. Marco </w:t>
      </w:r>
      <w:proofErr w:type="spellStart"/>
      <w:r w:rsidR="000B6D1C">
        <w:rPr>
          <w:rFonts w:ascii="Ebrima" w:hAnsi="Ebrima"/>
          <w:sz w:val="22"/>
          <w:szCs w:val="22"/>
        </w:rPr>
        <w:t>Thulio</w:t>
      </w:r>
      <w:proofErr w:type="spellEnd"/>
      <w:r w:rsidR="000B6D1C">
        <w:rPr>
          <w:rFonts w:ascii="Ebrima" w:hAnsi="Ebrima"/>
          <w:sz w:val="22"/>
          <w:szCs w:val="22"/>
        </w:rPr>
        <w:t xml:space="preserve"> responderão apenas por 5% (cinco por cento) do saldo devedor total das Obrigações Garantidas, solidariamente entre si até o limite deste percentual.</w:t>
      </w:r>
    </w:p>
    <w:p w14:paraId="2170FDBD" w14:textId="77777777" w:rsidR="000B6D1C" w:rsidRDefault="000B6D1C">
      <w:pPr>
        <w:spacing w:line="340" w:lineRule="exact"/>
        <w:ind w:left="709"/>
        <w:jc w:val="both"/>
        <w:rPr>
          <w:rFonts w:ascii="Ebrima" w:hAnsi="Ebrima"/>
          <w:sz w:val="22"/>
          <w:szCs w:val="22"/>
        </w:rPr>
      </w:pPr>
    </w:p>
    <w:p w14:paraId="2DE4D85C" w14:textId="513B4D0A" w:rsidR="00062DFE" w:rsidRDefault="000B6D1C">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r>
        <w:rPr>
          <w:rFonts w:ascii="Ebrima" w:hAnsi="Ebrima"/>
          <w:sz w:val="22"/>
          <w:szCs w:val="22"/>
        </w:rPr>
        <w:t xml:space="preserve">, e observada, igualmente, a limitação prevista no item 3.25.1, no que se refere aos Garantidores Sr. Danilo e Sr. Marco </w:t>
      </w:r>
      <w:proofErr w:type="spellStart"/>
      <w:r>
        <w:rPr>
          <w:rFonts w:ascii="Ebrima" w:hAnsi="Ebrima"/>
          <w:sz w:val="22"/>
          <w:szCs w:val="22"/>
        </w:rPr>
        <w:t>Thulio</w:t>
      </w:r>
      <w:proofErr w:type="spellEnd"/>
      <w:r w:rsidR="00062DFE">
        <w:rPr>
          <w:rFonts w:ascii="Ebrima" w:hAnsi="Ebrima"/>
          <w:sz w:val="22"/>
          <w:szCs w:val="22"/>
        </w:rPr>
        <w:t>.</w:t>
      </w:r>
    </w:p>
    <w:p w14:paraId="3F4D0216" w14:textId="77777777" w:rsidR="004B1534" w:rsidRDefault="004B1534">
      <w:pPr>
        <w:spacing w:line="340" w:lineRule="exact"/>
        <w:jc w:val="both"/>
        <w:rPr>
          <w:rFonts w:ascii="Ebrima" w:hAnsi="Ebrima"/>
          <w:sz w:val="22"/>
          <w:szCs w:val="22"/>
        </w:rPr>
      </w:pPr>
    </w:p>
    <w:p w14:paraId="0855D678" w14:textId="355475E0"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3</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043ADDFB"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162A439"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5</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204307D5" w:rsidR="00EE1DFF" w:rsidRDefault="004B1534">
      <w:pPr>
        <w:spacing w:line="340" w:lineRule="exact"/>
        <w:ind w:left="705"/>
        <w:jc w:val="both"/>
        <w:rPr>
          <w:rFonts w:ascii="Ebrima" w:hAnsi="Ebrima"/>
          <w:sz w:val="22"/>
          <w:szCs w:val="22"/>
        </w:rPr>
      </w:pPr>
      <w:r>
        <w:rPr>
          <w:rFonts w:ascii="Ebrima" w:hAnsi="Ebrima"/>
          <w:sz w:val="22"/>
          <w:szCs w:val="22"/>
        </w:rPr>
        <w:lastRenderedPageBreak/>
        <w:t>3.25.</w:t>
      </w:r>
      <w:r w:rsidR="000B6D1C">
        <w:rPr>
          <w:rFonts w:ascii="Ebrima" w:hAnsi="Ebrima"/>
          <w:sz w:val="22"/>
          <w:szCs w:val="22"/>
        </w:rPr>
        <w:t>6</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46904A26"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7</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2879707E"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w:t>
      </w:r>
      <w:r w:rsidR="000B6D1C">
        <w:rPr>
          <w:rFonts w:ascii="Ebrima" w:hAnsi="Ebrima"/>
          <w:sz w:val="22"/>
          <w:szCs w:val="22"/>
        </w:rPr>
        <w:t>8</w:t>
      </w:r>
      <w:r w:rsidRPr="004D466B">
        <w:rPr>
          <w:rFonts w:ascii="Ebrima" w:hAnsi="Ebrima"/>
          <w:sz w:val="22"/>
          <w:szCs w:val="22"/>
        </w:rPr>
        <w:t>.</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96"/>
    </w:p>
    <w:p w14:paraId="1D601A59" w14:textId="77777777" w:rsidR="00D2093D" w:rsidRPr="00D2093D" w:rsidRDefault="00D2093D" w:rsidP="00D2093D">
      <w:pPr>
        <w:spacing w:line="340" w:lineRule="exact"/>
        <w:ind w:left="705"/>
        <w:jc w:val="both"/>
        <w:rPr>
          <w:rFonts w:ascii="Ebrima" w:hAnsi="Ebrima"/>
          <w:sz w:val="22"/>
          <w:szCs w:val="22"/>
        </w:rPr>
      </w:pPr>
    </w:p>
    <w:p w14:paraId="5B6584ED" w14:textId="0092533C" w:rsidR="000B6D1C" w:rsidRDefault="00D2093D" w:rsidP="00D2093D">
      <w:pPr>
        <w:spacing w:line="340" w:lineRule="exact"/>
        <w:ind w:left="705"/>
        <w:jc w:val="both"/>
        <w:rPr>
          <w:rFonts w:ascii="Ebrima" w:hAnsi="Ebrima"/>
          <w:sz w:val="22"/>
          <w:szCs w:val="22"/>
        </w:rPr>
      </w:pPr>
      <w:r w:rsidRPr="00D2093D">
        <w:rPr>
          <w:rFonts w:ascii="Ebrima" w:hAnsi="Ebrima"/>
          <w:sz w:val="22"/>
          <w:szCs w:val="22"/>
        </w:rPr>
        <w:t>3.25.</w:t>
      </w:r>
      <w:r w:rsidR="000B6D1C">
        <w:rPr>
          <w:rFonts w:ascii="Ebrima" w:hAnsi="Ebrima"/>
          <w:sz w:val="22"/>
          <w:szCs w:val="22"/>
        </w:rPr>
        <w:t>9</w:t>
      </w:r>
      <w:r w:rsidRPr="00D2093D">
        <w:rPr>
          <w:rFonts w:ascii="Ebrima" w:hAnsi="Ebrima"/>
          <w:sz w:val="22"/>
          <w:szCs w:val="22"/>
        </w:rPr>
        <w:t xml:space="preserve">. </w:t>
      </w:r>
      <w:r w:rsidR="000B6D1C">
        <w:rPr>
          <w:rFonts w:ascii="Ebrima" w:hAnsi="Ebrima"/>
          <w:sz w:val="22"/>
          <w:szCs w:val="22"/>
        </w:rPr>
        <w:tab/>
      </w:r>
      <w:r w:rsidRPr="00D2093D">
        <w:rPr>
          <w:rFonts w:ascii="Ebrima" w:hAnsi="Ebrima"/>
          <w:sz w:val="22"/>
          <w:szCs w:val="22"/>
        </w:rPr>
        <w:t>Os Garantidores pessoas físicas deverão enviar, caso seja solicitado pelo Agente Fiduciário dos CRI, em até 10 (dez) dias corridos contados da solicitação, cópia digitalizada dos informes de Imposto de Renda Pessoa Física – Receita Federal (“</w:t>
      </w:r>
      <w:r w:rsidRPr="009A347D">
        <w:rPr>
          <w:rFonts w:ascii="Ebrima" w:hAnsi="Ebrima"/>
          <w:sz w:val="22"/>
          <w:szCs w:val="22"/>
          <w:u w:val="single"/>
        </w:rPr>
        <w:t>IR</w:t>
      </w:r>
      <w:r w:rsidRPr="00D2093D">
        <w:rPr>
          <w:rFonts w:ascii="Ebrima" w:hAnsi="Ebrima"/>
          <w:sz w:val="22"/>
          <w:szCs w:val="22"/>
        </w:rPr>
        <w:t xml:space="preserve">”), referente ao último ano fiscal, para fins de verificação e suficiência das garantias outorgadas no âmbito </w:t>
      </w:r>
      <w:proofErr w:type="spellStart"/>
      <w:r>
        <w:rPr>
          <w:rFonts w:ascii="Ebrima" w:hAnsi="Ebrima"/>
          <w:sz w:val="22"/>
          <w:szCs w:val="22"/>
        </w:rPr>
        <w:t>dasta</w:t>
      </w:r>
      <w:proofErr w:type="spellEnd"/>
      <w:r>
        <w:rPr>
          <w:rFonts w:ascii="Ebrima" w:hAnsi="Ebrima"/>
          <w:sz w:val="22"/>
          <w:szCs w:val="22"/>
        </w:rPr>
        <w:t xml:space="preserve"> Escritura e dos </w:t>
      </w:r>
      <w:r w:rsidRPr="00D2093D">
        <w:rPr>
          <w:rFonts w:ascii="Ebrima" w:hAnsi="Ebrima"/>
          <w:sz w:val="22"/>
          <w:szCs w:val="22"/>
        </w:rPr>
        <w:t>CRI, nos termos da Instrução CVM nº 583, de 20 de dezembro de 2016.  As informações contidas nos IR são sigilosas e não poderão ser repassadas em qualquer hipótese pel</w:t>
      </w:r>
      <w:r>
        <w:rPr>
          <w:rFonts w:ascii="Ebrima" w:hAnsi="Ebrima"/>
          <w:sz w:val="22"/>
          <w:szCs w:val="22"/>
        </w:rPr>
        <w:t xml:space="preserve">a </w:t>
      </w:r>
      <w:r>
        <w:rPr>
          <w:rFonts w:ascii="Ebrima" w:hAnsi="Ebrima"/>
          <w:sz w:val="22"/>
          <w:szCs w:val="22"/>
        </w:rPr>
        <w:lastRenderedPageBreak/>
        <w:t>Emissora ou</w:t>
      </w:r>
      <w:r w:rsidRPr="00D2093D">
        <w:rPr>
          <w:rFonts w:ascii="Ebrima" w:hAnsi="Ebrima"/>
          <w:sz w:val="22"/>
          <w:szCs w:val="22"/>
        </w:rPr>
        <w:t xml:space="preserve"> Agente Fiduciário, exceto, se decorrer de solicitação de órgão regulador e/ou por força de lei vigente.</w:t>
      </w: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97"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w:t>
      </w:r>
      <w:r w:rsidR="0034334A" w:rsidRPr="00757AFD">
        <w:rPr>
          <w:rFonts w:ascii="Ebrima" w:hAnsi="Ebrima"/>
          <w:sz w:val="22"/>
        </w:rPr>
        <w:lastRenderedPageBreak/>
        <w:t xml:space="preserve">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FBEF45A"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BB10879"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98" w:name="_Hlk44337718"/>
      <w:bookmarkStart w:id="99"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98"/>
      <w:r w:rsidR="006559CA">
        <w:rPr>
          <w:rFonts w:ascii="Ebrima" w:hAnsi="Ebrima"/>
          <w:sz w:val="22"/>
        </w:rPr>
        <w:t>Devedora</w:t>
      </w:r>
      <w:r w:rsidR="00D51FE5" w:rsidRPr="00757AFD">
        <w:rPr>
          <w:rFonts w:ascii="Ebrima" w:hAnsi="Ebrima"/>
          <w:sz w:val="22"/>
        </w:rPr>
        <w:t>.</w:t>
      </w:r>
      <w:bookmarkEnd w:id="99"/>
    </w:p>
    <w:bookmarkEnd w:id="97"/>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00"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100"/>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01"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lastRenderedPageBreak/>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101"/>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0054CF1A"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w:t>
      </w:r>
      <w:r w:rsidR="0019192F">
        <w:rPr>
          <w:rFonts w:ascii="Ebrima" w:hAnsi="Ebrima"/>
          <w:sz w:val="22"/>
          <w:szCs w:val="22"/>
        </w:rPr>
        <w:t>dos montantes</w:t>
      </w:r>
      <w:r w:rsidR="000E6283">
        <w:rPr>
          <w:rFonts w:ascii="Ebrima" w:hAnsi="Ebrima"/>
          <w:sz w:val="22"/>
          <w:szCs w:val="22"/>
        </w:rPr>
        <w:t xml:space="preserve"> de </w:t>
      </w:r>
      <w:r w:rsidR="0019192F">
        <w:rPr>
          <w:rFonts w:ascii="Ebrima" w:hAnsi="Ebrima"/>
          <w:sz w:val="22"/>
          <w:szCs w:val="22"/>
        </w:rPr>
        <w:t xml:space="preserve">Remuneração a pagar até o </w:t>
      </w:r>
      <w:r w:rsidR="000E6283" w:rsidRPr="00381940">
        <w:rPr>
          <w:rFonts w:ascii="Ebrima" w:hAnsi="Ebrima"/>
          <w:sz w:val="22"/>
        </w:rPr>
        <w:t>18</w:t>
      </w:r>
      <w:r w:rsidR="0019192F">
        <w:rPr>
          <w:rFonts w:ascii="Ebrima" w:hAnsi="Ebrima"/>
          <w:sz w:val="22"/>
        </w:rPr>
        <w:t>º</w:t>
      </w:r>
      <w:r w:rsidR="000E6283" w:rsidRPr="00381940">
        <w:rPr>
          <w:rFonts w:ascii="Ebrima" w:hAnsi="Ebrima"/>
          <w:sz w:val="22"/>
        </w:rPr>
        <w:t xml:space="preserve"> (</w:t>
      </w:r>
      <w:r w:rsidR="0019192F">
        <w:rPr>
          <w:rFonts w:ascii="Ebrima" w:hAnsi="Ebrima"/>
          <w:sz w:val="22"/>
        </w:rPr>
        <w:t>décimo oitavo</w:t>
      </w:r>
      <w:r w:rsidR="000E6283" w:rsidRPr="00F91FEB">
        <w:rPr>
          <w:rFonts w:ascii="Ebrima" w:hAnsi="Ebrima"/>
          <w:sz w:val="22"/>
          <w:szCs w:val="22"/>
        </w:rPr>
        <w:t>)</w:t>
      </w:r>
      <w:r w:rsidR="0019192F">
        <w:rPr>
          <w:rFonts w:ascii="Ebrima" w:hAnsi="Ebrima"/>
          <w:sz w:val="22"/>
          <w:szCs w:val="22"/>
        </w:rPr>
        <w:t xml:space="preserve"> mês contado a partir da Data de Emissão </w:t>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w:t>
      </w:r>
      <w:r w:rsidR="00E64C6E">
        <w:rPr>
          <w:rFonts w:ascii="Ebrima" w:hAnsi="Ebrima"/>
          <w:sz w:val="22"/>
          <w:szCs w:val="22"/>
        </w:rPr>
        <w:t>, ou seja, até junho de 2022,</w:t>
      </w:r>
      <w:r w:rsidR="00B1371C">
        <w:rPr>
          <w:rFonts w:ascii="Ebrima" w:hAnsi="Ebrima"/>
          <w:sz w:val="22"/>
          <w:szCs w:val="22"/>
        </w:rPr>
        <w:t xml:space="preserve">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lastRenderedPageBreak/>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CA79EF0"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w:t>
      </w:r>
      <w:r w:rsidR="0019192F">
        <w:rPr>
          <w:rFonts w:ascii="Ebrima" w:hAnsi="Ebrima"/>
          <w:sz w:val="22"/>
          <w:szCs w:val="22"/>
        </w:rPr>
        <w:t xml:space="preserve">dos montantes de Remuneração a pagar até o </w:t>
      </w:r>
      <w:r w:rsidR="0019192F" w:rsidRPr="00381940">
        <w:rPr>
          <w:rFonts w:ascii="Ebrima" w:hAnsi="Ebrima"/>
          <w:sz w:val="22"/>
        </w:rPr>
        <w:t>18</w:t>
      </w:r>
      <w:r w:rsidR="0019192F">
        <w:rPr>
          <w:rFonts w:ascii="Ebrima" w:hAnsi="Ebrima"/>
          <w:sz w:val="22"/>
        </w:rPr>
        <w:t>º</w:t>
      </w:r>
      <w:r w:rsidR="0019192F" w:rsidRPr="00381940">
        <w:rPr>
          <w:rFonts w:ascii="Ebrima" w:hAnsi="Ebrima"/>
          <w:sz w:val="22"/>
        </w:rPr>
        <w:t xml:space="preserve"> (</w:t>
      </w:r>
      <w:r w:rsidR="0019192F">
        <w:rPr>
          <w:rFonts w:ascii="Ebrima" w:hAnsi="Ebrima"/>
          <w:sz w:val="22"/>
        </w:rPr>
        <w:t>décimo oitavo</w:t>
      </w:r>
      <w:r w:rsidR="0019192F" w:rsidRPr="00F91FEB">
        <w:rPr>
          <w:rFonts w:ascii="Ebrima" w:hAnsi="Ebrima"/>
          <w:sz w:val="22"/>
          <w:szCs w:val="22"/>
        </w:rPr>
        <w:t>)</w:t>
      </w:r>
      <w:r w:rsidR="0019192F">
        <w:rPr>
          <w:rFonts w:ascii="Ebrima" w:hAnsi="Ebrima"/>
          <w:sz w:val="22"/>
          <w:szCs w:val="22"/>
        </w:rPr>
        <w:t xml:space="preserve"> mês contado a partir da Data de Emissão das Debêntures, e, consequentemente, </w:t>
      </w:r>
      <w:r w:rsidR="00A14117">
        <w:rPr>
          <w:rFonts w:ascii="Ebrima" w:hAnsi="Ebrima" w:cs="Arial"/>
          <w:color w:val="000000"/>
          <w:sz w:val="22"/>
          <w:szCs w:val="22"/>
        </w:rPr>
        <w:t>dos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w:t>
      </w:r>
      <w:r w:rsidR="002E74BA">
        <w:rPr>
          <w:rFonts w:ascii="Ebrima" w:hAnsi="Ebrima"/>
          <w:sz w:val="22"/>
          <w:szCs w:val="22"/>
        </w:rPr>
        <w:t xml:space="preserve">transferência de recursos do Fundo Operacional ou </w:t>
      </w:r>
      <w:r w:rsidR="005312AB">
        <w:rPr>
          <w:rFonts w:ascii="Ebrima" w:hAnsi="Ebrima"/>
          <w:sz w:val="22"/>
          <w:szCs w:val="22"/>
        </w:rPr>
        <w:t xml:space="preserve">retenção </w:t>
      </w:r>
      <w:r w:rsidR="00743A68">
        <w:rPr>
          <w:rFonts w:ascii="Ebrima" w:hAnsi="Ebrima"/>
          <w:sz w:val="22"/>
          <w:szCs w:val="22"/>
        </w:rPr>
        <w:t xml:space="preserve">de </w:t>
      </w:r>
      <w:r w:rsidR="002E74BA">
        <w:rPr>
          <w:rFonts w:ascii="Ebrima" w:hAnsi="Ebrima"/>
          <w:sz w:val="22"/>
          <w:szCs w:val="22"/>
        </w:rPr>
        <w:t xml:space="preserve">valores, conforme indicado no Contrato de </w:t>
      </w:r>
      <w:r w:rsidR="00743A68">
        <w:rPr>
          <w:rFonts w:ascii="Ebrima" w:hAnsi="Ebrima"/>
          <w:sz w:val="22"/>
          <w:szCs w:val="22"/>
        </w:rPr>
        <w:t>Cessão Fiduciária</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66F4EC17"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sidR="00E64C6E">
        <w:rPr>
          <w:rFonts w:ascii="Ebrima" w:hAnsi="Ebrima"/>
          <w:sz w:val="22"/>
          <w:szCs w:val="22"/>
        </w:rPr>
        <w:t>, o qual deverá ter, a partir do 18º (décimo oitavo) mês contado da Data de Emissão das Debêntures (inclusive, ou seja, até junho de 2022), o valor mínimo correspondente às 2 (duas) próximas parcelas de juros e amortização das Debêntures</w:t>
      </w:r>
      <w:r>
        <w:rPr>
          <w:rFonts w:ascii="Ebrima" w:hAnsi="Ebrima"/>
          <w:spacing w:val="-4"/>
          <w:sz w:val="22"/>
          <w:szCs w:val="22"/>
        </w:rPr>
        <w:t xml:space="preserve">. </w:t>
      </w:r>
      <w:bookmarkStart w:id="102" w:name="_Hlk21913013"/>
    </w:p>
    <w:p w14:paraId="68C9513B" w14:textId="77777777" w:rsidR="0059268D" w:rsidRDefault="0059268D">
      <w:pPr>
        <w:spacing w:line="340" w:lineRule="exact"/>
        <w:jc w:val="both"/>
        <w:rPr>
          <w:rFonts w:ascii="Ebrima" w:hAnsi="Ebrima"/>
          <w:spacing w:val="-4"/>
          <w:sz w:val="22"/>
          <w:szCs w:val="22"/>
        </w:rPr>
      </w:pPr>
    </w:p>
    <w:p w14:paraId="42CBFA40" w14:textId="70C8157B"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2E74BA">
        <w:rPr>
          <w:rFonts w:ascii="Ebrima" w:hAnsi="Ebrima"/>
          <w:sz w:val="22"/>
          <w:szCs w:val="22"/>
        </w:rPr>
        <w:t xml:space="preserve">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088FCD86"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102"/>
      <w:r w:rsidR="002E74BA">
        <w:rPr>
          <w:rFonts w:ascii="Ebrima" w:hAnsi="Ebrima"/>
          <w:sz w:val="22"/>
          <w:szCs w:val="22"/>
        </w:rPr>
        <w:t xml:space="preserve">, </w:t>
      </w:r>
      <w:proofErr w:type="gramStart"/>
      <w:r w:rsidR="002E74BA">
        <w:rPr>
          <w:rFonts w:ascii="Ebrima" w:hAnsi="Ebrima"/>
          <w:sz w:val="22"/>
          <w:szCs w:val="22"/>
        </w:rPr>
        <w:t>e também</w:t>
      </w:r>
      <w:proofErr w:type="gramEnd"/>
      <w:r w:rsidR="002E74BA">
        <w:rPr>
          <w:rFonts w:ascii="Ebrima" w:hAnsi="Ebrima"/>
          <w:sz w:val="22"/>
          <w:szCs w:val="22"/>
        </w:rPr>
        <w:t xml:space="preserve"> para o pagamento de Despesas e recompos</w:t>
      </w:r>
      <w:r w:rsidR="006F635E">
        <w:rPr>
          <w:rFonts w:ascii="Ebrima" w:hAnsi="Ebrima"/>
          <w:sz w:val="22"/>
          <w:szCs w:val="22"/>
        </w:rPr>
        <w:t>i</w:t>
      </w:r>
      <w:r w:rsidR="002E74BA">
        <w:rPr>
          <w:rFonts w:ascii="Ebrima" w:hAnsi="Ebrima"/>
          <w:sz w:val="22"/>
          <w:szCs w:val="22"/>
        </w:rPr>
        <w:t>ção do Fundo de Juros</w:t>
      </w:r>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42779BCB" w:rsidR="00753F48" w:rsidRDefault="00753F48" w:rsidP="0059268D">
      <w:pPr>
        <w:spacing w:line="340" w:lineRule="exact"/>
        <w:ind w:left="709"/>
        <w:jc w:val="both"/>
        <w:rPr>
          <w:rFonts w:ascii="Ebrima" w:hAnsi="Ebrima"/>
          <w:spacing w:val="-4"/>
          <w:sz w:val="22"/>
          <w:szCs w:val="22"/>
        </w:rPr>
      </w:pPr>
      <w:r>
        <w:rPr>
          <w:rFonts w:ascii="Ebrima" w:hAnsi="Ebrima"/>
          <w:sz w:val="22"/>
          <w:szCs w:val="22"/>
        </w:rPr>
        <w:lastRenderedPageBreak/>
        <w:t>3.30.3.</w:t>
      </w:r>
      <w:r>
        <w:rPr>
          <w:rFonts w:ascii="Ebrima" w:hAnsi="Ebrima"/>
          <w:sz w:val="22"/>
          <w:szCs w:val="22"/>
        </w:rPr>
        <w:tab/>
      </w:r>
      <w:r w:rsidR="006F635E">
        <w:rPr>
          <w:rFonts w:ascii="Ebrima" w:hAnsi="Ebrima"/>
          <w:sz w:val="22"/>
          <w:szCs w:val="22"/>
        </w:rPr>
        <w:t>Exceto quanto à utilização de recursos acima indicada, a</w:t>
      </w:r>
      <w:r>
        <w:rPr>
          <w:rFonts w:ascii="Ebrima" w:hAnsi="Ebrima"/>
          <w:sz w:val="22"/>
          <w:szCs w:val="22"/>
        </w:rPr>
        <w:t xml:space="preserve">s liberações de recursos do Fundo Operacional deverão ser aprovadas </w:t>
      </w:r>
      <w:r w:rsidR="006F635E">
        <w:rPr>
          <w:rFonts w:ascii="Ebrima" w:hAnsi="Ebrima"/>
          <w:sz w:val="22"/>
          <w:szCs w:val="22"/>
        </w:rPr>
        <w:t>pelo Comitê Financeiro, conforme adiante definido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103"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103"/>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w:t>
      </w:r>
      <w:r w:rsidR="004B1534" w:rsidRPr="007D0316">
        <w:rPr>
          <w:rFonts w:ascii="Ebrima" w:hAnsi="Ebrima"/>
          <w:sz w:val="22"/>
          <w:szCs w:val="22"/>
        </w:rPr>
        <w:lastRenderedPageBreak/>
        <w:t xml:space="preserve">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w:t>
      </w:r>
      <w:r>
        <w:rPr>
          <w:rFonts w:ascii="Ebrima" w:hAnsi="Ebrima"/>
          <w:sz w:val="22"/>
          <w:szCs w:val="22"/>
        </w:rPr>
        <w:lastRenderedPageBreak/>
        <w:t xml:space="preserve">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4128D215"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610444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18FB30"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r w:rsidR="00D2093D">
        <w:rPr>
          <w:rFonts w:ascii="Ebrima" w:hAnsi="Ebrima"/>
          <w:sz w:val="22"/>
          <w:szCs w:val="22"/>
        </w:rPr>
        <w:t xml:space="preserve"> e</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E6949A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083ACCF5" w:rsidR="0014520F"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10</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1F5729D" w14:textId="103A9DC5" w:rsidR="003139A0" w:rsidRDefault="003139A0" w:rsidP="005C2CA2">
      <w:pPr>
        <w:pStyle w:val="PargrafodaLista"/>
        <w:widowControl w:val="0"/>
        <w:spacing w:line="340" w:lineRule="exact"/>
        <w:ind w:left="709"/>
        <w:jc w:val="both"/>
        <w:rPr>
          <w:rFonts w:ascii="Ebrima" w:hAnsi="Ebrima"/>
          <w:sz w:val="22"/>
          <w:szCs w:val="22"/>
        </w:rPr>
      </w:pPr>
    </w:p>
    <w:p w14:paraId="33C352E7" w14:textId="65AB405C" w:rsidR="003139A0" w:rsidRPr="008F2271" w:rsidRDefault="003139A0" w:rsidP="005C2CA2">
      <w:pPr>
        <w:pStyle w:val="PargrafodaLista"/>
        <w:widowControl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caso ocorra o vencimento antecipado de quaisquer outras operações financeiras celebradas</w:t>
      </w:r>
      <w:r w:rsidRPr="003139A0">
        <w:rPr>
          <w:rFonts w:ascii="Ebrima" w:hAnsi="Ebrima"/>
          <w:sz w:val="22"/>
          <w:szCs w:val="22"/>
        </w:rPr>
        <w:t xml:space="preserve"> </w:t>
      </w:r>
      <w:r w:rsidRPr="008F2271">
        <w:rPr>
          <w:rFonts w:ascii="Ebrima" w:hAnsi="Ebrima"/>
          <w:sz w:val="22"/>
          <w:szCs w:val="22"/>
        </w:rPr>
        <w:t xml:space="preserve">pela </w:t>
      </w:r>
      <w:r>
        <w:rPr>
          <w:rFonts w:ascii="Ebrima" w:hAnsi="Ebrima"/>
          <w:sz w:val="22"/>
          <w:szCs w:val="22"/>
        </w:rPr>
        <w:t>Devedora</w:t>
      </w:r>
      <w:r>
        <w:rPr>
          <w:rFonts w:ascii="Ebrima" w:hAnsi="Ebrima"/>
          <w:spacing w:val="-4"/>
          <w:sz w:val="22"/>
          <w:szCs w:val="22"/>
        </w:rPr>
        <w:t>, pelos Garantidores e/ou pelas Cedentes Fiduciantes</w:t>
      </w:r>
      <w:r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52D58534"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d</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6464108D"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8054E2">
        <w:rPr>
          <w:rFonts w:ascii="Ebrima" w:hAnsi="Ebrima"/>
          <w:sz w:val="22"/>
          <w:szCs w:val="22"/>
        </w:rPr>
        <w:t>e</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6DDBEA4E"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8054E2">
        <w:rPr>
          <w:rFonts w:ascii="Ebrima" w:hAnsi="Ebrima"/>
          <w:sz w:val="22"/>
          <w:szCs w:val="22"/>
        </w:rPr>
        <w:t>f</w:t>
      </w:r>
      <w:r w:rsidRPr="00C80497">
        <w:rPr>
          <w:rFonts w:ascii="Ebrima" w:hAnsi="Ebrima"/>
          <w:sz w:val="22"/>
          <w:szCs w:val="22"/>
        </w:rPr>
        <w:t>)</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008F5B90">
        <w:rPr>
          <w:rFonts w:ascii="Ebrima" w:hAnsi="Ebrima"/>
          <w:sz w:val="22"/>
          <w:szCs w:val="22"/>
        </w:rPr>
        <w:t xml:space="preserve">, exceto conforme autorizado pela </w:t>
      </w:r>
      <w:proofErr w:type="spellStart"/>
      <w:r w:rsidR="008F5B90">
        <w:rPr>
          <w:rFonts w:ascii="Ebrima" w:hAnsi="Ebrima"/>
          <w:sz w:val="22"/>
          <w:szCs w:val="22"/>
        </w:rPr>
        <w:t>Securitizadora</w:t>
      </w:r>
      <w:proofErr w:type="spellEnd"/>
      <w:r w:rsidR="008F5B90">
        <w:rPr>
          <w:rFonts w:ascii="Ebrima" w:hAnsi="Ebrima"/>
          <w:sz w:val="22"/>
          <w:szCs w:val="22"/>
        </w:rPr>
        <w:t>, a seu exclusivo critério</w:t>
      </w:r>
      <w:r w:rsidRPr="005E63E0">
        <w:rPr>
          <w:rFonts w:ascii="Ebrima" w:hAnsi="Ebrima"/>
          <w:sz w:val="22"/>
          <w:szCs w:val="22"/>
        </w:rPr>
        <w:t>;</w:t>
      </w:r>
      <w:r w:rsidR="008A1EE9" w:rsidRPr="005E63E0">
        <w:rPr>
          <w:rFonts w:ascii="Ebrima" w:hAnsi="Ebrima"/>
          <w:sz w:val="22"/>
          <w:szCs w:val="22"/>
        </w:rPr>
        <w:t xml:space="preserve"> </w:t>
      </w:r>
      <w:bookmarkStart w:id="104"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104"/>
    <w:p w14:paraId="6BC7A40F" w14:textId="28B8A0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g</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7D637FF0"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054E2">
        <w:rPr>
          <w:rFonts w:ascii="Ebrima" w:hAnsi="Ebrima"/>
          <w:sz w:val="22"/>
          <w:szCs w:val="22"/>
        </w:rPr>
        <w:t>h</w:t>
      </w:r>
      <w:r w:rsidR="008F55A3">
        <w:rPr>
          <w:rFonts w:ascii="Ebrima" w:hAnsi="Ebrima"/>
          <w:sz w:val="22"/>
          <w:szCs w:val="22"/>
        </w:rPr>
        <w:t>)</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E50DDB">
        <w:rPr>
          <w:rFonts w:ascii="Ebrima" w:hAnsi="Ebrima"/>
          <w:sz w:val="22"/>
          <w:szCs w:val="22"/>
        </w:rPr>
        <w:t xml:space="preserve"> ou que causem alterações de controle das Empresas Operacionais (conforme definidas no Contrato de Cessão Fiduciária)</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lastRenderedPageBreak/>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7C3B522E"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r w:rsidR="00C05458">
        <w:rPr>
          <w:rFonts w:ascii="Ebrima" w:hAnsi="Ebrima"/>
          <w:sz w:val="22"/>
        </w:rPr>
        <w:t xml:space="preserve"> e</w:t>
      </w:r>
    </w:p>
    <w:p w14:paraId="47AE0381" w14:textId="3B45766D" w:rsidR="00C80497" w:rsidRDefault="00CB0E6B" w:rsidP="00AB79F7">
      <w:pPr>
        <w:pStyle w:val="PargrafodaLista"/>
        <w:widowControl w:val="0"/>
        <w:spacing w:line="340" w:lineRule="exact"/>
        <w:ind w:left="1701"/>
        <w:jc w:val="both"/>
        <w:rPr>
          <w:rFonts w:ascii="Ebrima" w:hAnsi="Ebrima" w:cs="Calibri"/>
          <w:sz w:val="22"/>
          <w:szCs w:val="22"/>
        </w:rPr>
      </w:pPr>
      <w:r>
        <w:rPr>
          <w:rFonts w:ascii="Ebrima" w:hAnsi="Ebrima"/>
          <w:sz w:val="22"/>
        </w:rPr>
        <w:t xml:space="preserve"> </w:t>
      </w:r>
    </w:p>
    <w:p w14:paraId="0DE138D7" w14:textId="72DD045E"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2F9E375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63BDC18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01B5FF03"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k</w:t>
      </w:r>
      <w:r>
        <w:rPr>
          <w:rFonts w:ascii="Ebrima" w:hAnsi="Ebrima"/>
          <w:sz w:val="22"/>
          <w:szCs w:val="22"/>
        </w:rPr>
        <w:t>)</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xml:space="preserve">, em valor individual igual ou </w:t>
      </w:r>
      <w:r w:rsidR="0014520F" w:rsidRPr="008D2240">
        <w:rPr>
          <w:rFonts w:ascii="Ebrima" w:hAnsi="Ebrima"/>
          <w:sz w:val="22"/>
          <w:szCs w:val="22"/>
        </w:rPr>
        <w:lastRenderedPageBreak/>
        <w:t>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E04B496"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l</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59CFB55C"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caso ocorra</w:t>
      </w:r>
      <w:r w:rsidR="003139A0">
        <w:rPr>
          <w:rFonts w:ascii="Ebrima" w:hAnsi="Ebrima"/>
          <w:sz w:val="22"/>
          <w:szCs w:val="22"/>
        </w:rPr>
        <w:t xml:space="preserve"> </w:t>
      </w:r>
      <w:r w:rsidRPr="00117E43">
        <w:rPr>
          <w:rFonts w:ascii="Ebrima" w:hAnsi="Ebrima"/>
          <w:sz w:val="22"/>
          <w:szCs w:val="22"/>
        </w:rPr>
        <w:t xml:space="preserve">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sidR="003139A0">
        <w:rPr>
          <w:rFonts w:ascii="Ebrima" w:hAnsi="Ebrima"/>
          <w:sz w:val="22"/>
          <w:szCs w:val="22"/>
          <w:u w:val="single"/>
        </w:rPr>
        <w:t>, observada a carência de 180 (cento e oitenta) dias prevista pela Lei 4.591</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xml:space="preserve">) o alvará emitido pelo Corpo de Bombeiros compreendendo todas as áreas e instalações de cada Empreendimento Alvo em até 1 (um) ano contado da respectiva Data Final de Entrega do Empreendimento </w:t>
      </w:r>
      <w:r>
        <w:rPr>
          <w:rFonts w:ascii="Ebrima" w:hAnsi="Ebrima"/>
          <w:sz w:val="22"/>
          <w:szCs w:val="22"/>
        </w:rPr>
        <w:lastRenderedPageBreak/>
        <w:t>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78BEAC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w:t>
      </w:r>
      <w:r w:rsidR="0028419E">
        <w:rPr>
          <w:rFonts w:ascii="Ebrima" w:hAnsi="Ebrima"/>
          <w:sz w:val="22"/>
          <w:szCs w:val="22"/>
        </w:rPr>
        <w:t xml:space="preserve">que superem 10% (dez por cento) do total do projeto edificado dos Empreendimentos Alvo,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w:t>
      </w:r>
      <w:r w:rsidRPr="006F2928">
        <w:rPr>
          <w:rFonts w:ascii="Ebrima" w:hAnsi="Ebrima"/>
          <w:sz w:val="22"/>
          <w:szCs w:val="22"/>
        </w:rPr>
        <w:lastRenderedPageBreak/>
        <w:t xml:space="preserve">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0AAA369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w:t>
      </w:r>
      <w:r w:rsidR="006F635E">
        <w:rPr>
          <w:rFonts w:ascii="Ebrima" w:hAnsi="Ebrima"/>
          <w:sz w:val="22"/>
          <w:szCs w:val="22"/>
        </w:rPr>
        <w:t>s</w:t>
      </w:r>
      <w:r w:rsidRPr="001A6610">
        <w:rPr>
          <w:rFonts w:ascii="Ebrima" w:hAnsi="Ebrima"/>
          <w:sz w:val="22"/>
          <w:szCs w:val="22"/>
        </w:rPr>
        <w:t xml:space="preserve"> obrigaç</w:t>
      </w:r>
      <w:r w:rsidR="006F635E">
        <w:rPr>
          <w:rFonts w:ascii="Ebrima" w:hAnsi="Ebrima"/>
          <w:sz w:val="22"/>
          <w:szCs w:val="22"/>
        </w:rPr>
        <w:t>ões</w:t>
      </w:r>
      <w:r w:rsidRPr="001A6610">
        <w:rPr>
          <w:rFonts w:ascii="Ebrima" w:hAnsi="Ebrima"/>
          <w:sz w:val="22"/>
          <w:szCs w:val="22"/>
        </w:rPr>
        <w:t xml:space="preserve"> de estabelecimento</w:t>
      </w:r>
      <w:r w:rsidR="006F635E">
        <w:rPr>
          <w:rFonts w:ascii="Ebrima" w:hAnsi="Ebrima"/>
          <w:sz w:val="22"/>
          <w:szCs w:val="22"/>
        </w:rPr>
        <w:t>,</w:t>
      </w:r>
      <w:r w:rsidRPr="001A6610">
        <w:rPr>
          <w:rFonts w:ascii="Ebrima" w:hAnsi="Ebrima"/>
          <w:sz w:val="22"/>
          <w:szCs w:val="22"/>
        </w:rPr>
        <w:t xml:space="preserve"> manutenção </w:t>
      </w:r>
      <w:r w:rsidR="006F635E">
        <w:rPr>
          <w:rFonts w:ascii="Ebrima" w:hAnsi="Ebrima"/>
          <w:sz w:val="22"/>
          <w:szCs w:val="22"/>
        </w:rPr>
        <w:t xml:space="preserve">e funcionamento </w:t>
      </w:r>
      <w:r w:rsidRPr="001A6610">
        <w:rPr>
          <w:rFonts w:ascii="Ebrima" w:hAnsi="Ebrima"/>
          <w:sz w:val="22"/>
          <w:szCs w:val="22"/>
        </w:rPr>
        <w:t>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rFonts w:ascii="Ebrima" w:hAnsi="Ebrima"/>
          <w:sz w:val="22"/>
          <w:szCs w:val="22"/>
        </w:rPr>
      </w:pPr>
    </w:p>
    <w:p w14:paraId="54256B21" w14:textId="3EFBDB00"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manutenção do</w:t>
      </w:r>
      <w:r w:rsidR="00985AEB">
        <w:rPr>
          <w:rFonts w:ascii="Ebrima" w:hAnsi="Ebrima"/>
          <w:sz w:val="22"/>
          <w:szCs w:val="22"/>
        </w:rPr>
        <w:t>s</w:t>
      </w:r>
      <w:r>
        <w:rPr>
          <w:rFonts w:ascii="Ebrima" w:hAnsi="Ebrima"/>
          <w:sz w:val="22"/>
          <w:szCs w:val="22"/>
        </w:rPr>
        <w:t xml:space="preserve"> </w:t>
      </w:r>
      <w:proofErr w:type="spellStart"/>
      <w:r>
        <w:rPr>
          <w:rFonts w:ascii="Ebrima" w:hAnsi="Ebrima"/>
          <w:sz w:val="22"/>
          <w:szCs w:val="22"/>
        </w:rPr>
        <w:t>Covenant</w:t>
      </w:r>
      <w:r w:rsidR="00985AEB">
        <w:rPr>
          <w:rFonts w:ascii="Ebrima" w:hAnsi="Ebrima"/>
          <w:sz w:val="22"/>
          <w:szCs w:val="22"/>
        </w:rPr>
        <w:t>s</w:t>
      </w:r>
      <w:proofErr w:type="spellEnd"/>
      <w:r>
        <w:rPr>
          <w:rFonts w:ascii="Ebrima" w:hAnsi="Ebrima"/>
          <w:sz w:val="22"/>
          <w:szCs w:val="22"/>
        </w:rPr>
        <w:t xml:space="preserve"> Financeiro</w:t>
      </w:r>
      <w:r w:rsidR="00985AEB">
        <w:rPr>
          <w:rFonts w:ascii="Ebrima" w:hAnsi="Ebrima"/>
          <w:sz w:val="22"/>
          <w:szCs w:val="22"/>
        </w:rPr>
        <w:t>s</w:t>
      </w:r>
      <w:r w:rsidR="009D5C9A">
        <w:rPr>
          <w:rFonts w:ascii="Ebrima" w:hAnsi="Ebrima"/>
          <w:sz w:val="22"/>
          <w:szCs w:val="22"/>
        </w:rPr>
        <w:t>, conforme definido</w:t>
      </w:r>
      <w:r w:rsidR="00985AEB">
        <w:rPr>
          <w:rFonts w:ascii="Ebrima" w:hAnsi="Ebrima"/>
          <w:sz w:val="22"/>
          <w:szCs w:val="22"/>
        </w:rPr>
        <w:t>s</w:t>
      </w:r>
      <w:r w:rsidR="009D5C9A">
        <w:rPr>
          <w:rFonts w:ascii="Ebrima" w:hAnsi="Ebrima"/>
          <w:sz w:val="22"/>
          <w:szCs w:val="22"/>
        </w:rPr>
        <w:t xml:space="preserve"> no item 5.6 (o) abaixo</w:t>
      </w:r>
      <w:r>
        <w:rPr>
          <w:rFonts w:ascii="Ebrima" w:hAnsi="Ebrima"/>
          <w:sz w:val="22"/>
          <w:szCs w:val="22"/>
        </w:rPr>
        <w:t>;</w:t>
      </w:r>
      <w:r w:rsidR="00B472EB">
        <w:rPr>
          <w:rFonts w:ascii="Ebrima" w:hAnsi="Ebrima"/>
          <w:sz w:val="22"/>
          <w:szCs w:val="22"/>
        </w:rPr>
        <w:t xml:space="preserve"> </w:t>
      </w:r>
    </w:p>
    <w:p w14:paraId="1DE878E0" w14:textId="77777777" w:rsidR="001C68FB" w:rsidRDefault="001C68FB" w:rsidP="001A6610">
      <w:pPr>
        <w:pStyle w:val="PargrafodaLista"/>
        <w:widowControl w:val="0"/>
        <w:spacing w:line="340" w:lineRule="exact"/>
        <w:ind w:left="709"/>
        <w:jc w:val="both"/>
        <w:rPr>
          <w:rFonts w:ascii="Ebrima" w:hAnsi="Ebrima"/>
          <w:sz w:val="22"/>
          <w:szCs w:val="22"/>
        </w:rPr>
      </w:pPr>
    </w:p>
    <w:p w14:paraId="259DF3A4" w14:textId="1A2A424F"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r>
      <w:r w:rsidR="0028419E">
        <w:rPr>
          <w:rFonts w:ascii="Ebrima" w:hAnsi="Ebrima"/>
          <w:sz w:val="22"/>
          <w:szCs w:val="22"/>
        </w:rPr>
        <w:t xml:space="preserve">a partir da data de assinatura da Escritura de Emissão de Debêntures, </w:t>
      </w:r>
      <w:r>
        <w:rPr>
          <w:rFonts w:ascii="Ebrima" w:hAnsi="Ebrima"/>
          <w:sz w:val="22"/>
          <w:szCs w:val="22"/>
        </w:rPr>
        <w:t xml:space="preserve">caso a Companhia e/ou qualquer dos Garantidores, por si próprios ou por pessoas interpostas, realizem quaisquer investimentos ou de qualquer forma participem </w:t>
      </w:r>
      <w:ins w:id="105" w:author="Vinicius Franco" w:date="2020-12-17T18:19:00Z">
        <w:r w:rsidR="00C81BB2">
          <w:rPr>
            <w:rFonts w:ascii="Ebrima" w:hAnsi="Ebrima"/>
            <w:sz w:val="22"/>
            <w:szCs w:val="22"/>
          </w:rPr>
          <w:t xml:space="preserve">no desenvolvimento, aquisição, operação e/ou gestão de empreendimentos nos segmentos de </w:t>
        </w:r>
      </w:ins>
      <w:ins w:id="106" w:author="Ubirajara Rocha" w:date="2020-12-17T20:05:00Z">
        <w:r w:rsidR="003824D2">
          <w:rPr>
            <w:rFonts w:ascii="Ebrima" w:hAnsi="Ebrima"/>
            <w:sz w:val="22"/>
            <w:szCs w:val="22"/>
          </w:rPr>
          <w:t xml:space="preserve">(i) </w:t>
        </w:r>
      </w:ins>
      <w:ins w:id="107" w:author="Vinicius Franco" w:date="2020-12-17T18:19:00Z">
        <w:r w:rsidR="00C81BB2">
          <w:rPr>
            <w:rFonts w:ascii="Ebrima" w:hAnsi="Ebrima"/>
            <w:sz w:val="22"/>
            <w:szCs w:val="22"/>
          </w:rPr>
          <w:t xml:space="preserve">hotelaria (sob o regime </w:t>
        </w:r>
      </w:ins>
      <w:del w:id="108" w:author="Vinicius Franco" w:date="2020-12-17T18:19:00Z">
        <w:r w:rsidRPr="001C68FB" w:rsidDel="00C81BB2">
          <w:rPr>
            <w:rFonts w:ascii="Ebrima" w:hAnsi="Ebrima"/>
            <w:sz w:val="22"/>
            <w:szCs w:val="22"/>
          </w:rPr>
          <w:delText xml:space="preserve">em projetos </w:delText>
        </w:r>
      </w:del>
      <w:r w:rsidRPr="001C68FB">
        <w:rPr>
          <w:rFonts w:ascii="Ebrima" w:hAnsi="Ebrima"/>
          <w:sz w:val="22"/>
          <w:szCs w:val="22"/>
        </w:rPr>
        <w:t xml:space="preserve">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ins w:id="109" w:author="Vinicius Franco" w:date="2020-12-17T18:19:00Z">
        <w:r w:rsidR="00C81BB2">
          <w:rPr>
            <w:rFonts w:ascii="Ebrima" w:hAnsi="Ebrima"/>
            <w:sz w:val="22"/>
            <w:szCs w:val="22"/>
          </w:rPr>
          <w:t xml:space="preserve">ou em outros formatos), </w:t>
        </w:r>
      </w:ins>
      <w:ins w:id="110" w:author="Ubirajara Rocha" w:date="2020-12-17T20:05:00Z">
        <w:r w:rsidR="003824D2">
          <w:rPr>
            <w:rFonts w:ascii="Ebrima" w:hAnsi="Ebrima"/>
            <w:sz w:val="22"/>
            <w:szCs w:val="22"/>
          </w:rPr>
          <w:t>(</w:t>
        </w:r>
        <w:proofErr w:type="spellStart"/>
        <w:r w:rsidR="003824D2">
          <w:rPr>
            <w:rFonts w:ascii="Ebrima" w:hAnsi="Ebrima"/>
            <w:sz w:val="22"/>
            <w:szCs w:val="22"/>
          </w:rPr>
          <w:t>ii</w:t>
        </w:r>
        <w:proofErr w:type="spellEnd"/>
        <w:r w:rsidR="003824D2">
          <w:rPr>
            <w:rFonts w:ascii="Ebrima" w:hAnsi="Ebrima"/>
            <w:sz w:val="22"/>
            <w:szCs w:val="22"/>
          </w:rPr>
          <w:t xml:space="preserve">) </w:t>
        </w:r>
      </w:ins>
      <w:ins w:id="111" w:author="Vinicius Franco" w:date="2020-12-17T18:22:00Z">
        <w:r w:rsidR="00C81BB2" w:rsidRPr="00C81BB2">
          <w:rPr>
            <w:rFonts w:ascii="Ebrima" w:hAnsi="Ebrima"/>
            <w:i/>
            <w:iCs/>
            <w:sz w:val="22"/>
            <w:szCs w:val="22"/>
          </w:rPr>
          <w:t>resorts</w:t>
        </w:r>
        <w:r w:rsidR="00C81BB2">
          <w:rPr>
            <w:rFonts w:ascii="Ebrima" w:hAnsi="Ebrima"/>
            <w:sz w:val="22"/>
            <w:szCs w:val="22"/>
          </w:rPr>
          <w:t xml:space="preserve">, </w:t>
        </w:r>
      </w:ins>
      <w:ins w:id="112" w:author="Vinicius Franco" w:date="2020-12-17T18:19:00Z">
        <w:r w:rsidR="00C81BB2" w:rsidRPr="00C81BB2">
          <w:rPr>
            <w:rFonts w:ascii="Ebrima" w:hAnsi="Ebrima"/>
            <w:sz w:val="22"/>
            <w:szCs w:val="22"/>
            <w:rPrChange w:id="113" w:author="Vinicius Franco" w:date="2020-12-17T18:22:00Z">
              <w:rPr>
                <w:rFonts w:ascii="Ebrima" w:hAnsi="Ebrima"/>
              </w:rPr>
            </w:rPrChange>
          </w:rPr>
          <w:t>parques</w:t>
        </w:r>
        <w:r w:rsidR="00C81BB2" w:rsidRPr="00C81BB2">
          <w:rPr>
            <w:rFonts w:ascii="Ebrima" w:hAnsi="Ebrima"/>
            <w:sz w:val="22"/>
            <w:szCs w:val="22"/>
            <w:rPrChange w:id="114" w:author="Vinicius Franco" w:date="2020-12-17T18:19:00Z">
              <w:rPr>
                <w:rFonts w:ascii="Ebrima" w:hAnsi="Ebrima"/>
              </w:rPr>
            </w:rPrChange>
          </w:rPr>
          <w:t xml:space="preserve">, operação turística, </w:t>
        </w:r>
      </w:ins>
      <w:ins w:id="115" w:author="Ubirajara Rocha" w:date="2020-12-17T20:05:00Z">
        <w:r w:rsidR="003824D2" w:rsidRPr="008645E9">
          <w:rPr>
            <w:rFonts w:ascii="Ebrima" w:hAnsi="Ebrima"/>
            <w:sz w:val="22"/>
            <w:szCs w:val="22"/>
          </w:rPr>
          <w:t>bares, restaurantes</w:t>
        </w:r>
        <w:r w:rsidR="003824D2">
          <w:rPr>
            <w:rFonts w:ascii="Ebrima" w:hAnsi="Ebrima"/>
            <w:sz w:val="22"/>
            <w:szCs w:val="22"/>
          </w:rPr>
          <w:t xml:space="preserve"> e outros</w:t>
        </w:r>
        <w:r w:rsidR="003824D2" w:rsidRPr="008645E9">
          <w:rPr>
            <w:rFonts w:ascii="Ebrima" w:hAnsi="Ebrima"/>
            <w:sz w:val="22"/>
            <w:szCs w:val="22"/>
          </w:rPr>
          <w:t xml:space="preserve"> </w:t>
        </w:r>
      </w:ins>
      <w:ins w:id="116" w:author="Vinicius Franco" w:date="2020-12-17T18:19:00Z">
        <w:r w:rsidR="00C81BB2" w:rsidRPr="00C81BB2">
          <w:rPr>
            <w:rFonts w:ascii="Ebrima" w:hAnsi="Ebrima"/>
            <w:sz w:val="22"/>
            <w:szCs w:val="22"/>
            <w:rPrChange w:id="117" w:author="Vinicius Franco" w:date="2020-12-17T18:19:00Z">
              <w:rPr>
                <w:rFonts w:ascii="Ebrima" w:hAnsi="Ebrima"/>
              </w:rPr>
            </w:rPrChange>
          </w:rPr>
          <w:t>serviços de hospitalidade</w:t>
        </w:r>
      </w:ins>
      <w:ins w:id="118" w:author="Ubirajara Rocha" w:date="2020-12-17T20:09:00Z">
        <w:r w:rsidR="0099677D">
          <w:rPr>
            <w:rFonts w:ascii="Ebrima" w:hAnsi="Ebrima"/>
            <w:sz w:val="22"/>
            <w:szCs w:val="22"/>
          </w:rPr>
          <w:t xml:space="preserve"> </w:t>
        </w:r>
        <w:r w:rsidR="0099677D" w:rsidRPr="0099677D">
          <w:rPr>
            <w:rFonts w:ascii="Ebrima" w:hAnsi="Ebrima"/>
            <w:sz w:val="22"/>
            <w:szCs w:val="22"/>
          </w:rPr>
          <w:t xml:space="preserve">operados em </w:t>
        </w:r>
      </w:ins>
      <w:ins w:id="119" w:author="Ubirajara Rocha" w:date="2020-12-17T20:11:00Z">
        <w:r w:rsidR="0062594F">
          <w:rPr>
            <w:rFonts w:ascii="Ebrima" w:hAnsi="Ebrima"/>
            <w:sz w:val="22"/>
            <w:szCs w:val="22"/>
          </w:rPr>
          <w:t xml:space="preserve">sinergia com </w:t>
        </w:r>
      </w:ins>
      <w:ins w:id="120" w:author="Ubirajara Rocha" w:date="2020-12-17T20:09:00Z">
        <w:r w:rsidR="0099677D" w:rsidRPr="0099677D">
          <w:rPr>
            <w:rFonts w:ascii="Ebrima" w:hAnsi="Ebrima"/>
            <w:sz w:val="22"/>
            <w:szCs w:val="22"/>
          </w:rPr>
          <w:t>empreendimentos de hotelaria</w:t>
        </w:r>
      </w:ins>
      <w:ins w:id="121" w:author="Ubirajara Rocha" w:date="2020-12-17T20:11:00Z">
        <w:r w:rsidR="0062594F">
          <w:rPr>
            <w:rFonts w:ascii="Ebrima" w:hAnsi="Ebrima"/>
            <w:sz w:val="22"/>
            <w:szCs w:val="22"/>
          </w:rPr>
          <w:t xml:space="preserve"> </w:t>
        </w:r>
        <w:proofErr w:type="spellStart"/>
        <w:r w:rsidR="0062594F">
          <w:rPr>
            <w:rFonts w:ascii="Ebrima" w:hAnsi="Ebrima"/>
            <w:sz w:val="22"/>
            <w:szCs w:val="22"/>
          </w:rPr>
          <w:t>multipropriedade</w:t>
        </w:r>
        <w:proofErr w:type="spellEnd"/>
        <w:r w:rsidR="0062594F">
          <w:rPr>
            <w:rFonts w:ascii="Ebrima" w:hAnsi="Ebrima"/>
            <w:sz w:val="22"/>
            <w:szCs w:val="22"/>
          </w:rPr>
          <w:t xml:space="preserve"> e time-sharing</w:t>
        </w:r>
      </w:ins>
      <w:ins w:id="122" w:author="Vinicius Franco" w:date="2020-12-17T18:19:00Z">
        <w:r w:rsidR="00C81BB2" w:rsidRPr="00C81BB2">
          <w:rPr>
            <w:rFonts w:ascii="Ebrima" w:hAnsi="Ebrima"/>
            <w:sz w:val="22"/>
            <w:szCs w:val="22"/>
            <w:rPrChange w:id="123" w:author="Vinicius Franco" w:date="2020-12-17T18:19:00Z">
              <w:rPr>
                <w:rFonts w:ascii="Ebrima" w:hAnsi="Ebrima"/>
              </w:rPr>
            </w:rPrChange>
          </w:rPr>
          <w:t xml:space="preserve">, </w:t>
        </w:r>
        <w:del w:id="124" w:author="Ubirajara Rocha" w:date="2020-12-17T20:03:00Z">
          <w:r w:rsidR="00C81BB2" w:rsidRPr="00C81BB2" w:rsidDel="003824D2">
            <w:rPr>
              <w:rFonts w:ascii="Ebrima" w:hAnsi="Ebrima"/>
              <w:sz w:val="22"/>
              <w:szCs w:val="22"/>
              <w:rPrChange w:id="125" w:author="Vinicius Franco" w:date="2020-12-17T18:19:00Z">
                <w:rPr>
                  <w:rFonts w:ascii="Ebrima" w:hAnsi="Ebrima"/>
                </w:rPr>
              </w:rPrChange>
            </w:rPr>
            <w:delText xml:space="preserve">bares, restaurantes, </w:delText>
          </w:r>
        </w:del>
      </w:ins>
      <w:ins w:id="126" w:author="Ubirajara Rocha" w:date="2020-12-17T20:05:00Z">
        <w:r w:rsidR="003824D2">
          <w:rPr>
            <w:rFonts w:ascii="Ebrima" w:hAnsi="Ebrima"/>
            <w:sz w:val="22"/>
            <w:szCs w:val="22"/>
          </w:rPr>
          <w:t>(</w:t>
        </w:r>
        <w:proofErr w:type="spellStart"/>
        <w:r w:rsidR="003824D2">
          <w:rPr>
            <w:rFonts w:ascii="Ebrima" w:hAnsi="Ebrima"/>
            <w:sz w:val="22"/>
            <w:szCs w:val="22"/>
          </w:rPr>
          <w:t>iii</w:t>
        </w:r>
        <w:proofErr w:type="spellEnd"/>
        <w:r w:rsidR="003824D2">
          <w:rPr>
            <w:rFonts w:ascii="Ebrima" w:hAnsi="Ebrima"/>
            <w:sz w:val="22"/>
            <w:szCs w:val="22"/>
          </w:rPr>
          <w:t xml:space="preserve">) </w:t>
        </w:r>
      </w:ins>
      <w:ins w:id="127" w:author="Vinicius Franco" w:date="2020-12-17T18:20:00Z">
        <w:r w:rsidR="00C81BB2">
          <w:rPr>
            <w:rFonts w:ascii="Ebrima" w:hAnsi="Ebrima"/>
            <w:sz w:val="22"/>
            <w:szCs w:val="22"/>
          </w:rPr>
          <w:t xml:space="preserve">comercialização de </w:t>
        </w:r>
      </w:ins>
      <w:ins w:id="128" w:author="Vinicius Franco" w:date="2020-12-17T18:22:00Z">
        <w:r w:rsidR="00C81BB2">
          <w:rPr>
            <w:rFonts w:ascii="Ebrima" w:hAnsi="Ebrima"/>
            <w:sz w:val="22"/>
            <w:szCs w:val="22"/>
          </w:rPr>
          <w:t xml:space="preserve">frações ou </w:t>
        </w:r>
      </w:ins>
      <w:ins w:id="129" w:author="Vinicius Franco" w:date="2020-12-17T18:20:00Z">
        <w:r w:rsidR="00C81BB2">
          <w:rPr>
            <w:rFonts w:ascii="Ebrima" w:hAnsi="Ebrima"/>
            <w:sz w:val="22"/>
            <w:szCs w:val="22"/>
          </w:rPr>
          <w:t xml:space="preserve">cotas </w:t>
        </w:r>
      </w:ins>
      <w:ins w:id="130" w:author="Vinicius Franco" w:date="2020-12-17T18:22:00Z">
        <w:r w:rsidR="00C81BB2">
          <w:rPr>
            <w:rFonts w:ascii="Ebrima" w:hAnsi="Ebrima"/>
            <w:sz w:val="22"/>
            <w:szCs w:val="22"/>
          </w:rPr>
          <w:t xml:space="preserve">de hotéis e </w:t>
        </w:r>
        <w:r w:rsidR="00C81BB2" w:rsidRPr="00C81BB2">
          <w:rPr>
            <w:rFonts w:ascii="Ebrima" w:hAnsi="Ebrima"/>
            <w:i/>
            <w:iCs/>
            <w:sz w:val="22"/>
            <w:szCs w:val="22"/>
          </w:rPr>
          <w:t>resorts</w:t>
        </w:r>
        <w:r w:rsidR="00C81BB2">
          <w:rPr>
            <w:rFonts w:ascii="Ebrima" w:hAnsi="Ebrima"/>
            <w:sz w:val="22"/>
            <w:szCs w:val="22"/>
          </w:rPr>
          <w:t xml:space="preserve"> </w:t>
        </w:r>
        <w:r w:rsidR="00C81BB2" w:rsidRPr="00C81BB2">
          <w:rPr>
            <w:rFonts w:ascii="Ebrima" w:hAnsi="Ebrima"/>
            <w:sz w:val="22"/>
            <w:szCs w:val="22"/>
          </w:rPr>
          <w:t>em</w:t>
        </w:r>
        <w:r w:rsidR="00C81BB2">
          <w:rPr>
            <w:rFonts w:ascii="Ebrima" w:hAnsi="Ebrima"/>
            <w:sz w:val="22"/>
            <w:szCs w:val="22"/>
          </w:rPr>
          <w:t xml:space="preserve"> </w:t>
        </w:r>
      </w:ins>
      <w:proofErr w:type="spellStart"/>
      <w:ins w:id="131" w:author="Vinicius Franco" w:date="2020-12-17T18:20:00Z">
        <w:r w:rsidR="00C81BB2">
          <w:rPr>
            <w:rFonts w:ascii="Ebrima" w:hAnsi="Ebrima"/>
            <w:sz w:val="22"/>
            <w:szCs w:val="22"/>
          </w:rPr>
          <w:t>multipropriedade</w:t>
        </w:r>
        <w:proofErr w:type="spellEnd"/>
        <w:r w:rsidR="00C81BB2">
          <w:rPr>
            <w:rFonts w:ascii="Ebrima" w:hAnsi="Ebrima"/>
            <w:sz w:val="22"/>
            <w:szCs w:val="22"/>
          </w:rPr>
          <w:t xml:space="preserve">, </w:t>
        </w:r>
        <w:r w:rsidR="00C81BB2">
          <w:rPr>
            <w:rFonts w:ascii="Ebrima" w:hAnsi="Ebrima"/>
            <w:i/>
            <w:iCs/>
            <w:sz w:val="22"/>
            <w:szCs w:val="22"/>
          </w:rPr>
          <w:t>time-sharing</w:t>
        </w:r>
        <w:r w:rsidR="00C81BB2">
          <w:rPr>
            <w:rFonts w:ascii="Ebrima" w:hAnsi="Ebrima"/>
            <w:sz w:val="22"/>
            <w:szCs w:val="22"/>
          </w:rPr>
          <w:t xml:space="preserve"> ou </w:t>
        </w:r>
        <w:proofErr w:type="spellStart"/>
        <w:r w:rsidR="00C81BB2">
          <w:rPr>
            <w:rFonts w:ascii="Ebrima" w:hAnsi="Ebrima"/>
            <w:sz w:val="22"/>
            <w:szCs w:val="22"/>
          </w:rPr>
          <w:t>condohotel</w:t>
        </w:r>
        <w:proofErr w:type="spellEnd"/>
        <w:r w:rsidR="00C81BB2">
          <w:rPr>
            <w:rFonts w:ascii="Ebrima" w:hAnsi="Ebrima"/>
            <w:sz w:val="22"/>
            <w:szCs w:val="22"/>
          </w:rPr>
          <w:t xml:space="preserve">, </w:t>
        </w:r>
      </w:ins>
      <w:ins w:id="132" w:author="Ubirajara Rocha" w:date="2020-12-17T20:06:00Z">
        <w:r w:rsidR="003824D2">
          <w:rPr>
            <w:rFonts w:ascii="Ebrima" w:hAnsi="Ebrima"/>
            <w:sz w:val="22"/>
            <w:szCs w:val="22"/>
          </w:rPr>
          <w:t>(</w:t>
        </w:r>
        <w:proofErr w:type="spellStart"/>
        <w:r w:rsidR="003824D2">
          <w:rPr>
            <w:rFonts w:ascii="Ebrima" w:hAnsi="Ebrima"/>
            <w:sz w:val="22"/>
            <w:szCs w:val="22"/>
          </w:rPr>
          <w:t>iv</w:t>
        </w:r>
        <w:proofErr w:type="spellEnd"/>
        <w:r w:rsidR="003824D2">
          <w:rPr>
            <w:rFonts w:ascii="Ebrima" w:hAnsi="Ebrima"/>
            <w:sz w:val="22"/>
            <w:szCs w:val="22"/>
          </w:rPr>
          <w:t xml:space="preserve">) </w:t>
        </w:r>
      </w:ins>
      <w:ins w:id="133" w:author="Vinicius Franco" w:date="2020-12-17T18:21:00Z">
        <w:r w:rsidR="00C81BB2">
          <w:rPr>
            <w:rFonts w:ascii="Ebrima" w:hAnsi="Ebrima"/>
            <w:sz w:val="22"/>
            <w:szCs w:val="22"/>
          </w:rPr>
          <w:t>interc</w:t>
        </w:r>
      </w:ins>
      <w:ins w:id="134" w:author="Vinicius Franco" w:date="2020-12-17T18:23:00Z">
        <w:r w:rsidR="00C81BB2">
          <w:rPr>
            <w:rFonts w:ascii="Ebrima" w:hAnsi="Ebrima"/>
            <w:sz w:val="22"/>
            <w:szCs w:val="22"/>
          </w:rPr>
          <w:t>â</w:t>
        </w:r>
      </w:ins>
      <w:ins w:id="135" w:author="Vinicius Franco" w:date="2020-12-17T18:21:00Z">
        <w:r w:rsidR="00C81BB2">
          <w:rPr>
            <w:rFonts w:ascii="Ebrima" w:hAnsi="Ebrima"/>
            <w:sz w:val="22"/>
            <w:szCs w:val="22"/>
          </w:rPr>
          <w:t>mbio de</w:t>
        </w:r>
      </w:ins>
      <w:ins w:id="136" w:author="Vinicius Franco" w:date="2020-12-17T18:22:00Z">
        <w:r w:rsidR="00C81BB2">
          <w:rPr>
            <w:rFonts w:ascii="Ebrima" w:hAnsi="Ebrima"/>
            <w:sz w:val="22"/>
            <w:szCs w:val="22"/>
          </w:rPr>
          <w:t xml:space="preserve"> vendas</w:t>
        </w:r>
      </w:ins>
      <w:ins w:id="137" w:author="Vinicius Franco" w:date="2020-12-17T18:23:00Z">
        <w:r w:rsidR="00C81BB2">
          <w:rPr>
            <w:rFonts w:ascii="Ebrima" w:hAnsi="Ebrima"/>
            <w:sz w:val="22"/>
            <w:szCs w:val="22"/>
          </w:rPr>
          <w:t xml:space="preserve"> de frações ou cotas de hotéis e </w:t>
        </w:r>
        <w:r w:rsidR="00C81BB2">
          <w:rPr>
            <w:rFonts w:ascii="Ebrima" w:hAnsi="Ebrima"/>
            <w:i/>
            <w:iCs/>
            <w:sz w:val="22"/>
            <w:szCs w:val="22"/>
          </w:rPr>
          <w:t>resorts</w:t>
        </w:r>
      </w:ins>
      <w:ins w:id="138" w:author="Vinicius Franco" w:date="2020-12-17T18:20:00Z">
        <w:r w:rsidR="00C81BB2">
          <w:rPr>
            <w:rFonts w:ascii="Ebrima" w:hAnsi="Ebrima"/>
            <w:sz w:val="22"/>
            <w:szCs w:val="22"/>
          </w:rPr>
          <w:t xml:space="preserve">, </w:t>
        </w:r>
      </w:ins>
      <w:ins w:id="139" w:author="Ubirajara Rocha" w:date="2020-12-17T20:06:00Z">
        <w:r w:rsidR="003824D2">
          <w:rPr>
            <w:rFonts w:ascii="Ebrima" w:hAnsi="Ebrima"/>
            <w:sz w:val="22"/>
            <w:szCs w:val="22"/>
          </w:rPr>
          <w:t xml:space="preserve">(v) </w:t>
        </w:r>
      </w:ins>
      <w:ins w:id="140" w:author="Vinicius Franco" w:date="2020-12-17T18:20:00Z">
        <w:r w:rsidR="00C81BB2" w:rsidRPr="008E5B99">
          <w:rPr>
            <w:rFonts w:ascii="Ebrima" w:hAnsi="Ebrima"/>
            <w:sz w:val="22"/>
            <w:szCs w:val="22"/>
          </w:rPr>
          <w:t xml:space="preserve">oferta de aluguel </w:t>
        </w:r>
      </w:ins>
      <w:ins w:id="141" w:author="Vinicius Franco" w:date="2020-12-17T18:23:00Z">
        <w:r w:rsidR="00C81BB2">
          <w:rPr>
            <w:rFonts w:ascii="Ebrima" w:hAnsi="Ebrima"/>
            <w:sz w:val="22"/>
            <w:szCs w:val="22"/>
          </w:rPr>
          <w:t xml:space="preserve">de </w:t>
        </w:r>
      </w:ins>
      <w:ins w:id="142" w:author="Vinicius Franco" w:date="2020-12-17T18:20:00Z">
        <w:r w:rsidR="00C81BB2" w:rsidRPr="008E5B99">
          <w:rPr>
            <w:rFonts w:ascii="Ebrima" w:hAnsi="Ebrima"/>
            <w:sz w:val="22"/>
            <w:szCs w:val="22"/>
          </w:rPr>
          <w:t>espaços</w:t>
        </w:r>
      </w:ins>
      <w:ins w:id="143" w:author="Vinicius Franco" w:date="2020-12-17T18:19:00Z">
        <w:r w:rsidR="00C81BB2" w:rsidRPr="00C81BB2">
          <w:rPr>
            <w:rFonts w:ascii="Ebrima" w:hAnsi="Ebrima"/>
            <w:sz w:val="22"/>
            <w:szCs w:val="22"/>
            <w:rPrChange w:id="144" w:author="Vinicius Franco" w:date="2020-12-17T18:19:00Z">
              <w:rPr>
                <w:rFonts w:ascii="Ebrima" w:hAnsi="Ebrima"/>
              </w:rPr>
            </w:rPrChange>
          </w:rPr>
          <w:t xml:space="preserve"> para eventos</w:t>
        </w:r>
      </w:ins>
      <w:ins w:id="145" w:author="Vinicius Franco" w:date="2020-12-17T18:23:00Z">
        <w:r w:rsidR="00C81BB2">
          <w:rPr>
            <w:rFonts w:ascii="Ebrima" w:hAnsi="Ebrima"/>
            <w:sz w:val="22"/>
            <w:szCs w:val="22"/>
          </w:rPr>
          <w:t xml:space="preserve">, </w:t>
        </w:r>
      </w:ins>
      <w:ins w:id="146" w:author="Ubirajara Rocha" w:date="2020-12-17T20:06:00Z">
        <w:r w:rsidR="003824D2">
          <w:rPr>
            <w:rFonts w:ascii="Ebrima" w:hAnsi="Ebrima"/>
            <w:sz w:val="22"/>
            <w:szCs w:val="22"/>
          </w:rPr>
          <w:t xml:space="preserve">(vi) </w:t>
        </w:r>
      </w:ins>
      <w:ins w:id="147" w:author="Vinicius Franco" w:date="2020-12-17T18:23:00Z">
        <w:r w:rsidR="00C81BB2">
          <w:rPr>
            <w:rFonts w:ascii="Ebrima" w:hAnsi="Ebrima"/>
            <w:sz w:val="22"/>
            <w:szCs w:val="22"/>
          </w:rPr>
          <w:t>gestão de obras</w:t>
        </w:r>
      </w:ins>
      <w:ins w:id="148" w:author="Vinicius Franco" w:date="2020-12-17T18:19:00Z">
        <w:r w:rsidR="00C81BB2" w:rsidRPr="00C81BB2">
          <w:rPr>
            <w:rFonts w:ascii="Ebrima" w:hAnsi="Ebrima"/>
            <w:sz w:val="22"/>
            <w:szCs w:val="22"/>
            <w:rPrChange w:id="149" w:author="Vinicius Franco" w:date="2020-12-17T18:19:00Z">
              <w:rPr>
                <w:rFonts w:ascii="Ebrima" w:hAnsi="Ebrima"/>
              </w:rPr>
            </w:rPrChange>
          </w:rPr>
          <w:t xml:space="preserve"> e atividades similares e/ou correlatas</w:t>
        </w:r>
      </w:ins>
      <w:ins w:id="150" w:author="Vinicius Franco" w:date="2020-12-17T18:24:00Z">
        <w:r w:rsidR="00C81BB2">
          <w:rPr>
            <w:rFonts w:ascii="Ebrima" w:hAnsi="Ebrima"/>
            <w:sz w:val="22"/>
            <w:szCs w:val="22"/>
          </w:rPr>
          <w:t>, bem como das atividades já desempenhadas atualmente e que venham a ser desempenhadas pela Devedora e por suas controladas</w:t>
        </w:r>
      </w:ins>
      <w:ins w:id="151" w:author="Vinicius Franco" w:date="2020-12-17T18:23:00Z">
        <w:r w:rsidR="00C81BB2">
          <w:rPr>
            <w:rFonts w:ascii="Ebrima" w:hAnsi="Ebrima"/>
            <w:sz w:val="22"/>
            <w:szCs w:val="22"/>
          </w:rPr>
          <w:t xml:space="preserve"> </w:t>
        </w:r>
      </w:ins>
      <w:ins w:id="152" w:author="Vinicius Franco" w:date="2020-12-17T18:24:00Z">
        <w:r w:rsidR="00C81BB2">
          <w:rPr>
            <w:rFonts w:ascii="Ebrima" w:hAnsi="Ebrima"/>
            <w:sz w:val="22"/>
            <w:szCs w:val="22"/>
          </w:rPr>
          <w:t xml:space="preserve">no futuro, </w:t>
        </w:r>
      </w:ins>
      <w:r>
        <w:rPr>
          <w:rFonts w:ascii="Ebrima" w:hAnsi="Ebrima"/>
          <w:sz w:val="22"/>
          <w:szCs w:val="22"/>
        </w:rPr>
        <w:t xml:space="preserve">por </w:t>
      </w:r>
      <w:r w:rsidR="0028419E">
        <w:rPr>
          <w:rFonts w:ascii="Ebrima" w:hAnsi="Ebrima"/>
          <w:sz w:val="22"/>
          <w:szCs w:val="22"/>
        </w:rPr>
        <w:t>meio</w:t>
      </w:r>
      <w:r>
        <w:rPr>
          <w:rFonts w:ascii="Ebrima" w:hAnsi="Ebrima"/>
          <w:sz w:val="22"/>
          <w:szCs w:val="22"/>
        </w:rPr>
        <w:t xml:space="preserve"> </w:t>
      </w:r>
      <w:r w:rsidR="00207115">
        <w:rPr>
          <w:rFonts w:ascii="Ebrima" w:hAnsi="Ebrima"/>
          <w:sz w:val="22"/>
          <w:szCs w:val="22"/>
        </w:rPr>
        <w:t xml:space="preserve">de veículos que não sejam a </w:t>
      </w:r>
      <w:r w:rsidR="00E50DDB">
        <w:rPr>
          <w:rFonts w:ascii="Ebrima" w:hAnsi="Ebrima"/>
          <w:sz w:val="22"/>
          <w:szCs w:val="22"/>
        </w:rPr>
        <w:t>Devedora ou sociedades controladas pela Devedora</w:t>
      </w:r>
      <w:r>
        <w:rPr>
          <w:rFonts w:ascii="Ebrima" w:hAnsi="Ebrima"/>
          <w:sz w:val="22"/>
          <w:szCs w:val="22"/>
        </w:rPr>
        <w:t xml:space="preserve">; </w:t>
      </w:r>
      <w:r w:rsidR="0028419E">
        <w:rPr>
          <w:rFonts w:ascii="Ebrima" w:hAnsi="Ebrima"/>
          <w:sz w:val="22"/>
          <w:szCs w:val="22"/>
        </w:rPr>
        <w:t>com exceção de empreendimentos no Município de Olímpia, Estado de São Paulo</w:t>
      </w:r>
      <w:r w:rsidR="00E50DDB">
        <w:rPr>
          <w:rFonts w:ascii="Ebrima" w:hAnsi="Ebrima"/>
          <w:sz w:val="22"/>
          <w:szCs w:val="22"/>
        </w:rPr>
        <w:t xml:space="preserve">; </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3FD8303"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C68FB">
        <w:rPr>
          <w:rFonts w:ascii="Ebrima" w:hAnsi="Ebrima"/>
          <w:sz w:val="22"/>
          <w:szCs w:val="22"/>
        </w:rPr>
        <w:t>dd</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w:t>
      </w:r>
    </w:p>
    <w:p w14:paraId="73C7149B" w14:textId="77777777" w:rsidR="00C05458" w:rsidRDefault="00C05458" w:rsidP="00C05458">
      <w:pPr>
        <w:pStyle w:val="PargrafodaLista"/>
        <w:widowControl w:val="0"/>
        <w:spacing w:line="340" w:lineRule="exact"/>
        <w:ind w:left="709"/>
        <w:jc w:val="both"/>
        <w:rPr>
          <w:rFonts w:ascii="Ebrima" w:hAnsi="Ebrima"/>
          <w:sz w:val="22"/>
        </w:rPr>
      </w:pPr>
    </w:p>
    <w:p w14:paraId="6502A98B" w14:textId="0B3EF621" w:rsidR="00C05458" w:rsidRDefault="00C05458" w:rsidP="00C05458">
      <w:pPr>
        <w:pStyle w:val="PargrafodaLista"/>
        <w:widowControl w:val="0"/>
        <w:spacing w:line="340" w:lineRule="exact"/>
        <w:ind w:left="709"/>
        <w:jc w:val="both"/>
        <w:rPr>
          <w:rFonts w:ascii="Ebrima" w:hAnsi="Ebrima"/>
          <w:sz w:val="22"/>
          <w:szCs w:val="22"/>
        </w:rPr>
      </w:pPr>
      <w:r w:rsidRPr="00757AFD">
        <w:rPr>
          <w:rFonts w:ascii="Ebrima" w:hAnsi="Ebrima"/>
          <w:sz w:val="22"/>
        </w:rPr>
        <w:lastRenderedPageBreak/>
        <w:t>(</w:t>
      </w:r>
      <w:proofErr w:type="spellStart"/>
      <w:r>
        <w:rPr>
          <w:rFonts w:ascii="Ebrima" w:hAnsi="Ebrima"/>
          <w:sz w:val="22"/>
        </w:rPr>
        <w:t>ee</w:t>
      </w:r>
      <w:proofErr w:type="spellEnd"/>
      <w:r w:rsidRPr="00757AFD">
        <w:rPr>
          <w:rFonts w:ascii="Ebrima" w:hAnsi="Ebrima"/>
          <w:sz w:val="22"/>
        </w:rPr>
        <w:t xml:space="preserve">) </w:t>
      </w:r>
      <w:r>
        <w:rPr>
          <w:rFonts w:ascii="Ebrima" w:hAnsi="Ebrima"/>
          <w:sz w:val="22"/>
        </w:rPr>
        <w:tab/>
      </w:r>
      <w:r w:rsidRPr="005E63E0">
        <w:rPr>
          <w:rFonts w:ascii="Ebrima" w:hAnsi="Ebrima"/>
          <w:sz w:val="22"/>
        </w:rPr>
        <w:t xml:space="preserve">distribuição de dividendos, juros sobre capital próprio ou quaisquer outros direitos ou rendimentos aos </w:t>
      </w:r>
      <w:r w:rsidRPr="00C80497">
        <w:rPr>
          <w:rFonts w:ascii="Ebrima" w:hAnsi="Ebrima"/>
          <w:sz w:val="22"/>
        </w:rPr>
        <w:t>acionistas</w:t>
      </w:r>
      <w:r>
        <w:rPr>
          <w:rFonts w:ascii="Ebrima" w:hAnsi="Ebrima"/>
          <w:sz w:val="22"/>
        </w:rPr>
        <w:t xml:space="preserve"> ou sócios da Devedora, exceto conforme autorizado no Contrato de Cessão Fiduciária;</w:t>
      </w:r>
      <w:r w:rsidRPr="005E63E0">
        <w:rPr>
          <w:rFonts w:ascii="Ebrima" w:hAnsi="Ebrima"/>
          <w:sz w:val="22"/>
        </w:rPr>
        <w:t xml:space="preserve"> e</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6182DA7A"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C05458">
        <w:rPr>
          <w:rFonts w:ascii="Ebrima" w:hAnsi="Ebrima"/>
          <w:sz w:val="22"/>
          <w:szCs w:val="22"/>
        </w:rPr>
        <w:t>ff</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xml:space="preserve">, por falta de quórum para instalação </w:t>
      </w:r>
      <w:r w:rsidR="003B3BA6" w:rsidRPr="00F52ABB">
        <w:rPr>
          <w:rFonts w:ascii="Ebrima" w:hAnsi="Ebrima"/>
          <w:sz w:val="22"/>
          <w:szCs w:val="22"/>
        </w:rPr>
        <w:lastRenderedPageBreak/>
        <w:t>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w:t>
      </w:r>
      <w:r w:rsidRPr="00F52ABB">
        <w:rPr>
          <w:rFonts w:ascii="Ebrima" w:hAnsi="Ebrima"/>
          <w:sz w:val="22"/>
          <w:szCs w:val="22"/>
        </w:rPr>
        <w:lastRenderedPageBreak/>
        <w:t xml:space="preserve">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153"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154"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154"/>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155"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155"/>
      <w:r w:rsidR="00DB15A2" w:rsidRPr="00F52ABB">
        <w:rPr>
          <w:rFonts w:ascii="Ebrima" w:hAnsi="Ebrima"/>
          <w:sz w:val="22"/>
          <w:szCs w:val="22"/>
        </w:rPr>
        <w:t>.</w:t>
      </w:r>
    </w:p>
    <w:bookmarkEnd w:id="153"/>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156" w:name="_DV_M71"/>
      <w:bookmarkStart w:id="157" w:name="_DV_M145"/>
      <w:bookmarkStart w:id="158" w:name="_DV_M153"/>
      <w:bookmarkStart w:id="159" w:name="_DV_M220"/>
      <w:bookmarkStart w:id="160" w:name="_DV_M226"/>
      <w:bookmarkStart w:id="161" w:name="_DV_M250"/>
      <w:bookmarkEnd w:id="156"/>
      <w:bookmarkEnd w:id="157"/>
      <w:bookmarkEnd w:id="158"/>
      <w:bookmarkEnd w:id="159"/>
      <w:bookmarkEnd w:id="160"/>
      <w:bookmarkEnd w:id="161"/>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lastRenderedPageBreak/>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lastRenderedPageBreak/>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lastRenderedPageBreak/>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rFonts w:ascii="Ebrima" w:hAnsi="Ebrima"/>
          <w:sz w:val="22"/>
          <w:szCs w:val="22"/>
          <w:lang w:val="pt-BR"/>
        </w:rPr>
      </w:pPr>
    </w:p>
    <w:p w14:paraId="72B7C783" w14:textId="7DA40590" w:rsidR="00A231BF" w:rsidRPr="00A231BF" w:rsidRDefault="00A231BF" w:rsidP="00A231BF">
      <w:pPr>
        <w:pStyle w:val="BodyText21"/>
        <w:spacing w:line="340" w:lineRule="exact"/>
        <w:ind w:left="709"/>
        <w:rPr>
          <w:rFonts w:ascii="Ebrima" w:hAnsi="Ebrima"/>
          <w:sz w:val="22"/>
          <w:szCs w:val="22"/>
          <w:lang w:val="pt-BR"/>
        </w:rPr>
      </w:pPr>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9A347D">
        <w:rPr>
          <w:rFonts w:ascii="Ebrima" w:hAnsi="Ebrima"/>
          <w:sz w:val="22"/>
          <w:szCs w:val="22"/>
          <w:u w:val="single"/>
          <w:lang w:val="pt-BR"/>
        </w:rPr>
        <w:t>Normas Anticorrupção</w:t>
      </w:r>
      <w:r w:rsidRPr="00A231BF">
        <w:rPr>
          <w:rFonts w:ascii="Ebrima" w:hAnsi="Ebrima"/>
          <w:sz w:val="22"/>
          <w:szCs w:val="22"/>
          <w:lang w:val="pt-BR"/>
        </w:rPr>
        <w:t>”) e a Lei nº 9.613, de 3 de março de 1998, conforme alterada (“</w:t>
      </w:r>
      <w:r w:rsidRPr="009A347D">
        <w:rPr>
          <w:rFonts w:ascii="Ebrima" w:hAnsi="Ebrima"/>
          <w:sz w:val="22"/>
          <w:szCs w:val="22"/>
          <w:u w:val="single"/>
          <w:lang w:val="pt-BR"/>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p>
    <w:p w14:paraId="0F6DDF02" w14:textId="77777777" w:rsidR="00A231BF" w:rsidRPr="00A231BF" w:rsidRDefault="00A231BF" w:rsidP="00A231BF">
      <w:pPr>
        <w:pStyle w:val="BodyText21"/>
        <w:spacing w:line="340" w:lineRule="exact"/>
        <w:ind w:left="709"/>
        <w:rPr>
          <w:rFonts w:ascii="Ebrima" w:hAnsi="Ebrima"/>
          <w:sz w:val="22"/>
          <w:szCs w:val="22"/>
          <w:lang w:val="pt-BR"/>
        </w:rPr>
      </w:pPr>
    </w:p>
    <w:p w14:paraId="0511114B" w14:textId="77777777" w:rsidR="00A231BF" w:rsidRP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AD11B3F" w14:textId="77777777" w:rsidR="00A231BF" w:rsidRPr="00A231BF" w:rsidRDefault="00A231BF" w:rsidP="00A231BF">
      <w:pPr>
        <w:pStyle w:val="BodyText21"/>
        <w:spacing w:line="340" w:lineRule="exact"/>
        <w:ind w:left="709"/>
        <w:rPr>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(l)</w:t>
      </w:r>
      <w:r w:rsidRPr="00A231BF">
        <w:rPr>
          <w:rFonts w:ascii="Ebrima" w:hAnsi="Ebrima"/>
          <w:sz w:val="22"/>
          <w:szCs w:val="22"/>
          <w:lang w:val="pt-BR"/>
        </w:rPr>
        <w:tab/>
      </w:r>
      <w:r w:rsidR="00AA5B7B">
        <w:rPr>
          <w:rFonts w:ascii="Ebrima" w:hAnsi="Ebrima"/>
          <w:sz w:val="22"/>
          <w:szCs w:val="22"/>
          <w:lang w:val="pt-BR"/>
        </w:rPr>
        <w:t xml:space="preserve">(i) </w:t>
      </w:r>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xml:space="preserve">)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w:t>
      </w:r>
      <w:r w:rsidRPr="00A231BF">
        <w:rPr>
          <w:rFonts w:ascii="Ebrima" w:hAnsi="Ebrima"/>
          <w:sz w:val="22"/>
          <w:szCs w:val="22"/>
          <w:lang w:val="pt-BR"/>
        </w:rPr>
        <w:lastRenderedPageBreak/>
        <w:t>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4D4707BC"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AA5B7B">
        <w:rPr>
          <w:rFonts w:ascii="Ebrima" w:hAnsi="Ebrima"/>
          <w:sz w:val="22"/>
          <w:szCs w:val="22"/>
          <w:lang w:val="pt-BR"/>
        </w:rPr>
        <w:t>m</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2B327F08"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sidR="00B45DB0">
        <w:rPr>
          <w:rFonts w:ascii="Ebrima" w:hAnsi="Ebrima"/>
          <w:sz w:val="22"/>
          <w:szCs w:val="22"/>
          <w:u w:val="single"/>
          <w:lang w:val="pt-BR"/>
        </w:rPr>
        <w:t xml:space="preserve"> e dos Garantidores</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3B3257">
        <w:rPr>
          <w:rFonts w:ascii="Ebrima" w:hAnsi="Ebrima"/>
          <w:sz w:val="22"/>
          <w:szCs w:val="22"/>
          <w:lang w:val="pt-BR"/>
        </w:rPr>
        <w:t xml:space="preserve"> e os Garantidores</w:t>
      </w:r>
      <w:r w:rsidR="00B45DB0">
        <w:rPr>
          <w:rFonts w:ascii="Ebrima" w:hAnsi="Ebrima"/>
          <w:sz w:val="22"/>
          <w:szCs w:val="22"/>
          <w:lang w:val="pt-BR"/>
        </w:rPr>
        <w:t>, conforme aplicável,</w:t>
      </w:r>
      <w:r w:rsidR="00715050" w:rsidRPr="008F2271">
        <w:rPr>
          <w:rFonts w:ascii="Ebrima" w:hAnsi="Ebrima"/>
          <w:sz w:val="22"/>
          <w:szCs w:val="22"/>
          <w:lang w:val="pt-BR"/>
        </w:rPr>
        <w:t xml:space="preserve"> obriga</w:t>
      </w:r>
      <w:r w:rsidR="003B3257">
        <w:rPr>
          <w:rFonts w:ascii="Ebrima" w:hAnsi="Ebrima"/>
          <w:sz w:val="22"/>
          <w:szCs w:val="22"/>
          <w:lang w:val="pt-BR"/>
        </w:rPr>
        <w:t>m</w:t>
      </w:r>
      <w:r w:rsidR="00715050" w:rsidRPr="008F2271">
        <w:rPr>
          <w:rFonts w:ascii="Ebrima" w:hAnsi="Ebrima"/>
          <w:sz w:val="22"/>
          <w:szCs w:val="22"/>
          <w:lang w:val="pt-BR"/>
        </w:rPr>
        <w:t>-se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162"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w:t>
      </w:r>
      <w:r w:rsidR="00715050" w:rsidRPr="008F2271">
        <w:rPr>
          <w:rFonts w:ascii="Ebrima" w:hAnsi="Ebrima"/>
          <w:sz w:val="22"/>
          <w:szCs w:val="22"/>
        </w:rPr>
        <w:lastRenderedPageBreak/>
        <w:t xml:space="preserve">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162"/>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886218E"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163"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w:t>
      </w:r>
      <w:r w:rsidR="00630516" w:rsidRPr="00390A67">
        <w:rPr>
          <w:rFonts w:ascii="Ebrima" w:hAnsi="Ebrima"/>
          <w:sz w:val="22"/>
          <w:szCs w:val="22"/>
        </w:rPr>
        <w:lastRenderedPageBreak/>
        <w:t>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cópia de </w:t>
      </w:r>
      <w:r w:rsidR="003061FD">
        <w:rPr>
          <w:rFonts w:ascii="Ebrima" w:hAnsi="Ebrima"/>
          <w:sz w:val="22"/>
          <w:szCs w:val="22"/>
        </w:rPr>
        <w:t>seus balancetes trimestrais</w:t>
      </w:r>
      <w:r w:rsidR="00630516" w:rsidRPr="00390A67">
        <w:rPr>
          <w:rFonts w:ascii="Ebrima" w:hAnsi="Ebrima"/>
          <w:sz w:val="22"/>
          <w:szCs w:val="22"/>
        </w:rPr>
        <w:t>, e contendo as informações de todas suas controladas</w:t>
      </w:r>
      <w:r w:rsidR="003061FD" w:rsidRPr="00390A67">
        <w:rPr>
          <w:rFonts w:ascii="Ebrima" w:hAnsi="Ebrima"/>
          <w:sz w:val="22"/>
          <w:szCs w:val="22"/>
        </w:rPr>
        <w:t>,</w:t>
      </w:r>
      <w:r w:rsidR="003061FD">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bookmarkEnd w:id="163"/>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4B9229D2"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cuja instituição e funcionamento serão tratados</w:t>
      </w:r>
      <w:r w:rsidR="0073098D">
        <w:rPr>
          <w:rFonts w:ascii="Ebrima" w:hAnsi="Ebrima"/>
          <w:sz w:val="22"/>
          <w:szCs w:val="22"/>
        </w:rPr>
        <w:t xml:space="preserve"> em um regimento </w:t>
      </w:r>
      <w:r w:rsidR="0073098D">
        <w:rPr>
          <w:rFonts w:ascii="Ebrima" w:hAnsi="Ebrima"/>
          <w:sz w:val="22"/>
          <w:szCs w:val="22"/>
        </w:rPr>
        <w:lastRenderedPageBreak/>
        <w:t xml:space="preserve">interno próprio aprovado pela Devedora e pela </w:t>
      </w:r>
      <w:proofErr w:type="spellStart"/>
      <w:r w:rsidR="0073098D">
        <w:rPr>
          <w:rFonts w:ascii="Ebrima" w:hAnsi="Ebrima"/>
          <w:sz w:val="22"/>
          <w:szCs w:val="22"/>
        </w:rPr>
        <w:t>Securitizadora</w:t>
      </w:r>
      <w:proofErr w:type="spellEnd"/>
      <w:r w:rsidR="0073098D">
        <w:rPr>
          <w:rFonts w:ascii="Ebrima" w:hAnsi="Ebrima"/>
          <w:sz w:val="22"/>
          <w:szCs w:val="22"/>
        </w:rPr>
        <w:t xml:space="preserve"> a ser celebrado</w:t>
      </w:r>
      <w:r w:rsidR="00220350">
        <w:rPr>
          <w:rFonts w:ascii="Ebrima" w:hAnsi="Ebrima"/>
          <w:sz w:val="22"/>
          <w:szCs w:val="22"/>
        </w:rPr>
        <w:t xml:space="preserve"> no prazo máximo de </w:t>
      </w:r>
      <w:r w:rsidR="0073098D">
        <w:rPr>
          <w:rFonts w:ascii="Ebrima" w:hAnsi="Ebrima"/>
          <w:sz w:val="22"/>
          <w:szCs w:val="22"/>
        </w:rPr>
        <w:t xml:space="preserve">30 </w:t>
      </w:r>
      <w:r w:rsidR="006C7BBA">
        <w:rPr>
          <w:rFonts w:ascii="Ebrima" w:hAnsi="Ebrima"/>
          <w:sz w:val="22"/>
          <w:szCs w:val="22"/>
        </w:rPr>
        <w:t>(</w:t>
      </w:r>
      <w:r w:rsidR="0073098D">
        <w:rPr>
          <w:rFonts w:ascii="Ebrima" w:hAnsi="Ebrima"/>
          <w:sz w:val="22"/>
          <w:szCs w:val="22"/>
        </w:rPr>
        <w:t>trinta</w:t>
      </w:r>
      <w:r w:rsidR="006C7BBA">
        <w:rPr>
          <w:rFonts w:ascii="Ebrima" w:hAnsi="Ebrima"/>
          <w:sz w:val="22"/>
          <w:szCs w:val="22"/>
        </w:rPr>
        <w:t>)</w:t>
      </w:r>
      <w:r w:rsidR="00220350">
        <w:rPr>
          <w:rFonts w:ascii="Ebrima" w:hAnsi="Ebrima"/>
          <w:sz w:val="22"/>
          <w:szCs w:val="22"/>
        </w:rPr>
        <w:t xml:space="preserve"> dias contados a partir da presente, </w:t>
      </w:r>
      <w:r w:rsidR="0073098D">
        <w:rPr>
          <w:rFonts w:ascii="Ebrima" w:hAnsi="Ebrima"/>
          <w:sz w:val="22"/>
          <w:szCs w:val="22"/>
        </w:rPr>
        <w:t xml:space="preserve">se obrigando a respeitar suas premissas e funcionamento, </w:t>
      </w:r>
      <w:r w:rsidR="00220350">
        <w:rPr>
          <w:rFonts w:ascii="Ebrima" w:hAnsi="Ebrima"/>
          <w:sz w:val="22"/>
          <w:szCs w:val="22"/>
        </w:rPr>
        <w:t xml:space="preserve">bem como </w:t>
      </w:r>
      <w:r w:rsidR="0073098D">
        <w:rPr>
          <w:rFonts w:ascii="Ebrima" w:hAnsi="Ebrima"/>
          <w:sz w:val="22"/>
          <w:szCs w:val="22"/>
        </w:rPr>
        <w:t xml:space="preserve">a ele </w:t>
      </w:r>
      <w:r>
        <w:rPr>
          <w:rFonts w:ascii="Ebrima" w:hAnsi="Ebrima"/>
          <w:sz w:val="22"/>
          <w:szCs w:val="22"/>
        </w:rPr>
        <w:t xml:space="preserve">apresentar </w:t>
      </w:r>
      <w:r w:rsidR="00220350">
        <w:rPr>
          <w:rFonts w:ascii="Ebrima" w:hAnsi="Ebrima"/>
          <w:sz w:val="22"/>
          <w:szCs w:val="22"/>
        </w:rPr>
        <w:t>todo e qualquer r</w:t>
      </w:r>
      <w:r>
        <w:rPr>
          <w:rFonts w:ascii="Ebrima" w:hAnsi="Ebrima"/>
          <w:sz w:val="22"/>
          <w:szCs w:val="22"/>
        </w:rPr>
        <w:t>elatório</w:t>
      </w:r>
      <w:r w:rsidR="00220350">
        <w:rPr>
          <w:rFonts w:ascii="Ebrima" w:hAnsi="Ebrima"/>
          <w:sz w:val="22"/>
          <w:szCs w:val="22"/>
        </w:rPr>
        <w:t xml:space="preserve"> de dados financeiros </w:t>
      </w:r>
      <w:r w:rsidR="0073098D">
        <w:rPr>
          <w:rFonts w:ascii="Ebrima" w:hAnsi="Ebrima"/>
          <w:sz w:val="22"/>
          <w:szCs w:val="22"/>
        </w:rPr>
        <w:t xml:space="preserve">solicitado e </w:t>
      </w:r>
      <w:r w:rsidR="00A10E97">
        <w:rPr>
          <w:rFonts w:ascii="Ebrima" w:hAnsi="Ebrima"/>
          <w:sz w:val="22"/>
          <w:szCs w:val="22"/>
        </w:rPr>
        <w:t xml:space="preserve">necessário </w:t>
      </w:r>
      <w:r w:rsidR="0073098D">
        <w:rPr>
          <w:rFonts w:ascii="Ebrima" w:hAnsi="Ebrima"/>
          <w:sz w:val="22"/>
          <w:szCs w:val="22"/>
        </w:rPr>
        <w:t>aos trabalhos nele desenvolvidos</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w:t>
      </w:r>
      <w:r w:rsidRPr="00416EC7">
        <w:rPr>
          <w:rFonts w:ascii="Ebrima" w:hAnsi="Ebrima"/>
          <w:sz w:val="22"/>
          <w:szCs w:val="22"/>
        </w:rPr>
        <w:lastRenderedPageBreak/>
        <w:t xml:space="preserve">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rFonts w:ascii="Ebrima" w:hAnsi="Ebrima"/>
          <w:sz w:val="22"/>
          <w:szCs w:val="22"/>
        </w:rPr>
      </w:pPr>
    </w:p>
    <w:p w14:paraId="5F891E7A" w14:textId="64B35F5F" w:rsidR="00D74716" w:rsidRDefault="00D74716" w:rsidP="00D74716">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(o)</w:t>
      </w:r>
      <w:r>
        <w:rPr>
          <w:rFonts w:ascii="Ebrima" w:hAnsi="Ebrima"/>
          <w:sz w:val="22"/>
          <w:szCs w:val="22"/>
        </w:rPr>
        <w:tab/>
      </w:r>
      <w:r w:rsidR="009D5C9A" w:rsidRPr="00CF4FCF">
        <w:rPr>
          <w:rFonts w:ascii="Ebrima" w:hAnsi="Ebrima" w:cstheme="minorHAnsi"/>
          <w:sz w:val="22"/>
          <w:szCs w:val="22"/>
        </w:rPr>
        <w:t xml:space="preserve">manter, enquanto as Debêntures estiverem em circulação, </w:t>
      </w:r>
      <w:r w:rsidR="009D5C9A">
        <w:rPr>
          <w:rFonts w:ascii="Ebrima" w:hAnsi="Ebrima" w:cstheme="minorHAnsi"/>
          <w:sz w:val="22"/>
          <w:szCs w:val="22"/>
        </w:rPr>
        <w:t>os seguintes índices</w:t>
      </w:r>
      <w:r w:rsidR="009D5C9A" w:rsidRPr="00CF4FCF">
        <w:rPr>
          <w:rFonts w:ascii="Ebrima" w:hAnsi="Ebrima" w:cstheme="minorHAnsi"/>
          <w:sz w:val="22"/>
          <w:szCs w:val="22"/>
        </w:rPr>
        <w:t xml:space="preserve">, </w:t>
      </w:r>
      <w:r w:rsidR="00CB79BF">
        <w:rPr>
          <w:rFonts w:ascii="Ebrima" w:hAnsi="Ebrima" w:cstheme="minorHAnsi"/>
          <w:sz w:val="22"/>
          <w:szCs w:val="22"/>
        </w:rPr>
        <w:t xml:space="preserve">a serem </w:t>
      </w:r>
      <w:r w:rsidR="009D5C9A" w:rsidRPr="00CF4FCF">
        <w:rPr>
          <w:rFonts w:ascii="Ebrima" w:hAnsi="Ebrima" w:cstheme="minorHAnsi"/>
          <w:sz w:val="22"/>
          <w:szCs w:val="22"/>
        </w:rPr>
        <w:t>apurad</w:t>
      </w:r>
      <w:r w:rsidR="009D5C9A">
        <w:rPr>
          <w:rFonts w:ascii="Ebrima" w:hAnsi="Ebrima" w:cstheme="minorHAnsi"/>
          <w:sz w:val="22"/>
          <w:szCs w:val="22"/>
        </w:rPr>
        <w:t>os</w:t>
      </w:r>
      <w:r w:rsidR="009D5C9A" w:rsidRPr="00CF4FCF">
        <w:rPr>
          <w:rFonts w:ascii="Ebrima" w:hAnsi="Ebrima" w:cstheme="minorHAnsi"/>
          <w:sz w:val="22"/>
          <w:szCs w:val="22"/>
        </w:rPr>
        <w:t xml:space="preserve"> </w:t>
      </w:r>
      <w:r w:rsidR="00CB79BF">
        <w:rPr>
          <w:rFonts w:ascii="Ebrima" w:hAnsi="Ebrima" w:cstheme="minorHAnsi"/>
          <w:sz w:val="22"/>
          <w:szCs w:val="22"/>
        </w:rPr>
        <w:t xml:space="preserve">pela Devedora e verificados pela </w:t>
      </w:r>
      <w:proofErr w:type="spellStart"/>
      <w:r w:rsidR="00CB79BF">
        <w:rPr>
          <w:rFonts w:ascii="Ebrima" w:hAnsi="Ebrima" w:cstheme="minorHAnsi"/>
          <w:sz w:val="22"/>
          <w:szCs w:val="22"/>
        </w:rPr>
        <w:t>Securitizadora</w:t>
      </w:r>
      <w:proofErr w:type="spellEnd"/>
      <w:r w:rsidR="00CB79BF">
        <w:rPr>
          <w:rFonts w:ascii="Ebrima" w:hAnsi="Ebrima" w:cstheme="minorHAnsi"/>
          <w:sz w:val="22"/>
          <w:szCs w:val="22"/>
        </w:rPr>
        <w:t xml:space="preserve"> e pelo Agente Fiduciário </w:t>
      </w:r>
      <w:r w:rsidR="009D5C9A" w:rsidRPr="00CF4FCF">
        <w:rPr>
          <w:rFonts w:ascii="Ebrima" w:hAnsi="Ebrima" w:cstheme="minorHAnsi"/>
          <w:bCs/>
          <w:sz w:val="22"/>
          <w:szCs w:val="22"/>
        </w:rPr>
        <w:t>anualmente</w:t>
      </w:r>
      <w:r w:rsidR="009D5C9A" w:rsidRPr="00CF4FCF">
        <w:rPr>
          <w:rFonts w:ascii="Ebrima" w:hAnsi="Ebrima" w:cstheme="minorHAnsi"/>
          <w:sz w:val="22"/>
          <w:szCs w:val="22"/>
        </w:rPr>
        <w:t xml:space="preserve"> em </w:t>
      </w:r>
      <w:r w:rsidR="009D5C9A" w:rsidRPr="00CF4FCF">
        <w:rPr>
          <w:rFonts w:ascii="Ebrima" w:hAnsi="Ebrima" w:cstheme="minorHAnsi"/>
          <w:bCs/>
          <w:sz w:val="22"/>
          <w:szCs w:val="22"/>
        </w:rPr>
        <w:t>balanço</w:t>
      </w:r>
      <w:r w:rsidR="009D5C9A" w:rsidRPr="00CF4FCF">
        <w:rPr>
          <w:rFonts w:ascii="Ebrima" w:hAnsi="Ebrima" w:cstheme="minorHAnsi"/>
          <w:sz w:val="22"/>
          <w:szCs w:val="22"/>
        </w:rPr>
        <w:t xml:space="preserve"> auditado por auditores </w:t>
      </w:r>
      <w:r w:rsidR="009D5C9A">
        <w:rPr>
          <w:rFonts w:ascii="Ebrima" w:hAnsi="Ebrima" w:cstheme="minorHAnsi"/>
          <w:sz w:val="22"/>
          <w:szCs w:val="22"/>
        </w:rPr>
        <w:t xml:space="preserve">independentes </w:t>
      </w:r>
      <w:r w:rsidR="009D5C9A" w:rsidRPr="00CF4FCF">
        <w:rPr>
          <w:rFonts w:ascii="Ebrima" w:hAnsi="Ebrima" w:cstheme="minorHAnsi"/>
          <w:sz w:val="22"/>
          <w:szCs w:val="22"/>
        </w:rPr>
        <w:t>externos</w:t>
      </w:r>
      <w:r w:rsidR="00CB79BF">
        <w:rPr>
          <w:rFonts w:ascii="Ebrima" w:hAnsi="Ebrima" w:cstheme="minorHAnsi"/>
          <w:sz w:val="22"/>
          <w:szCs w:val="22"/>
        </w:rPr>
        <w:t>,</w:t>
      </w:r>
      <w:r w:rsidR="00F32A6F">
        <w:rPr>
          <w:rFonts w:ascii="Ebrima" w:hAnsi="Ebrima" w:cstheme="minorHAnsi"/>
          <w:sz w:val="22"/>
          <w:szCs w:val="22"/>
        </w:rPr>
        <w:t xml:space="preserve"> </w:t>
      </w:r>
      <w:r w:rsidR="00F32A6F" w:rsidRPr="00E60F55">
        <w:rPr>
          <w:rFonts w:ascii="Ebrima" w:hAnsi="Ebrima" w:cstheme="minorHAnsi"/>
          <w:sz w:val="22"/>
          <w:szCs w:val="22"/>
        </w:rPr>
        <w:t xml:space="preserve">nas datas de divulgação dos demonstrativos financeiros anuais consolidados e auditados referentes aos 12 </w:t>
      </w:r>
      <w:r w:rsidR="00F32A6F">
        <w:rPr>
          <w:rFonts w:ascii="Ebrima" w:hAnsi="Ebrima" w:cstheme="minorHAnsi"/>
          <w:sz w:val="22"/>
          <w:szCs w:val="22"/>
        </w:rPr>
        <w:t xml:space="preserve">(doze) </w:t>
      </w:r>
      <w:r w:rsidR="00F32A6F" w:rsidRPr="00E60F55">
        <w:rPr>
          <w:rFonts w:ascii="Ebrima" w:hAnsi="Ebrima" w:cstheme="minorHAnsi"/>
          <w:sz w:val="22"/>
          <w:szCs w:val="22"/>
        </w:rPr>
        <w:t>últimos meses encerrados nas datas descritas abaixo</w:t>
      </w:r>
      <w:r w:rsidR="009D5C9A">
        <w:rPr>
          <w:rFonts w:ascii="Ebrima" w:hAnsi="Ebrima" w:cstheme="minorHAnsi"/>
          <w:sz w:val="22"/>
          <w:szCs w:val="22"/>
        </w:rPr>
        <w:t>, nos patamares abaixo (“</w:t>
      </w:r>
      <w:proofErr w:type="spellStart"/>
      <w:r w:rsidR="009D5C9A" w:rsidRPr="00CF4FCF">
        <w:rPr>
          <w:rFonts w:ascii="Ebrima" w:hAnsi="Ebrima" w:cstheme="minorHAnsi"/>
          <w:sz w:val="22"/>
          <w:szCs w:val="22"/>
          <w:u w:val="single"/>
        </w:rPr>
        <w:t>Covenant</w:t>
      </w:r>
      <w:r w:rsidR="009D5C9A">
        <w:rPr>
          <w:rFonts w:ascii="Ebrima" w:hAnsi="Ebrima" w:cstheme="minorHAnsi"/>
          <w:sz w:val="22"/>
          <w:szCs w:val="22"/>
          <w:u w:val="single"/>
        </w:rPr>
        <w:t>s</w:t>
      </w:r>
      <w:proofErr w:type="spellEnd"/>
      <w:r w:rsidR="009D5C9A" w:rsidRPr="00CF4FCF">
        <w:rPr>
          <w:rFonts w:ascii="Ebrima" w:hAnsi="Ebrima" w:cstheme="minorHAnsi"/>
          <w:sz w:val="22"/>
          <w:szCs w:val="22"/>
          <w:u w:val="single"/>
        </w:rPr>
        <w:t xml:space="preserve"> Financeiro</w:t>
      </w:r>
      <w:r w:rsidR="009D5C9A">
        <w:rPr>
          <w:rFonts w:ascii="Ebrima" w:hAnsi="Ebrima" w:cstheme="minorHAnsi"/>
          <w:sz w:val="22"/>
          <w:szCs w:val="22"/>
          <w:u w:val="single"/>
        </w:rPr>
        <w:t>s</w:t>
      </w:r>
      <w:r w:rsidR="009D5C9A">
        <w:rPr>
          <w:rFonts w:ascii="Ebrima" w:hAnsi="Ebrima" w:cstheme="minorHAnsi"/>
          <w:sz w:val="22"/>
          <w:szCs w:val="22"/>
        </w:rPr>
        <w:t>”)</w:t>
      </w:r>
      <w:r w:rsidR="009D5C9A" w:rsidRPr="00CF4FCF">
        <w:rPr>
          <w:rFonts w:ascii="Ebrima" w:hAnsi="Ebrima" w:cstheme="minorHAnsi"/>
          <w:sz w:val="22"/>
          <w:szCs w:val="22"/>
        </w:rPr>
        <w:t>:</w:t>
      </w:r>
    </w:p>
    <w:p w14:paraId="7C40ED97" w14:textId="77777777" w:rsidR="00CB79BF" w:rsidRDefault="00CB79BF" w:rsidP="009A347D">
      <w:pPr>
        <w:pStyle w:val="SemEspaamento"/>
        <w:spacing w:line="340" w:lineRule="exact"/>
        <w:rPr>
          <w:rFonts w:ascii="Ebrima" w:hAnsi="Ebrima" w:cstheme="minorHAnsi"/>
        </w:rPr>
      </w:pPr>
    </w:p>
    <w:p w14:paraId="13B2D2C9" w14:textId="6DA42ABC" w:rsidR="009D5C9A" w:rsidRPr="009A347D" w:rsidRDefault="009D5C9A" w:rsidP="009A347D">
      <w:pPr>
        <w:pStyle w:val="SemEspaamento"/>
        <w:numPr>
          <w:ilvl w:val="0"/>
          <w:numId w:val="28"/>
        </w:numPr>
        <w:spacing w:line="340" w:lineRule="exact"/>
        <w:rPr>
          <w:rFonts w:ascii="Ebrima" w:hAnsi="Ebrima" w:cstheme="minorHAnsi"/>
          <w:u w:val="single"/>
        </w:rPr>
      </w:pPr>
      <w:r w:rsidRPr="009A347D">
        <w:rPr>
          <w:rFonts w:ascii="Ebrima" w:hAnsi="Ebrima" w:cstheme="minorHAnsi"/>
          <w:u w:val="single"/>
        </w:rPr>
        <w:t>Relação Dívida Líquida/EBITDA Ajustado da Devedora</w:t>
      </w:r>
      <w:r>
        <w:rPr>
          <w:rFonts w:ascii="Ebrima" w:hAnsi="Ebrima" w:cstheme="minorHAnsi"/>
          <w:u w:val="single"/>
        </w:rPr>
        <w:t>:</w:t>
      </w:r>
    </w:p>
    <w:p w14:paraId="010E5182" w14:textId="77777777" w:rsidR="009D5C9A" w:rsidRDefault="009D5C9A" w:rsidP="009A347D">
      <w:pPr>
        <w:pStyle w:val="SemEspaamento"/>
        <w:spacing w:line="340" w:lineRule="exact"/>
        <w:rPr>
          <w:rFonts w:ascii="Ebrima" w:hAnsi="Ebrima" w:cstheme="minorHAnsi"/>
        </w:rPr>
      </w:pPr>
    </w:p>
    <w:p w14:paraId="0A74F135" w14:textId="42A7C5D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r>
      <w:del w:id="164" w:author="Vinicius Franco" w:date="2020-12-17T18:52:00Z">
        <w:r w:rsidDel="00B66844">
          <w:rPr>
            <w:rFonts w:ascii="Ebrima" w:hAnsi="Ebrima" w:cstheme="minorHAnsi"/>
          </w:rPr>
          <w:delText xml:space="preserve">maior </w:delText>
        </w:r>
      </w:del>
      <w:ins w:id="165"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5,0</w:t>
      </w:r>
      <w:r w:rsidR="00F97597">
        <w:rPr>
          <w:rFonts w:ascii="Ebrima" w:hAnsi="Ebrima" w:cstheme="minorHAnsi"/>
        </w:rPr>
        <w:t xml:space="preserve"> </w:t>
      </w:r>
      <w:r>
        <w:rPr>
          <w:rFonts w:ascii="Ebrima" w:hAnsi="Ebrima" w:cstheme="minorHAnsi"/>
        </w:rPr>
        <w:t>(</w:t>
      </w:r>
      <w:r w:rsidR="003D7823">
        <w:rPr>
          <w:rFonts w:ascii="Ebrima" w:hAnsi="Ebrima" w:cstheme="minorHAnsi"/>
        </w:rPr>
        <w:t>cinco</w:t>
      </w:r>
      <w:r>
        <w:rPr>
          <w:rFonts w:ascii="Ebrima" w:hAnsi="Ebrima" w:cstheme="minorHAnsi"/>
        </w:rPr>
        <w:t>)</w:t>
      </w:r>
      <w:r w:rsidRPr="00CF4FCF">
        <w:rPr>
          <w:rFonts w:ascii="Ebrima" w:hAnsi="Ebrima" w:cstheme="minorHAnsi"/>
        </w:rPr>
        <w:t xml:space="preserve"> para o exercício encerrado em </w:t>
      </w:r>
      <w:r>
        <w:rPr>
          <w:rFonts w:ascii="Ebrima" w:hAnsi="Ebrima" w:cstheme="minorHAnsi"/>
        </w:rPr>
        <w:t>31 de dezembro de 2021</w:t>
      </w:r>
      <w:r w:rsidRPr="00CF4FCF">
        <w:rPr>
          <w:rFonts w:ascii="Ebrima" w:hAnsi="Ebrima" w:cstheme="minorHAnsi"/>
        </w:rPr>
        <w:t xml:space="preserve">; </w:t>
      </w:r>
    </w:p>
    <w:p w14:paraId="435643B6" w14:textId="7EBF446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r>
      <w:del w:id="166" w:author="Vinicius Franco" w:date="2020-12-17T18:52:00Z">
        <w:r w:rsidDel="00B66844">
          <w:rPr>
            <w:rFonts w:ascii="Ebrima" w:hAnsi="Ebrima" w:cstheme="minorHAnsi"/>
          </w:rPr>
          <w:delText xml:space="preserve">maior </w:delText>
        </w:r>
      </w:del>
      <w:ins w:id="167"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4</w:t>
      </w:r>
      <w:r w:rsidRPr="00CF4FCF">
        <w:rPr>
          <w:rFonts w:ascii="Ebrima" w:hAnsi="Ebrima" w:cstheme="minorHAnsi"/>
        </w:rPr>
        <w:t xml:space="preserve">,5 </w:t>
      </w:r>
      <w:r>
        <w:rPr>
          <w:rFonts w:ascii="Ebrima" w:hAnsi="Ebrima" w:cstheme="minorHAnsi"/>
        </w:rPr>
        <w:t>(</w:t>
      </w:r>
      <w:r w:rsidR="003D7823">
        <w:rPr>
          <w:rFonts w:ascii="Ebrima" w:hAnsi="Ebrima" w:cstheme="minorHAnsi"/>
        </w:rPr>
        <w:t xml:space="preserve">quatro </w:t>
      </w:r>
      <w:r>
        <w:rPr>
          <w:rFonts w:ascii="Ebrima" w:hAnsi="Ebrima" w:cstheme="minorHAnsi"/>
        </w:rPr>
        <w:t>e meio) para o exercício encerrado em 31 de dezembro de 2022; e</w:t>
      </w:r>
    </w:p>
    <w:p w14:paraId="5F708591" w14:textId="267CF8E2"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r>
      <w:del w:id="168" w:author="Vinicius Franco" w:date="2020-12-17T18:52:00Z">
        <w:r w:rsidDel="00B66844">
          <w:rPr>
            <w:rFonts w:ascii="Ebrima" w:hAnsi="Ebrima" w:cstheme="minorHAnsi"/>
          </w:rPr>
          <w:delText xml:space="preserve">maior </w:delText>
        </w:r>
      </w:del>
      <w:ins w:id="169" w:author="Vinicius Franco" w:date="2020-12-17T18:52:00Z">
        <w:r w:rsidR="00B66844">
          <w:rPr>
            <w:rFonts w:ascii="Ebrima" w:hAnsi="Ebrima" w:cstheme="minorHAnsi"/>
          </w:rPr>
          <w:t xml:space="preserve">menor </w:t>
        </w:r>
      </w:ins>
      <w:r>
        <w:rPr>
          <w:rFonts w:ascii="Ebrima" w:hAnsi="Ebrima" w:cstheme="minorHAnsi"/>
        </w:rPr>
        <w:t>ou igual a 3,0 (três) para os exercícios encerrados a partir de 31 de dezembro de 2023 em diante;</w:t>
      </w:r>
    </w:p>
    <w:p w14:paraId="7AC0ED74" w14:textId="77777777" w:rsidR="009D5C9A" w:rsidRPr="00CF4FCF" w:rsidRDefault="009D5C9A" w:rsidP="009A347D">
      <w:pPr>
        <w:pStyle w:val="SemEspaamento"/>
        <w:spacing w:line="340" w:lineRule="exact"/>
        <w:rPr>
          <w:rFonts w:ascii="Ebrima" w:hAnsi="Ebrima" w:cstheme="minorHAnsi"/>
        </w:rPr>
      </w:pPr>
    </w:p>
    <w:p w14:paraId="56627CEA" w14:textId="27B0A9BD" w:rsidR="009D5C9A" w:rsidRPr="00CF4FCF" w:rsidRDefault="009D5C9A" w:rsidP="009A347D">
      <w:pPr>
        <w:pStyle w:val="SemEspaamento"/>
        <w:spacing w:line="340" w:lineRule="exact"/>
        <w:ind w:left="709" w:firstLine="709"/>
        <w:rPr>
          <w:rFonts w:ascii="Ebrima" w:hAnsi="Ebrima" w:cstheme="minorHAnsi"/>
        </w:rPr>
      </w:pPr>
      <w:r>
        <w:rPr>
          <w:rFonts w:ascii="Ebrima" w:hAnsi="Ebrima" w:cstheme="minorHAnsi"/>
        </w:rPr>
        <w:t>sendo adotadas, para o cálculo, as seguintes premissas:</w:t>
      </w:r>
    </w:p>
    <w:p w14:paraId="1B5F0DED" w14:textId="77777777" w:rsidR="009D5C9A" w:rsidRPr="009A347D" w:rsidRDefault="009D5C9A" w:rsidP="009A347D">
      <w:pPr>
        <w:pStyle w:val="SemEspaamento"/>
        <w:spacing w:line="340" w:lineRule="exact"/>
        <w:rPr>
          <w:rFonts w:ascii="Ebrima" w:hAnsi="Ebrima" w:cstheme="minorHAnsi"/>
          <w:u w:val="single"/>
        </w:rPr>
      </w:pPr>
    </w:p>
    <w:p w14:paraId="28A60CAC" w14:textId="7B3A4865" w:rsidR="009D5C9A" w:rsidRDefault="009D5C9A" w:rsidP="009A347D">
      <w:pPr>
        <w:pStyle w:val="SemEspaamento"/>
        <w:spacing w:line="340" w:lineRule="exact"/>
        <w:ind w:left="1418"/>
        <w:jc w:val="both"/>
        <w:rPr>
          <w:rFonts w:ascii="Ebrima" w:hAnsi="Ebrima" w:cstheme="minorHAnsi"/>
        </w:rPr>
      </w:pPr>
      <w:r w:rsidRPr="00F97597">
        <w:rPr>
          <w:rFonts w:ascii="Ebrima" w:hAnsi="Ebrima" w:cstheme="minorHAnsi"/>
          <w:u w:val="single"/>
        </w:rPr>
        <w:t>Dívida Líquida</w:t>
      </w:r>
      <w:r w:rsidRPr="00F97597">
        <w:rPr>
          <w:rFonts w:ascii="Ebrima" w:hAnsi="Ebrima" w:cstheme="minorHAnsi"/>
        </w:rPr>
        <w:t xml:space="preserve"> = </w:t>
      </w:r>
      <w:r w:rsidR="00F32A6F" w:rsidRPr="00072C77">
        <w:rPr>
          <w:rFonts w:ascii="Ebrima" w:hAnsi="Ebrima" w:cstheme="minorHAnsi"/>
        </w:rPr>
        <w:t>signif</w:t>
      </w:r>
      <w:r w:rsidR="00F32A6F" w:rsidRPr="00F97597">
        <w:rPr>
          <w:rFonts w:ascii="Ebrima" w:hAnsi="Ebrima" w:cstheme="minorHAnsi"/>
        </w:rPr>
        <w:t>i</w:t>
      </w:r>
      <w:r w:rsidR="00F32A6F" w:rsidRPr="00072C77">
        <w:rPr>
          <w:rFonts w:ascii="Ebrima" w:hAnsi="Ebrima" w:cstheme="minorHAnsi"/>
        </w:rPr>
        <w:t>ca, em bases consolidadas, o somatório dos saldos das dívidas da Devedora,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Devedora, obrigações relacionadas a parcelamento</w:t>
      </w:r>
      <w:r w:rsidR="000B2D68" w:rsidRPr="00F97597">
        <w:rPr>
          <w:rFonts w:ascii="Ebrima" w:hAnsi="Ebrima" w:cstheme="minorHAnsi"/>
        </w:rPr>
        <w:t>s</w:t>
      </w:r>
      <w:r w:rsidR="00F32A6F" w:rsidRPr="00072C77">
        <w:rPr>
          <w:rFonts w:ascii="Ebrima" w:hAnsi="Ebrima" w:cstheme="minorHAnsi"/>
        </w:rPr>
        <w:t xml:space="preserve"> de tributos e/ou taxas, saldo líquido de operações com instrumentos financeiros derivativos, menos as disponibilidades em caixa e aplicações financeiras com liquidez imediata</w:t>
      </w:r>
      <w:r>
        <w:rPr>
          <w:rFonts w:ascii="Ebrima" w:hAnsi="Ebrima" w:cstheme="minorHAnsi"/>
        </w:rPr>
        <w:t>; e</w:t>
      </w:r>
    </w:p>
    <w:p w14:paraId="24EBDD79" w14:textId="77777777" w:rsidR="009D5C9A" w:rsidRPr="00CF4FCF" w:rsidRDefault="009D5C9A" w:rsidP="009A347D">
      <w:pPr>
        <w:pStyle w:val="SemEspaamento"/>
        <w:spacing w:line="340" w:lineRule="exact"/>
        <w:ind w:left="709"/>
        <w:jc w:val="both"/>
        <w:rPr>
          <w:rFonts w:ascii="Ebrima" w:hAnsi="Ebrima" w:cstheme="minorHAnsi"/>
        </w:rPr>
      </w:pPr>
    </w:p>
    <w:p w14:paraId="5E658D9D" w14:textId="77777777" w:rsidR="00F32A6F" w:rsidRDefault="009D5C9A" w:rsidP="009A347D">
      <w:pPr>
        <w:pStyle w:val="SemEspaamento"/>
        <w:spacing w:line="340" w:lineRule="exact"/>
        <w:ind w:left="1418"/>
        <w:jc w:val="both"/>
        <w:rPr>
          <w:rFonts w:ascii="Ebrima" w:hAnsi="Ebrima" w:cstheme="minorHAnsi"/>
        </w:rPr>
      </w:pPr>
      <w:r w:rsidRPr="009A347D">
        <w:rPr>
          <w:rFonts w:ascii="Ebrima" w:hAnsi="Ebrima" w:cstheme="minorHAnsi"/>
          <w:u w:val="single"/>
        </w:rPr>
        <w:t>EBITDA Ajustado</w:t>
      </w:r>
      <w:r>
        <w:rPr>
          <w:rFonts w:ascii="Ebrima" w:hAnsi="Ebrima" w:cstheme="minorHAnsi"/>
        </w:rPr>
        <w:t xml:space="preserve"> </w:t>
      </w:r>
      <w:r w:rsidRPr="00CF4FCF">
        <w:rPr>
          <w:rFonts w:ascii="Ebrima" w:hAnsi="Ebrima" w:cstheme="minorHAnsi"/>
        </w:rPr>
        <w:t xml:space="preserve">= </w:t>
      </w:r>
      <w:r w:rsidR="00F32A6F" w:rsidRPr="00072C77">
        <w:rPr>
          <w:rFonts w:ascii="Ebrima" w:hAnsi="Ebrima" w:cstheme="minorHAnsi"/>
        </w:rPr>
        <w:t>signif</w:t>
      </w:r>
      <w:r w:rsidR="00F32A6F">
        <w:rPr>
          <w:rFonts w:ascii="Ebrima" w:hAnsi="Ebrima" w:cstheme="minorHAnsi"/>
        </w:rPr>
        <w:t>i</w:t>
      </w:r>
      <w:r w:rsidR="00F32A6F" w:rsidRPr="00072C77">
        <w:rPr>
          <w:rFonts w:ascii="Ebrima" w:hAnsi="Ebrima" w:cstheme="minorHAnsi"/>
        </w:rPr>
        <w:t xml:space="preserve">ca, em bases consolidadas, o lucro bruto deduzido das despesas operacionais, excluindo-se depreciação e amortizações, acrescido de outras receitas ou despesas operacionais, </w:t>
      </w:r>
      <w:r w:rsidR="00F32A6F" w:rsidRPr="00072C77">
        <w:rPr>
          <w:rFonts w:ascii="Ebrima" w:hAnsi="Ebrima" w:cstheme="minorHAnsi"/>
        </w:rPr>
        <w:lastRenderedPageBreak/>
        <w:t xml:space="preserve">conforme o caso, ao longo dos últimos 4 </w:t>
      </w:r>
      <w:r w:rsidR="00F32A6F">
        <w:rPr>
          <w:rFonts w:ascii="Ebrima" w:hAnsi="Ebrima" w:cstheme="minorHAnsi"/>
        </w:rPr>
        <w:t xml:space="preserve">(quatro) </w:t>
      </w:r>
      <w:r w:rsidR="00F32A6F" w:rsidRPr="00072C77">
        <w:rPr>
          <w:rFonts w:ascii="Ebrima" w:hAnsi="Ebrima" w:cstheme="minorHAnsi"/>
        </w:rPr>
        <w:t>trimestres apresentados pelas mais recentes demonstrações financeiras consolidadas disponíveis da Devedora</w:t>
      </w:r>
      <w:r w:rsidR="00F32A6F">
        <w:rPr>
          <w:rFonts w:ascii="Ebrima" w:hAnsi="Ebrima" w:cstheme="minorHAnsi"/>
        </w:rPr>
        <w:t xml:space="preserve">. </w:t>
      </w:r>
    </w:p>
    <w:p w14:paraId="27A2363D" w14:textId="77777777" w:rsidR="00F32A6F" w:rsidRDefault="00F32A6F" w:rsidP="009A347D">
      <w:pPr>
        <w:pStyle w:val="SemEspaamento"/>
        <w:spacing w:line="340" w:lineRule="exact"/>
        <w:ind w:left="1418"/>
        <w:jc w:val="both"/>
        <w:rPr>
          <w:rFonts w:ascii="Ebrima" w:hAnsi="Ebrima" w:cstheme="minorHAnsi"/>
        </w:rPr>
      </w:pPr>
    </w:p>
    <w:p w14:paraId="0540F895" w14:textId="6DB9BBCC" w:rsidR="009D5C9A" w:rsidRDefault="00F32A6F" w:rsidP="009A347D">
      <w:pPr>
        <w:pStyle w:val="SemEspaamento"/>
        <w:spacing w:line="340" w:lineRule="exact"/>
        <w:ind w:left="1418"/>
        <w:jc w:val="both"/>
        <w:rPr>
          <w:rFonts w:ascii="Ebrima" w:hAnsi="Ebrima" w:cstheme="minorHAnsi"/>
        </w:rPr>
      </w:pPr>
      <w:r w:rsidRPr="00072C77">
        <w:rPr>
          <w:rFonts w:ascii="Ebrima" w:hAnsi="Ebrima" w:cstheme="minorHAnsi"/>
        </w:rPr>
        <w:t xml:space="preserve">Fica definido que, para apuração </w:t>
      </w:r>
      <w:r>
        <w:rPr>
          <w:rFonts w:ascii="Ebrima" w:hAnsi="Ebrima" w:cstheme="minorHAnsi"/>
        </w:rPr>
        <w:t xml:space="preserve">do </w:t>
      </w:r>
      <w:proofErr w:type="spellStart"/>
      <w:r>
        <w:rPr>
          <w:rFonts w:ascii="Ebrima" w:hAnsi="Ebrima" w:cstheme="minorHAnsi"/>
        </w:rPr>
        <w:t>Covenant</w:t>
      </w:r>
      <w:proofErr w:type="spellEnd"/>
      <w:r w:rsidRPr="00072C77">
        <w:rPr>
          <w:rFonts w:ascii="Ebrima" w:hAnsi="Ebrima" w:cstheme="minorHAnsi"/>
        </w:rPr>
        <w:t xml:space="preserve"> Financeiro</w:t>
      </w:r>
      <w:r>
        <w:rPr>
          <w:rFonts w:ascii="Ebrima" w:hAnsi="Ebrima" w:cstheme="minorHAnsi"/>
        </w:rPr>
        <w:t xml:space="preserve"> acima</w:t>
      </w:r>
      <w:r w:rsidRPr="00072C77">
        <w:rPr>
          <w:rFonts w:ascii="Ebrima" w:hAnsi="Ebrima" w:cstheme="minorHAnsi"/>
        </w:rPr>
        <w:t xml:space="preserve">, deverão ser excluídas das apurações de Dívida Líquida e EBITDA </w:t>
      </w:r>
      <w:r w:rsidR="006021E7">
        <w:rPr>
          <w:rFonts w:ascii="Ebrima" w:hAnsi="Ebrima" w:cstheme="minorHAnsi"/>
        </w:rPr>
        <w:t xml:space="preserve">Ajustado </w:t>
      </w:r>
      <w:r w:rsidRPr="00072C77">
        <w:rPr>
          <w:rFonts w:ascii="Ebrima" w:hAnsi="Ebrima" w:cstheme="minorHAnsi"/>
        </w:rPr>
        <w:t xml:space="preserve">as entidades consolidadas sob a WAM Incorporação S.A. </w:t>
      </w:r>
      <w:r>
        <w:rPr>
          <w:rFonts w:ascii="Ebrima" w:hAnsi="Ebrima" w:cstheme="minorHAnsi"/>
        </w:rPr>
        <w:t>(“</w:t>
      </w:r>
      <w:r w:rsidRPr="009A347D">
        <w:rPr>
          <w:rFonts w:ascii="Ebrima" w:hAnsi="Ebrima" w:cstheme="minorHAnsi"/>
          <w:u w:val="single"/>
        </w:rPr>
        <w:t>WAM Incorporação</w:t>
      </w:r>
      <w:r>
        <w:rPr>
          <w:rFonts w:ascii="Ebrima" w:hAnsi="Ebrima" w:cstheme="minorHAnsi"/>
        </w:rPr>
        <w:t>”)</w:t>
      </w:r>
      <w:r w:rsidR="000B2D68">
        <w:rPr>
          <w:rFonts w:ascii="Ebrima" w:hAnsi="Ebrima" w:cstheme="minorHAnsi"/>
        </w:rPr>
        <w:t xml:space="preserve"> </w:t>
      </w:r>
      <w:r w:rsidRPr="00072C77">
        <w:rPr>
          <w:rFonts w:ascii="Ebrima" w:hAnsi="Ebrima" w:cstheme="minorHAnsi"/>
        </w:rPr>
        <w:t>ou sua sucessora</w:t>
      </w:r>
      <w:r w:rsidR="009D5C9A" w:rsidRPr="00CF4FCF">
        <w:rPr>
          <w:rFonts w:ascii="Ebrima" w:hAnsi="Ebrima" w:cstheme="minorHAnsi"/>
        </w:rPr>
        <w:t>;</w:t>
      </w:r>
      <w:r w:rsidR="009D5C9A">
        <w:rPr>
          <w:rFonts w:ascii="Ebrima" w:hAnsi="Ebrima" w:cstheme="minorHAnsi"/>
        </w:rPr>
        <w:t xml:space="preserve"> e</w:t>
      </w:r>
    </w:p>
    <w:p w14:paraId="3786E2DE" w14:textId="77777777" w:rsidR="003D7823" w:rsidRDefault="003D7823" w:rsidP="009A347D">
      <w:pPr>
        <w:pStyle w:val="SemEspaamento"/>
        <w:spacing w:line="340" w:lineRule="exact"/>
        <w:ind w:left="1418"/>
        <w:jc w:val="both"/>
        <w:rPr>
          <w:rFonts w:ascii="Ebrima" w:hAnsi="Ebrima" w:cstheme="minorHAnsi"/>
        </w:rPr>
      </w:pPr>
    </w:p>
    <w:p w14:paraId="63051F00" w14:textId="18DC8B19" w:rsidR="000B2D68" w:rsidRPr="00072C77" w:rsidRDefault="009D5C9A" w:rsidP="00072C77">
      <w:pPr>
        <w:pStyle w:val="SemEspaamento"/>
        <w:numPr>
          <w:ilvl w:val="0"/>
          <w:numId w:val="28"/>
        </w:numPr>
        <w:spacing w:line="340" w:lineRule="exact"/>
        <w:jc w:val="both"/>
        <w:rPr>
          <w:rFonts w:ascii="Ebrima" w:hAnsi="Ebrima" w:cstheme="minorHAnsi"/>
        </w:rPr>
      </w:pPr>
      <w:r w:rsidRPr="00BD1FE2">
        <w:rPr>
          <w:rFonts w:ascii="Ebrima" w:hAnsi="Ebrima" w:cstheme="minorHAnsi"/>
          <w:u w:val="single"/>
        </w:rPr>
        <w:t xml:space="preserve">Relação </w:t>
      </w:r>
      <w:r>
        <w:rPr>
          <w:rFonts w:ascii="Ebrima" w:hAnsi="Ebrima" w:cstheme="minorHAnsi"/>
          <w:u w:val="single"/>
        </w:rPr>
        <w:t>Despesas Operacionais</w:t>
      </w:r>
      <w:r w:rsidR="00985AEB">
        <w:rPr>
          <w:rFonts w:ascii="Ebrima" w:hAnsi="Ebrima" w:cstheme="minorHAnsi"/>
          <w:u w:val="single"/>
        </w:rPr>
        <w:t xml:space="preserve"> Consolidadas da WAM Incorporação</w:t>
      </w:r>
      <w:r>
        <w:rPr>
          <w:rFonts w:ascii="Ebrima" w:hAnsi="Ebrima" w:cstheme="minorHAnsi"/>
          <w:u w:val="single"/>
        </w:rPr>
        <w:t xml:space="preserve">/VGV </w:t>
      </w:r>
      <w:r w:rsidR="00985AEB">
        <w:rPr>
          <w:rFonts w:ascii="Ebrima" w:hAnsi="Ebrima" w:cstheme="minorHAnsi"/>
          <w:u w:val="single"/>
        </w:rPr>
        <w:t xml:space="preserve">Consolidado </w:t>
      </w:r>
      <w:r w:rsidR="00784A13">
        <w:rPr>
          <w:rFonts w:ascii="Ebrima" w:hAnsi="Ebrima" w:cstheme="minorHAnsi"/>
          <w:u w:val="single"/>
        </w:rPr>
        <w:t>da WAM Incorporação</w:t>
      </w:r>
      <w:r w:rsidR="000B2D68">
        <w:rPr>
          <w:rFonts w:ascii="Ebrima" w:hAnsi="Ebrima" w:cstheme="minorHAnsi"/>
          <w:u w:val="single"/>
        </w:rPr>
        <w:t xml:space="preserve"> (“Índice de Despesa Operacional”)</w:t>
      </w:r>
      <w:r>
        <w:rPr>
          <w:rFonts w:ascii="Ebrima" w:hAnsi="Ebrima" w:cstheme="minorHAnsi"/>
          <w:u w:val="single"/>
        </w:rPr>
        <w:t>:</w:t>
      </w:r>
      <w:r w:rsidR="00784A13" w:rsidRPr="009A347D">
        <w:rPr>
          <w:rFonts w:ascii="Ebrima" w:hAnsi="Ebrima" w:cstheme="minorHAnsi"/>
        </w:rPr>
        <w:t xml:space="preserve"> </w:t>
      </w:r>
      <w:r w:rsidR="000B2D68" w:rsidRPr="00072C77">
        <w:rPr>
          <w:rFonts w:ascii="Ebrima" w:hAnsi="Ebrima" w:cstheme="minorHAnsi"/>
        </w:rPr>
        <w:t xml:space="preserve">o </w:t>
      </w:r>
      <w:r w:rsidR="000B2D68" w:rsidRPr="000B2D68">
        <w:rPr>
          <w:rFonts w:ascii="Ebrima" w:hAnsi="Ebrima" w:cstheme="minorHAnsi"/>
        </w:rPr>
        <w:t>Índice de Despesa Operacional</w:t>
      </w:r>
      <w:r w:rsidR="000B2D68">
        <w:rPr>
          <w:rFonts w:ascii="Ebrima" w:hAnsi="Ebrima" w:cstheme="minorHAnsi"/>
        </w:rPr>
        <w:t>,</w:t>
      </w:r>
      <w:r w:rsidR="000B2D68" w:rsidRPr="000B2D68">
        <w:rPr>
          <w:rFonts w:ascii="Ebrima" w:hAnsi="Ebrima" w:cstheme="minorHAnsi"/>
        </w:rPr>
        <w:t xml:space="preserve"> </w:t>
      </w:r>
      <w:r w:rsidR="000B2D68" w:rsidRPr="00072C77">
        <w:rPr>
          <w:rFonts w:ascii="Ebrima" w:hAnsi="Ebrima" w:cstheme="minorHAnsi"/>
        </w:rPr>
        <w:t xml:space="preserve">decorrente do quociente de divisão das </w:t>
      </w:r>
      <w:r w:rsidR="00485F36" w:rsidRPr="00485F36">
        <w:rPr>
          <w:rFonts w:ascii="Ebrima" w:hAnsi="Ebrima" w:cstheme="minorHAnsi"/>
        </w:rPr>
        <w:t xml:space="preserve">despesas operacionais consolidadas </w:t>
      </w:r>
      <w:r w:rsidR="006021E7">
        <w:rPr>
          <w:rFonts w:ascii="Ebrima" w:hAnsi="Ebrima" w:cstheme="minorHAnsi"/>
        </w:rPr>
        <w:t xml:space="preserve">da WAM Incorporação </w:t>
      </w:r>
      <w:r w:rsidR="00485F36">
        <w:rPr>
          <w:rFonts w:ascii="Ebrima" w:hAnsi="Ebrima" w:cstheme="minorHAnsi"/>
        </w:rPr>
        <w:t>pela receita bruta dos empreendimentos da WAM Incorporação</w:t>
      </w:r>
      <w:r w:rsidR="006021E7">
        <w:rPr>
          <w:rFonts w:ascii="Ebrima" w:hAnsi="Ebrima" w:cstheme="minorHAnsi"/>
        </w:rPr>
        <w:t xml:space="preserve"> </w:t>
      </w:r>
      <w:r w:rsidR="000B2D68" w:rsidRPr="00072C77">
        <w:rPr>
          <w:rFonts w:ascii="Ebrima" w:hAnsi="Ebrima" w:cstheme="minorHAnsi"/>
        </w:rPr>
        <w:t xml:space="preserve">deverá ser igual ou inferior </w:t>
      </w:r>
      <w:r w:rsidR="00485F36">
        <w:rPr>
          <w:rFonts w:ascii="Ebrima" w:hAnsi="Ebrima" w:cstheme="minorHAnsi"/>
        </w:rPr>
        <w:t xml:space="preserve">a um percentual </w:t>
      </w:r>
      <w:r w:rsidR="00515E5B">
        <w:rPr>
          <w:rFonts w:ascii="Ebrima" w:hAnsi="Ebrima" w:cstheme="minorHAnsi"/>
        </w:rPr>
        <w:t xml:space="preserve">a ser </w:t>
      </w:r>
      <w:r w:rsidR="00485F36">
        <w:rPr>
          <w:rFonts w:ascii="Ebrima" w:hAnsi="Ebrima" w:cstheme="minorHAnsi"/>
        </w:rPr>
        <w:t>definido pelo Comitê Financeiro</w:t>
      </w:r>
      <w:r w:rsidR="00515E5B">
        <w:rPr>
          <w:rFonts w:ascii="Ebrima" w:hAnsi="Ebrima" w:cstheme="minorHAnsi"/>
        </w:rPr>
        <w:t xml:space="preserve"> em até 90 (noventa) dias contados da Data de Emissão, a ser calculado conforme premissas igualmente definidas pelo Comitê Financeiro, que será formalizado por meio de aditamento a esta Escritura a ser firmado no prazo aqui referido;</w:t>
      </w:r>
      <w:r w:rsidR="000B2D68" w:rsidRPr="00072C77">
        <w:rPr>
          <w:rFonts w:ascii="Ebrima" w:hAnsi="Ebrima" w:cstheme="minorHAnsi"/>
        </w:rPr>
        <w:t xml:space="preserve"> </w:t>
      </w:r>
    </w:p>
    <w:p w14:paraId="0F27B0AD" w14:textId="77777777" w:rsidR="00020EBA" w:rsidRDefault="00020EBA" w:rsidP="00072C77">
      <w:pPr>
        <w:pStyle w:val="SemEspaamento"/>
        <w:spacing w:line="340" w:lineRule="exact"/>
        <w:ind w:left="1428"/>
        <w:jc w:val="both"/>
        <w:rPr>
          <w:rFonts w:ascii="Ebrima" w:hAnsi="Ebrima"/>
        </w:rPr>
      </w:pPr>
    </w:p>
    <w:p w14:paraId="0DAABE25" w14:textId="1231D601" w:rsidR="003B3257"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D74716">
        <w:rPr>
          <w:rFonts w:ascii="Ebrima" w:hAnsi="Ebrima"/>
          <w:sz w:val="22"/>
          <w:szCs w:val="22"/>
        </w:rPr>
        <w:t>p</w:t>
      </w:r>
      <w:r>
        <w:rPr>
          <w:rFonts w:ascii="Ebrima" w:hAnsi="Ebrima"/>
          <w:sz w:val="22"/>
          <w:szCs w:val="22"/>
        </w:rPr>
        <w:t>)</w:t>
      </w:r>
      <w:r>
        <w:rPr>
          <w:rFonts w:ascii="Ebrima" w:hAnsi="Ebrima"/>
          <w:sz w:val="22"/>
          <w:szCs w:val="22"/>
        </w:rPr>
        <w:tab/>
        <w:t>constituir a Alienação Fiduciária de Ações</w:t>
      </w:r>
      <w:r w:rsidR="003B3257">
        <w:rPr>
          <w:rFonts w:ascii="Ebrima" w:hAnsi="Ebrima"/>
          <w:sz w:val="22"/>
          <w:szCs w:val="22"/>
        </w:rPr>
        <w:t xml:space="preserve"> da Companhia</w:t>
      </w:r>
      <w:r>
        <w:rPr>
          <w:rFonts w:ascii="Ebrima" w:hAnsi="Ebrima"/>
          <w:sz w:val="22"/>
          <w:szCs w:val="22"/>
        </w:rPr>
        <w:t xml:space="preserve"> </w:t>
      </w:r>
      <w:r w:rsidR="00E1108F">
        <w:rPr>
          <w:rFonts w:ascii="Ebrima" w:hAnsi="Ebrima"/>
          <w:sz w:val="22"/>
          <w:szCs w:val="22"/>
        </w:rPr>
        <w:t xml:space="preserve">e </w:t>
      </w:r>
      <w:r w:rsidR="00767DF2">
        <w:rPr>
          <w:rFonts w:ascii="Ebrima" w:hAnsi="Ebrima"/>
          <w:sz w:val="22"/>
          <w:szCs w:val="22"/>
        </w:rPr>
        <w:t xml:space="preserve">a Cessão Fiduciária em até </w:t>
      </w:r>
      <w:r w:rsidR="00E1108F">
        <w:rPr>
          <w:rFonts w:ascii="Ebrima" w:hAnsi="Ebrima"/>
          <w:sz w:val="22"/>
          <w:szCs w:val="22"/>
        </w:rPr>
        <w:t xml:space="preserve">60 (sessenta) </w:t>
      </w:r>
      <w:r w:rsidR="00767DF2">
        <w:rPr>
          <w:rFonts w:ascii="Ebrima" w:hAnsi="Ebrima"/>
          <w:sz w:val="22"/>
          <w:szCs w:val="22"/>
        </w:rPr>
        <w:t xml:space="preserve">dias contados a partir da Data de Emissão, </w:t>
      </w:r>
      <w:r w:rsidR="003B3257">
        <w:rPr>
          <w:rFonts w:ascii="Ebrima" w:hAnsi="Ebrima"/>
          <w:sz w:val="22"/>
          <w:szCs w:val="22"/>
        </w:rPr>
        <w:t xml:space="preserve">constituir a Alienação Fiduciária de Ações e Quotas dentro do prazo de 30 (trinta) dias contados da data da respectiva solicitação pela </w:t>
      </w:r>
      <w:proofErr w:type="spellStart"/>
      <w:r w:rsidR="003B3257">
        <w:rPr>
          <w:rFonts w:ascii="Ebrima" w:hAnsi="Ebrima"/>
          <w:sz w:val="22"/>
          <w:szCs w:val="22"/>
        </w:rPr>
        <w:t>Securitizadora</w:t>
      </w:r>
      <w:proofErr w:type="spellEnd"/>
      <w:r w:rsidR="003B3257">
        <w:rPr>
          <w:rFonts w:ascii="Ebrima" w:hAnsi="Ebrima"/>
          <w:sz w:val="22"/>
          <w:szCs w:val="22"/>
        </w:rPr>
        <w:t xml:space="preserve">, nos termos do item 3.28.1 acima, </w:t>
      </w:r>
      <w:r w:rsidR="00767DF2">
        <w:rPr>
          <w:rFonts w:ascii="Ebrima" w:hAnsi="Ebrima"/>
          <w:sz w:val="22"/>
          <w:szCs w:val="22"/>
        </w:rPr>
        <w:t xml:space="preserve">e cumprir com </w:t>
      </w:r>
      <w:r w:rsidR="003B3257">
        <w:rPr>
          <w:rFonts w:ascii="Ebrima" w:hAnsi="Ebrima"/>
          <w:sz w:val="22"/>
          <w:szCs w:val="22"/>
        </w:rPr>
        <w:t>as demais obrigações previstas</w:t>
      </w:r>
      <w:r w:rsidR="00767DF2">
        <w:rPr>
          <w:rFonts w:ascii="Ebrima" w:hAnsi="Ebrima"/>
          <w:sz w:val="22"/>
          <w:szCs w:val="22"/>
        </w:rPr>
        <w:t xml:space="preserve"> nos Documentos da Operação</w:t>
      </w:r>
      <w:r w:rsidR="006527E5">
        <w:rPr>
          <w:rFonts w:ascii="Ebrima" w:hAnsi="Ebrima"/>
          <w:sz w:val="22"/>
          <w:szCs w:val="22"/>
        </w:rPr>
        <w:t xml:space="preserve">; </w:t>
      </w:r>
    </w:p>
    <w:p w14:paraId="3017CB87" w14:textId="77777777" w:rsidR="003B3257" w:rsidRDefault="003B3257">
      <w:pPr>
        <w:pStyle w:val="PargrafodaLista"/>
        <w:autoSpaceDE w:val="0"/>
        <w:autoSpaceDN w:val="0"/>
        <w:adjustRightInd w:val="0"/>
        <w:spacing w:line="340" w:lineRule="exact"/>
        <w:ind w:left="709"/>
        <w:jc w:val="both"/>
        <w:rPr>
          <w:rFonts w:ascii="Ebrima" w:hAnsi="Ebrima"/>
          <w:sz w:val="22"/>
          <w:szCs w:val="22"/>
        </w:rPr>
      </w:pPr>
    </w:p>
    <w:p w14:paraId="124C4265" w14:textId="64CC6FCB" w:rsidR="006527E5" w:rsidRDefault="003B3257" w:rsidP="003B3257">
      <w:pPr>
        <w:spacing w:line="340" w:lineRule="exact"/>
        <w:ind w:left="709"/>
        <w:jc w:val="both"/>
        <w:rPr>
          <w:rFonts w:ascii="Ebrima" w:hAnsi="Ebrima"/>
          <w:sz w:val="22"/>
          <w:szCs w:val="22"/>
        </w:rPr>
      </w:pPr>
      <w:r>
        <w:rPr>
          <w:rFonts w:ascii="Ebrima" w:hAnsi="Ebrima"/>
          <w:sz w:val="22"/>
          <w:szCs w:val="22"/>
        </w:rPr>
        <w:t>(q)</w:t>
      </w:r>
      <w:r>
        <w:rPr>
          <w:rFonts w:ascii="Ebrima" w:hAnsi="Ebrima"/>
          <w:sz w:val="22"/>
          <w:szCs w:val="22"/>
        </w:rPr>
        <w:tab/>
      </w:r>
      <w:r w:rsidR="006C7BBA">
        <w:rPr>
          <w:rFonts w:ascii="Ebrima" w:hAnsi="Ebrima"/>
          <w:sz w:val="22"/>
          <w:szCs w:val="22"/>
        </w:rPr>
        <w:t xml:space="preserve">não celebrar, e fazer com que nenhuma de suas controladas celebre, mútuos ou quaisquer operações de crédito </w:t>
      </w:r>
      <w:r w:rsidR="009A2D23">
        <w:rPr>
          <w:rFonts w:ascii="Ebrima" w:hAnsi="Ebrima"/>
          <w:sz w:val="22"/>
          <w:szCs w:val="22"/>
        </w:rPr>
        <w:t xml:space="preserve">(i) </w:t>
      </w:r>
      <w:r w:rsidR="00322806">
        <w:rPr>
          <w:rFonts w:ascii="Ebrima" w:hAnsi="Ebrima"/>
          <w:sz w:val="22"/>
          <w:szCs w:val="22"/>
        </w:rPr>
        <w:t xml:space="preserve">com partes relacionadas </w:t>
      </w:r>
      <w:r w:rsidR="006C7BBA">
        <w:rPr>
          <w:rFonts w:ascii="Ebrima" w:hAnsi="Ebrima"/>
          <w:sz w:val="22"/>
          <w:szCs w:val="22"/>
        </w:rPr>
        <w:t>da Devedora e/ou de seus acionistas diretos e indiretos</w:t>
      </w:r>
      <w:r w:rsidR="00322806">
        <w:rPr>
          <w:rFonts w:ascii="Ebrima" w:hAnsi="Ebrima"/>
          <w:sz w:val="22"/>
          <w:szCs w:val="22"/>
        </w:rPr>
        <w:t xml:space="preserve"> e/ou de seus administradores </w:t>
      </w:r>
      <w:r w:rsidR="00B26215">
        <w:rPr>
          <w:rFonts w:ascii="Ebrima" w:hAnsi="Ebrima"/>
          <w:sz w:val="22"/>
          <w:szCs w:val="22"/>
        </w:rPr>
        <w:t xml:space="preserve">(conforme definição constante da Deliberação nº 560, de 11 de dezembro de 2008, da CVM), exceto Controladas da Devedora; </w:t>
      </w:r>
      <w:r w:rsidR="00322806">
        <w:rPr>
          <w:rFonts w:ascii="Ebrima" w:hAnsi="Ebrima"/>
          <w:sz w:val="22"/>
          <w:szCs w:val="22"/>
        </w:rPr>
        <w:t xml:space="preserve">ou </w:t>
      </w:r>
      <w:r w:rsidR="009A2D23">
        <w:rPr>
          <w:rFonts w:ascii="Ebrima" w:hAnsi="Ebrima"/>
          <w:sz w:val="22"/>
          <w:szCs w:val="22"/>
        </w:rPr>
        <w:t>(</w:t>
      </w:r>
      <w:proofErr w:type="spellStart"/>
      <w:r w:rsidR="009A2D23">
        <w:rPr>
          <w:rFonts w:ascii="Ebrima" w:hAnsi="Ebrima"/>
          <w:sz w:val="22"/>
          <w:szCs w:val="22"/>
        </w:rPr>
        <w:t>ii</w:t>
      </w:r>
      <w:proofErr w:type="spellEnd"/>
      <w:r w:rsidR="009A2D23">
        <w:rPr>
          <w:rFonts w:ascii="Ebrima" w:hAnsi="Ebrima"/>
          <w:sz w:val="22"/>
          <w:szCs w:val="22"/>
        </w:rPr>
        <w:t xml:space="preserve">) com </w:t>
      </w:r>
      <w:r w:rsidR="00322806">
        <w:rPr>
          <w:rFonts w:ascii="Ebrima" w:hAnsi="Ebrima"/>
          <w:sz w:val="22"/>
          <w:szCs w:val="22"/>
        </w:rPr>
        <w:t xml:space="preserve">a WAM </w:t>
      </w:r>
      <w:r w:rsidR="00322806">
        <w:rPr>
          <w:rFonts w:ascii="Ebrima" w:hAnsi="Ebrima"/>
          <w:sz w:val="22"/>
          <w:szCs w:val="22"/>
        </w:rPr>
        <w:lastRenderedPageBreak/>
        <w:t xml:space="preserve">Incorporações e/ou controladas </w:t>
      </w:r>
      <w:r w:rsidR="004E02D7">
        <w:rPr>
          <w:rFonts w:ascii="Ebrima" w:hAnsi="Ebrima"/>
          <w:sz w:val="22"/>
          <w:szCs w:val="22"/>
        </w:rPr>
        <w:t xml:space="preserve">da WAM Incorporações, </w:t>
      </w:r>
      <w:r w:rsidR="006C7BBA">
        <w:rPr>
          <w:rFonts w:ascii="Ebrima" w:hAnsi="Ebrima"/>
          <w:sz w:val="22"/>
          <w:szCs w:val="22"/>
        </w:rPr>
        <w:t xml:space="preserve">exceto </w:t>
      </w:r>
      <w:r w:rsidR="004E02D7">
        <w:rPr>
          <w:rFonts w:ascii="Ebrima" w:hAnsi="Ebrima"/>
          <w:sz w:val="22"/>
          <w:szCs w:val="22"/>
        </w:rPr>
        <w:t xml:space="preserve">mediante </w:t>
      </w:r>
      <w:r w:rsidR="006C7BBA">
        <w:rPr>
          <w:rFonts w:ascii="Ebrima" w:hAnsi="Ebrima"/>
          <w:sz w:val="22"/>
          <w:szCs w:val="22"/>
        </w:rPr>
        <w:t>autoriza</w:t>
      </w:r>
      <w:r w:rsidR="004E02D7">
        <w:rPr>
          <w:rFonts w:ascii="Ebrima" w:hAnsi="Ebrima"/>
          <w:sz w:val="22"/>
          <w:szCs w:val="22"/>
        </w:rPr>
        <w:t>ção</w:t>
      </w:r>
      <w:r w:rsidR="006C7BBA">
        <w:rPr>
          <w:rFonts w:ascii="Ebrima" w:hAnsi="Ebrima"/>
          <w:sz w:val="22"/>
          <w:szCs w:val="22"/>
        </w:rPr>
        <w:t xml:space="preserve"> </w:t>
      </w:r>
      <w:r w:rsidR="004E02D7">
        <w:rPr>
          <w:rFonts w:ascii="Ebrima" w:hAnsi="Ebrima"/>
          <w:sz w:val="22"/>
          <w:szCs w:val="22"/>
        </w:rPr>
        <w:t>d</w:t>
      </w:r>
      <w:r w:rsidR="006C7BBA">
        <w:rPr>
          <w:rFonts w:ascii="Ebrima" w:hAnsi="Ebrima"/>
          <w:sz w:val="22"/>
          <w:szCs w:val="22"/>
        </w:rPr>
        <w:t>o Comitê Financeiro</w:t>
      </w:r>
      <w:r>
        <w:rPr>
          <w:rFonts w:ascii="Ebrima" w:hAnsi="Ebrima"/>
          <w:sz w:val="22"/>
          <w:szCs w:val="22"/>
        </w:rPr>
        <w:t>;</w:t>
      </w:r>
    </w:p>
    <w:p w14:paraId="1111F27E" w14:textId="789080BF" w:rsidR="003B3257" w:rsidRDefault="003B3257" w:rsidP="003B3257">
      <w:pPr>
        <w:spacing w:line="340" w:lineRule="exact"/>
        <w:ind w:left="709"/>
        <w:jc w:val="both"/>
        <w:rPr>
          <w:rFonts w:ascii="Ebrima" w:hAnsi="Ebrima"/>
          <w:sz w:val="22"/>
          <w:szCs w:val="22"/>
        </w:rPr>
      </w:pPr>
    </w:p>
    <w:p w14:paraId="5AA80956" w14:textId="07F73778" w:rsidR="003B3257" w:rsidRPr="009A347D" w:rsidRDefault="003B3257" w:rsidP="009A347D">
      <w:pPr>
        <w:spacing w:line="340" w:lineRule="exact"/>
        <w:ind w:left="709"/>
        <w:jc w:val="both"/>
        <w:rPr>
          <w:rFonts w:ascii="Ebrima" w:hAnsi="Ebrima"/>
          <w:sz w:val="22"/>
          <w:szCs w:val="22"/>
        </w:rPr>
      </w:pPr>
      <w:r>
        <w:rPr>
          <w:rFonts w:ascii="Ebrima" w:hAnsi="Ebrima"/>
          <w:sz w:val="22"/>
          <w:szCs w:val="22"/>
        </w:rPr>
        <w:t>(r)</w:t>
      </w:r>
      <w:r>
        <w:rPr>
          <w:rFonts w:ascii="Ebrima" w:hAnsi="Ebrima"/>
          <w:sz w:val="22"/>
          <w:szCs w:val="22"/>
        </w:rPr>
        <w:tab/>
      </w:r>
      <w:r w:rsidR="006C7BBA" w:rsidRPr="00072C77">
        <w:rPr>
          <w:rFonts w:ascii="Ebrima" w:hAnsi="Ebrima"/>
          <w:sz w:val="22"/>
          <w:szCs w:val="22"/>
        </w:rPr>
        <w:t xml:space="preserve">não aumentar, e fazer com que nenhuma de suas controladas </w:t>
      </w:r>
      <w:proofErr w:type="gramStart"/>
      <w:r w:rsidR="006C7BBA" w:rsidRPr="00072C77">
        <w:rPr>
          <w:rFonts w:ascii="Ebrima" w:hAnsi="Ebrima"/>
          <w:sz w:val="22"/>
          <w:szCs w:val="22"/>
        </w:rPr>
        <w:t>aumente,  o</w:t>
      </w:r>
      <w:proofErr w:type="gramEnd"/>
      <w:r w:rsidR="006C7BBA" w:rsidRPr="00072C77">
        <w:rPr>
          <w:rFonts w:ascii="Ebrima" w:hAnsi="Ebrima"/>
          <w:sz w:val="22"/>
          <w:szCs w:val="22"/>
        </w:rPr>
        <w:t xml:space="preserve"> valor dos serviços prestados entre as sociedades do grupo da Devedora </w:t>
      </w:r>
      <w:r w:rsidR="00CB79BF" w:rsidRPr="00CB79BF">
        <w:rPr>
          <w:rFonts w:ascii="Ebrima" w:hAnsi="Ebrima"/>
          <w:sz w:val="22"/>
          <w:szCs w:val="22"/>
        </w:rPr>
        <w:t>de</w:t>
      </w:r>
      <w:r w:rsidR="00CB79BF">
        <w:rPr>
          <w:rFonts w:ascii="Ebrima" w:hAnsi="Ebrima"/>
          <w:sz w:val="22"/>
          <w:szCs w:val="22"/>
        </w:rPr>
        <w:t xml:space="preserve"> modo a impactar negativamente no resultado das Controladas da Devedora, sem a prévia autorização do Comitê Financeiro</w:t>
      </w:r>
      <w:r>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184BAC04"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3B3257">
        <w:rPr>
          <w:rFonts w:ascii="Ebrima" w:hAnsi="Ebrima"/>
          <w:sz w:val="22"/>
          <w:szCs w:val="22"/>
        </w:rPr>
        <w:t>s</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0D2402E"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w:t>
      </w:r>
      <w:r w:rsidR="006C7BBA">
        <w:rPr>
          <w:rFonts w:ascii="Ebrima" w:hAnsi="Ebrima"/>
          <w:sz w:val="22"/>
          <w:szCs w:val="22"/>
        </w:rPr>
        <w:t xml:space="preserve"> as Garantidoras </w:t>
      </w:r>
      <w:r w:rsidR="002C3F7F" w:rsidRPr="008F2271">
        <w:rPr>
          <w:rFonts w:ascii="Ebrima" w:hAnsi="Ebrima"/>
          <w:sz w:val="22"/>
          <w:szCs w:val="22"/>
        </w:rPr>
        <w:t>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170" w:name="_DV_M291"/>
      <w:bookmarkEnd w:id="170"/>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171" w:name="_DV_M323"/>
      <w:bookmarkEnd w:id="171"/>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CF50359"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 xml:space="preserve">sendo certo que toda e qualquer assembleia geral de debenturistas será </w:t>
      </w:r>
      <w:r>
        <w:rPr>
          <w:rFonts w:ascii="Ebrima" w:hAnsi="Ebrima"/>
          <w:sz w:val="22"/>
          <w:szCs w:val="22"/>
        </w:rPr>
        <w:lastRenderedPageBreak/>
        <w:t>precedida por uma assembleia geral de titulares de CRI para tratar do mesmo assunto</w:t>
      </w:r>
      <w:r w:rsidR="00EB55CB" w:rsidRPr="00EB55CB">
        <w:rPr>
          <w:rFonts w:ascii="Ebrima" w:hAnsi="Ebrima"/>
          <w:sz w:val="22"/>
          <w:szCs w:val="22"/>
        </w:rPr>
        <w:t>.</w:t>
      </w:r>
      <w:bookmarkStart w:id="172" w:name="_DV_M384"/>
      <w:bookmarkStart w:id="173" w:name="_DV_M385"/>
      <w:bookmarkStart w:id="174" w:name="_DV_M386"/>
      <w:bookmarkEnd w:id="172"/>
      <w:bookmarkEnd w:id="173"/>
      <w:bookmarkEnd w:id="174"/>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DF246E">
        <w:rPr>
          <w:rFonts w:ascii="Ebrima" w:hAnsi="Ebrima" w:cs="Arial"/>
          <w:color w:val="000000"/>
          <w:sz w:val="22"/>
          <w:szCs w:val="22"/>
        </w:rPr>
        <w:t xml:space="preserve"> </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w:t>
      </w:r>
      <w:r w:rsidR="00FD4420" w:rsidRPr="008F2271">
        <w:rPr>
          <w:rFonts w:ascii="Ebrima" w:hAnsi="Ebrima"/>
          <w:sz w:val="22"/>
          <w:szCs w:val="22"/>
        </w:rPr>
        <w:lastRenderedPageBreak/>
        <w:t xml:space="preserve">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175" w:name="_DV_M324"/>
      <w:bookmarkStart w:id="176" w:name="_DV_M326"/>
      <w:bookmarkEnd w:id="175"/>
      <w:bookmarkEnd w:id="176"/>
    </w:p>
    <w:p w14:paraId="0C848A21" w14:textId="77777777" w:rsidR="003431D7" w:rsidRPr="008F2271" w:rsidRDefault="003431D7">
      <w:pPr>
        <w:spacing w:line="340" w:lineRule="exact"/>
        <w:jc w:val="both"/>
        <w:rPr>
          <w:rFonts w:ascii="Ebrima" w:hAnsi="Ebrima"/>
          <w:b/>
          <w:sz w:val="22"/>
          <w:szCs w:val="22"/>
        </w:rPr>
      </w:pPr>
      <w:bookmarkStart w:id="177" w:name="_DV_M387"/>
      <w:bookmarkStart w:id="178" w:name="_DV_M397"/>
      <w:bookmarkEnd w:id="177"/>
      <w:bookmarkEnd w:id="178"/>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79"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180"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181"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3B1F6955"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sidR="00DF246E">
        <w:rPr>
          <w:rFonts w:ascii="Ebrima" w:hAnsi="Ebrima"/>
          <w:sz w:val="22"/>
          <w:szCs w:val="22"/>
        </w:rPr>
        <w:t xml:space="preserve"> </w:t>
      </w:r>
      <w:r w:rsidR="00272B30" w:rsidRPr="00EB43D3">
        <w:rPr>
          <w:rFonts w:ascii="Ebrima" w:hAnsi="Ebrima"/>
          <w:sz w:val="22"/>
          <w:szCs w:val="22"/>
        </w:rPr>
        <w:t>Edmar Domingues / Charles Garcia Kriunas</w:t>
      </w:r>
      <w:r w:rsidRPr="00EB43D3">
        <w:rPr>
          <w:rFonts w:ascii="Ebrima" w:hAnsi="Ebrima"/>
          <w:sz w:val="22"/>
          <w:szCs w:val="22"/>
        </w:rPr>
        <w:t xml:space="preserve"> </w:t>
      </w:r>
    </w:p>
    <w:p w14:paraId="1700ADA8" w14:textId="5F037DE6"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180"/>
    <w:bookmarkEnd w:id="181"/>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79"/>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182" w:name="_Hlk22676721"/>
      <w:bookmarkStart w:id="183"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4BDBF4E7" w14:textId="11E9B55C"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00715BA0" w:rsidRPr="00EB43D3">
        <w:rPr>
          <w:rFonts w:ascii="Ebrima" w:hAnsi="Ebrima"/>
          <w:sz w:val="22"/>
          <w:szCs w:val="22"/>
        </w:rPr>
        <w:t xml:space="preserve">Alexandre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 / Frederico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w:t>
      </w:r>
      <w:r>
        <w:rPr>
          <w:rFonts w:ascii="Ebrima" w:hAnsi="Ebrima"/>
          <w:sz w:val="22"/>
          <w:szCs w:val="22"/>
        </w:rPr>
        <w:t>/ Ludmila Silva</w:t>
      </w:r>
    </w:p>
    <w:p w14:paraId="504F208D" w14:textId="6404BC05"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sidR="00715BA0">
        <w:rPr>
          <w:rFonts w:ascii="Ebrima" w:hAnsi="Ebrima"/>
          <w:sz w:val="22"/>
        </w:rPr>
        <w:t>(</w:t>
      </w:r>
      <w:r w:rsidR="00715BA0" w:rsidRPr="00EB43D3">
        <w:rPr>
          <w:rFonts w:ascii="Ebrima" w:hAnsi="Ebrima"/>
          <w:sz w:val="22"/>
          <w:szCs w:val="22"/>
        </w:rPr>
        <w:t>62) 99853-5389 / (62) 98120-6000</w:t>
      </w:r>
    </w:p>
    <w:p w14:paraId="06A0AAE0" w14:textId="59C507A0"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00715BA0" w:rsidRPr="00DF697A">
        <w:rPr>
          <w:rFonts w:ascii="Ebrima" w:hAnsi="Ebrima"/>
          <w:sz w:val="22"/>
        </w:rPr>
        <w:t>alexandre@grupowph.com.br</w:t>
      </w:r>
      <w:r w:rsidR="00715BA0">
        <w:rPr>
          <w:rFonts w:ascii="Ebrima" w:hAnsi="Ebrima"/>
          <w:sz w:val="22"/>
        </w:rPr>
        <w:t xml:space="preserve"> / </w:t>
      </w:r>
      <w:r w:rsidR="00715BA0" w:rsidRPr="00DF697A">
        <w:rPr>
          <w:rFonts w:ascii="Ebrima" w:hAnsi="Ebrima"/>
          <w:sz w:val="22"/>
        </w:rPr>
        <w:t>frederico@grupoprive.com.br</w:t>
      </w:r>
      <w:r w:rsidR="00715BA0">
        <w:rPr>
          <w:rFonts w:ascii="Ebrima" w:hAnsi="Ebrima"/>
          <w:sz w:val="22"/>
        </w:rPr>
        <w:t xml:space="preserve"> /</w:t>
      </w:r>
      <w:r>
        <w:rPr>
          <w:rFonts w:ascii="Ebrima" w:hAnsi="Ebrima"/>
          <w:sz w:val="22"/>
        </w:rPr>
        <w:t xml:space="preserve"> ludmila.silva@grupowph.com.br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7425C91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89FBAD0"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52CEA06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184"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184"/>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5785AC6"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753F161F"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1040AC4F"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bookmarkEnd w:id="182"/>
    <w:bookmarkEnd w:id="183"/>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6DA91A2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0B5C841D"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745067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6A057C1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lastRenderedPageBreak/>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F76A7EA"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3614BE3C"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0938E773"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713D1C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E63EFE5"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14FA63CE"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sidR="00A63504">
        <w:rPr>
          <w:rFonts w:ascii="Ebrima" w:hAnsi="Ebrima"/>
          <w:sz w:val="22"/>
          <w:szCs w:val="22"/>
        </w:rPr>
        <w:t>Rua 4, Quadra 2, Lote 16, Jardim Metodista, CEP 75684-010</w:t>
      </w:r>
      <w:r>
        <w:rPr>
          <w:rFonts w:ascii="Ebrima" w:hAnsi="Ebrima"/>
          <w:sz w:val="22"/>
          <w:szCs w:val="22"/>
        </w:rPr>
        <w:t>,</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lastRenderedPageBreak/>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DANILO ISSAO SAMEZIMA</w:t>
      </w:r>
    </w:p>
    <w:p w14:paraId="5F551284"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185" w:name="_Hlk58263264"/>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7ABE9D80" w14:textId="21561E9A" w:rsidR="00A63504" w:rsidRPr="00DF697A"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003D7823" w:rsidRPr="00DF697A">
        <w:rPr>
          <w:rFonts w:ascii="Ebrima" w:hAnsi="Ebrima" w:cs="Arial"/>
          <w:color w:val="000000"/>
          <w:sz w:val="22"/>
          <w:szCs w:val="22"/>
        </w:rPr>
        <w:t xml:space="preserve">. </w:t>
      </w:r>
    </w:p>
    <w:p w14:paraId="440DD8AB" w14:textId="3DA8407C" w:rsidR="00767DF2" w:rsidRPr="00072C77" w:rsidRDefault="00767DF2"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(64) 99959-2636</w:t>
      </w:r>
    </w:p>
    <w:p w14:paraId="62C0703A" w14:textId="20A49417"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F97597">
        <w:rPr>
          <w:rFonts w:ascii="Ebrima" w:hAnsi="Ebrima"/>
          <w:sz w:val="22"/>
          <w:szCs w:val="22"/>
        </w:rPr>
        <w:t>danilo.samezima@wambrasil.com</w:t>
      </w:r>
    </w:p>
    <w:bookmarkEnd w:id="185"/>
    <w:p w14:paraId="2654D3ED" w14:textId="3ACF5ED4"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MARCO THULIO ALVEZ PEREIRA BASTOS</w:t>
      </w:r>
    </w:p>
    <w:p w14:paraId="007E0ED0"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186" w:name="_Hlk58263292"/>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54CD55D6" w14:textId="41471897" w:rsidR="00A63504"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Pr="009A347D" w:rsidDel="00A63504">
        <w:rPr>
          <w:rFonts w:ascii="Ebrima" w:hAnsi="Ebrima" w:cs="Arial"/>
          <w:color w:val="000000"/>
          <w:sz w:val="22"/>
          <w:szCs w:val="22"/>
        </w:rPr>
        <w:t xml:space="preserve"> </w:t>
      </w:r>
      <w:r w:rsidR="003D7823" w:rsidRPr="009A347D">
        <w:rPr>
          <w:rFonts w:ascii="Ebrima" w:hAnsi="Ebrima" w:cs="Arial"/>
          <w:color w:val="000000"/>
          <w:sz w:val="22"/>
          <w:szCs w:val="22"/>
        </w:rPr>
        <w:t xml:space="preserve"> </w:t>
      </w:r>
    </w:p>
    <w:p w14:paraId="50312050" w14:textId="264C3656" w:rsidR="00FC394E" w:rsidRPr="00072C77" w:rsidRDefault="00FC394E"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(62) 99698-8746</w:t>
      </w:r>
    </w:p>
    <w:p w14:paraId="07B17D6D" w14:textId="27A22B1A"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072C77">
        <w:rPr>
          <w:rFonts w:ascii="Ebrima" w:hAnsi="Ebrima"/>
          <w:sz w:val="22"/>
          <w:szCs w:val="22"/>
        </w:rPr>
        <w:t>marco.bastos@wambrasil.com</w:t>
      </w:r>
      <w:bookmarkEnd w:id="186"/>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 xml:space="preserve">nesta </w:t>
      </w:r>
      <w:r>
        <w:rPr>
          <w:rFonts w:ascii="Ebrima" w:hAnsi="Ebrima"/>
          <w:sz w:val="22"/>
          <w:szCs w:val="22"/>
        </w:rPr>
        <w:lastRenderedPageBreak/>
        <w:t>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w:t>
      </w:r>
      <w:r w:rsidR="00A77BD7" w:rsidRPr="008F2271">
        <w:rPr>
          <w:rFonts w:ascii="Ebrima" w:hAnsi="Ebrima"/>
          <w:sz w:val="22"/>
          <w:szCs w:val="22"/>
        </w:rPr>
        <w:lastRenderedPageBreak/>
        <w:t xml:space="preserve">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 xml:space="preserve">as Partes participaram conjuntamente da negociação e redação desta Escritura. Caso surja qualquer ambiguidade ou dúvida de intenção ou </w:t>
      </w:r>
      <w:r w:rsidRPr="007B4284">
        <w:rPr>
          <w:rFonts w:ascii="Ebrima" w:hAnsi="Ebrima"/>
          <w:sz w:val="22"/>
          <w:szCs w:val="22"/>
        </w:rPr>
        <w:lastRenderedPageBreak/>
        <w:t>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187" w:name="_DV_M413"/>
      <w:bookmarkEnd w:id="187"/>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188" w:name="_Hlk495259044"/>
      <w:bookmarkStart w:id="189"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73898ECF"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190" w:name="_Hlk485099735"/>
      <w:r w:rsidR="001A0A4F" w:rsidRPr="009A347D">
        <w:rPr>
          <w:rFonts w:ascii="Ebrima" w:hAnsi="Ebrima"/>
          <w:sz w:val="22"/>
          <w:szCs w:val="22"/>
        </w:rPr>
        <w:t>Câmara de Conciliação, Mediação e Arbitragem CIESP/FIESP</w:t>
      </w:r>
      <w:bookmarkEnd w:id="190"/>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91" w:name="_DV_M525"/>
      <w:bookmarkEnd w:id="191"/>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92" w:name="_DV_M527"/>
      <w:bookmarkEnd w:id="19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93" w:name="_DV_M529"/>
      <w:bookmarkEnd w:id="19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w:t>
      </w:r>
      <w:r w:rsidRPr="008F2271">
        <w:rPr>
          <w:rFonts w:ascii="Ebrima" w:hAnsi="Ebrima"/>
          <w:sz w:val="22"/>
          <w:szCs w:val="22"/>
        </w:rPr>
        <w:lastRenderedPageBreak/>
        <w:t xml:space="preserve">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188"/>
    <w:bookmarkEnd w:id="189"/>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194" w:name="_DV_M415"/>
      <w:bookmarkStart w:id="195" w:name="_DV_M423"/>
      <w:bookmarkEnd w:id="194"/>
      <w:bookmarkEnd w:id="195"/>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1AEB6B03" w14:textId="77777777" w:rsidR="009124BC" w:rsidRDefault="009124BC">
      <w:pPr>
        <w:spacing w:line="340" w:lineRule="exact"/>
        <w:jc w:val="center"/>
        <w:rPr>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2C98E2F9" w14:textId="597338A1" w:rsidR="00D94BDE" w:rsidRPr="00CA299C" w:rsidRDefault="00D94BDE" w:rsidP="00072C77">
      <w:pPr>
        <w:spacing w:line="340" w:lineRule="exact"/>
        <w:jc w:val="center"/>
        <w:rPr>
          <w:rFonts w:ascii="Ebrima" w:hAnsi="Ebrima" w:cs="Arial"/>
          <w:color w:val="000000"/>
          <w:sz w:val="22"/>
          <w:szCs w:val="22"/>
        </w:rPr>
      </w:pPr>
      <w:r w:rsidRPr="002A13DD">
        <w:rPr>
          <w:rFonts w:ascii="Ebrima" w:hAnsi="Ebrima"/>
          <w:i/>
          <w:sz w:val="22"/>
          <w:szCs w:val="22"/>
        </w:rPr>
        <w:t>[</w:t>
      </w:r>
      <w:r w:rsidR="009124BC">
        <w:rPr>
          <w:rFonts w:ascii="Ebrima" w:hAnsi="Ebrima"/>
          <w:i/>
          <w:sz w:val="22"/>
          <w:szCs w:val="22"/>
        </w:rPr>
        <w:t>ORIGINAL ASSINADO</w:t>
      </w:r>
      <w:r w:rsidRPr="00F52ABB">
        <w:rPr>
          <w:rFonts w:ascii="Ebrima" w:hAnsi="Ebrima"/>
          <w:i/>
          <w:sz w:val="22"/>
          <w:szCs w:val="22"/>
        </w:rPr>
        <w:t>]</w:t>
      </w:r>
    </w:p>
    <w:p w14:paraId="0AB80BDA" w14:textId="77777777" w:rsidR="00E07022" w:rsidRDefault="00E07022">
      <w:pPr>
        <w:spacing w:line="340" w:lineRule="exact"/>
        <w:jc w:val="center"/>
        <w:rPr>
          <w:rFonts w:ascii="Ebrima" w:hAnsi="Ebrima" w:cs="Arial"/>
          <w:b/>
          <w:color w:val="000000"/>
          <w:sz w:val="22"/>
          <w:szCs w:val="22"/>
        </w:rPr>
      </w:pPr>
    </w:p>
    <w:p w14:paraId="060CE4D1" w14:textId="77D392EA" w:rsidR="003D7823" w:rsidRDefault="003D7823">
      <w:pPr>
        <w:spacing w:line="340" w:lineRule="exact"/>
        <w:jc w:val="center"/>
        <w:rPr>
          <w:rFonts w:ascii="Ebrima" w:hAnsi="Ebrima" w:cs="Arial"/>
          <w:b/>
          <w:color w:val="000000"/>
          <w:sz w:val="22"/>
          <w:szCs w:val="22"/>
        </w:rPr>
        <w:sectPr w:rsidR="003D7823" w:rsidSect="00DF4343">
          <w:footerReference w:type="default" r:id="rId11"/>
          <w:type w:val="continuous"/>
          <w:pgSz w:w="11905" w:h="16837"/>
          <w:pgMar w:top="2835" w:right="1701" w:bottom="2835" w:left="1701" w:header="1422" w:footer="1508" w:gutter="0"/>
          <w:pgNumType w:start="2"/>
          <w:cols w:space="720"/>
          <w:noEndnote/>
          <w:docGrid w:linePitch="326"/>
        </w:sectPr>
      </w:pPr>
    </w:p>
    <w:p w14:paraId="00482A13" w14:textId="09F740BB"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876BC3">
        <w:rPr>
          <w:rFonts w:ascii="Ebrima" w:hAnsi="Ebrima" w:cs="Arial"/>
          <w:b/>
          <w:color w:val="000000"/>
          <w:sz w:val="22"/>
          <w:szCs w:val="22"/>
        </w:rPr>
        <w:t xml:space="preserve"> – A</w:t>
      </w:r>
    </w:p>
    <w:p w14:paraId="77C6DF42" w14:textId="2A38DD74" w:rsidR="00876BC3" w:rsidRDefault="00876BC3">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 (REEMBOLSO</w:t>
      </w:r>
      <w:r w:rsidR="00452E2E">
        <w:rPr>
          <w:rFonts w:ascii="Ebrima" w:hAnsi="Ebrima" w:cs="Arial"/>
          <w:b/>
          <w:color w:val="000000"/>
          <w:sz w:val="22"/>
          <w:szCs w:val="22"/>
        </w:rPr>
        <w:t xml:space="preserve"> E SEU DETALHAMENTO</w:t>
      </w:r>
      <w:r>
        <w:rPr>
          <w:rFonts w:ascii="Ebrima" w:hAnsi="Ebrima" w:cs="Arial"/>
          <w:b/>
          <w:color w:val="000000"/>
          <w:sz w:val="22"/>
          <w:szCs w:val="22"/>
        </w:rPr>
        <w:t>)</w:t>
      </w:r>
    </w:p>
    <w:p w14:paraId="04B2E763" w14:textId="0778D05D" w:rsidR="00876BC3" w:rsidRDefault="00876BC3" w:rsidP="00876BC3">
      <w:pPr>
        <w:spacing w:line="340" w:lineRule="exact"/>
        <w:jc w:val="both"/>
        <w:rPr>
          <w:rFonts w:ascii="Ebrima" w:hAnsi="Ebrima" w:cs="Arial"/>
          <w:bCs/>
          <w:color w:val="000000"/>
          <w:sz w:val="22"/>
          <w:szCs w:val="22"/>
        </w:rPr>
      </w:pPr>
    </w:p>
    <w:p w14:paraId="40DE27B9" w14:textId="77777777" w:rsidR="00876BC3" w:rsidRPr="009A347D" w:rsidRDefault="00876BC3" w:rsidP="009A347D">
      <w:pPr>
        <w:spacing w:line="340" w:lineRule="exact"/>
        <w:jc w:val="both"/>
        <w:rPr>
          <w:rFonts w:ascii="Ebrima" w:hAnsi="Ebrima" w:cs="Arial"/>
          <w:bCs/>
          <w:color w:val="000000"/>
          <w:sz w:val="22"/>
          <w:szCs w:val="22"/>
        </w:rPr>
      </w:pPr>
    </w:p>
    <w:p w14:paraId="12A96448" w14:textId="77777777" w:rsidR="00876BC3" w:rsidRPr="009A347D" w:rsidRDefault="00876BC3" w:rsidP="009A347D">
      <w:pPr>
        <w:spacing w:line="340" w:lineRule="exact"/>
        <w:jc w:val="both"/>
        <w:rPr>
          <w:rFonts w:ascii="Ebrima" w:hAnsi="Ebrima" w:cs="Arial"/>
          <w:bCs/>
          <w:color w:val="000000"/>
          <w:sz w:val="22"/>
          <w:szCs w:val="22"/>
        </w:rPr>
      </w:pPr>
    </w:p>
    <w:p w14:paraId="07C49052" w14:textId="77777777" w:rsidR="00876BC3" w:rsidRDefault="00876BC3">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39AC8C7" w14:textId="25A6B6EE" w:rsidR="00876BC3" w:rsidRDefault="00876BC3">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r w:rsidR="00876BC3">
        <w:rPr>
          <w:rFonts w:ascii="Ebrima" w:hAnsi="Ebrima" w:cs="Arial"/>
          <w:b/>
          <w:color w:val="000000"/>
          <w:sz w:val="22"/>
          <w:szCs w:val="22"/>
        </w:rPr>
        <w:t xml:space="preserve"> (DESTINAÇÃO FUTURA)</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5A79F6" w:rsidRPr="009F290A" w14:paraId="6A2DCC72"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9A347D">
        <w:trPr>
          <w:trHeight w:val="396"/>
        </w:trPr>
        <w:tc>
          <w:tcPr>
            <w:tcW w:w="1352" w:type="pct"/>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642C4AEF" w14:textId="77777777" w:rsidTr="009A347D">
        <w:trPr>
          <w:trHeight w:val="396"/>
        </w:trPr>
        <w:tc>
          <w:tcPr>
            <w:tcW w:w="1352" w:type="pct"/>
            <w:noWrap/>
            <w:tcMar>
              <w:top w:w="0" w:type="dxa"/>
              <w:left w:w="70" w:type="dxa"/>
              <w:bottom w:w="0" w:type="dxa"/>
              <w:right w:w="70" w:type="dxa"/>
            </w:tcMar>
            <w:vAlign w:val="center"/>
            <w:hideMark/>
          </w:tcPr>
          <w:p w14:paraId="34542993" w14:textId="5F617EC3"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r w:rsidR="00693F2F">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9A347D">
        <w:trPr>
          <w:trHeight w:val="396"/>
        </w:trPr>
        <w:tc>
          <w:tcPr>
            <w:tcW w:w="1352" w:type="pct"/>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9A347D">
        <w:trPr>
          <w:trHeight w:val="396"/>
        </w:trPr>
        <w:tc>
          <w:tcPr>
            <w:tcW w:w="1352" w:type="pct"/>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9A347D">
        <w:trPr>
          <w:trHeight w:val="396"/>
        </w:trPr>
        <w:tc>
          <w:tcPr>
            <w:tcW w:w="1352" w:type="pct"/>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9A347D">
        <w:trPr>
          <w:trHeight w:val="396"/>
        </w:trPr>
        <w:tc>
          <w:tcPr>
            <w:tcW w:w="1352" w:type="pct"/>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9A347D">
        <w:trPr>
          <w:trHeight w:val="420"/>
        </w:trPr>
        <w:tc>
          <w:tcPr>
            <w:tcW w:w="1352" w:type="pct"/>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046886B8" w14:textId="3A48F47A" w:rsidR="005A79F6" w:rsidRPr="009F290A" w:rsidRDefault="00EC5A34" w:rsidP="00063BF7">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9A347D">
        <w:trPr>
          <w:trHeight w:val="396"/>
        </w:trPr>
        <w:tc>
          <w:tcPr>
            <w:tcW w:w="1352" w:type="pct"/>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9A347D">
        <w:trPr>
          <w:trHeight w:val="396"/>
        </w:trPr>
        <w:tc>
          <w:tcPr>
            <w:tcW w:w="1352" w:type="pct"/>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9A347D">
        <w:trPr>
          <w:trHeight w:val="396"/>
        </w:trPr>
        <w:tc>
          <w:tcPr>
            <w:tcW w:w="1352" w:type="pct"/>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9A347D">
        <w:trPr>
          <w:trHeight w:val="396"/>
        </w:trPr>
        <w:tc>
          <w:tcPr>
            <w:tcW w:w="1352" w:type="pct"/>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9A347D">
        <w:trPr>
          <w:trHeight w:val="396"/>
        </w:trPr>
        <w:tc>
          <w:tcPr>
            <w:tcW w:w="1352" w:type="pct"/>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7BA22615" w14:textId="69E3A239" w:rsidR="005A79F6" w:rsidRPr="009F290A" w:rsidRDefault="00693F2F" w:rsidP="00063BF7">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4F4E5E1" w14:textId="6D7B0C10" w:rsidR="005A79F6" w:rsidRPr="009F290A" w:rsidRDefault="00694467" w:rsidP="00063BF7">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0223B1CC" w14:textId="248AC29E" w:rsidR="005A79F6" w:rsidRPr="009F290A" w:rsidRDefault="000B6D1C" w:rsidP="00063BF7">
            <w:pPr>
              <w:jc w:val="center"/>
              <w:rPr>
                <w:rFonts w:ascii="Ebrima" w:hAnsi="Ebrima"/>
                <w:sz w:val="18"/>
                <w:szCs w:val="18"/>
              </w:rPr>
            </w:pPr>
            <w:r>
              <w:rPr>
                <w:rFonts w:ascii="Ebrima" w:hAnsi="Ebrima"/>
                <w:color w:val="000000"/>
                <w:sz w:val="18"/>
                <w:szCs w:val="18"/>
              </w:rPr>
              <w:t>64.300.000</w:t>
            </w:r>
          </w:p>
        </w:tc>
      </w:tr>
      <w:tr w:rsidR="005A79F6" w:rsidRPr="009F290A" w14:paraId="68AFD837" w14:textId="77777777" w:rsidTr="009A347D">
        <w:trPr>
          <w:trHeight w:val="396"/>
        </w:trPr>
        <w:tc>
          <w:tcPr>
            <w:tcW w:w="1352" w:type="pct"/>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9A347D">
        <w:trPr>
          <w:trHeight w:val="396"/>
        </w:trPr>
        <w:tc>
          <w:tcPr>
            <w:tcW w:w="1352" w:type="pct"/>
            <w:noWrap/>
            <w:tcMar>
              <w:top w:w="0" w:type="dxa"/>
              <w:left w:w="70" w:type="dxa"/>
              <w:bottom w:w="0" w:type="dxa"/>
              <w:right w:w="70" w:type="dxa"/>
            </w:tcMar>
            <w:vAlign w:val="center"/>
            <w:hideMark/>
          </w:tcPr>
          <w:p w14:paraId="3D069F2E" w14:textId="3F360503" w:rsidR="005A79F6" w:rsidRPr="005A79F6" w:rsidRDefault="000B6D1C" w:rsidP="00063BF7">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9A347D">
        <w:trPr>
          <w:trHeight w:val="396"/>
        </w:trPr>
        <w:tc>
          <w:tcPr>
            <w:tcW w:w="1352" w:type="pct"/>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9A347D">
        <w:trPr>
          <w:trHeight w:val="396"/>
        </w:trPr>
        <w:tc>
          <w:tcPr>
            <w:tcW w:w="1352" w:type="pct"/>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9A347D">
        <w:trPr>
          <w:trHeight w:val="396"/>
        </w:trPr>
        <w:tc>
          <w:tcPr>
            <w:tcW w:w="1352" w:type="pct"/>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9A347D">
        <w:trPr>
          <w:trHeight w:val="396"/>
        </w:trPr>
        <w:tc>
          <w:tcPr>
            <w:tcW w:w="1352" w:type="pct"/>
            <w:noWrap/>
            <w:tcMar>
              <w:top w:w="0" w:type="dxa"/>
              <w:left w:w="70" w:type="dxa"/>
              <w:bottom w:w="0" w:type="dxa"/>
              <w:right w:w="70" w:type="dxa"/>
            </w:tcMar>
            <w:vAlign w:val="center"/>
            <w:hideMark/>
          </w:tcPr>
          <w:p w14:paraId="3CA076FE" w14:textId="24851ADD" w:rsidR="005A79F6" w:rsidRPr="009F290A" w:rsidRDefault="000B6D1C" w:rsidP="00063BF7">
            <w:pPr>
              <w:ind w:firstLine="200"/>
              <w:rPr>
                <w:rFonts w:ascii="Ebrima" w:hAnsi="Ebrima"/>
                <w:sz w:val="18"/>
                <w:szCs w:val="18"/>
              </w:rPr>
            </w:pPr>
            <w:r>
              <w:rPr>
                <w:rFonts w:ascii="Ebrima" w:hAnsi="Ebrima"/>
                <w:color w:val="000000"/>
                <w:sz w:val="18"/>
                <w:szCs w:val="18"/>
              </w:rPr>
              <w:t xml:space="preserve">Campos do Jordão </w:t>
            </w:r>
            <w:r w:rsidR="005A79F6"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7301BA79" w14:textId="32634C62" w:rsidR="005A79F6" w:rsidRPr="009F290A" w:rsidRDefault="00693F2F" w:rsidP="00063BF7">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9A347D">
        <w:trPr>
          <w:trHeight w:val="396"/>
        </w:trPr>
        <w:tc>
          <w:tcPr>
            <w:tcW w:w="1352" w:type="pct"/>
            <w:noWrap/>
            <w:tcMar>
              <w:top w:w="0" w:type="dxa"/>
              <w:left w:w="70" w:type="dxa"/>
              <w:bottom w:w="0" w:type="dxa"/>
              <w:right w:w="70" w:type="dxa"/>
            </w:tcMar>
            <w:vAlign w:val="center"/>
            <w:hideMark/>
          </w:tcPr>
          <w:p w14:paraId="48773A9E" w14:textId="1EBC1F30"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110A514" w14:textId="197F4027"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9A347D">
        <w:trPr>
          <w:trHeight w:val="396"/>
        </w:trPr>
        <w:tc>
          <w:tcPr>
            <w:tcW w:w="1352" w:type="pct"/>
            <w:noWrap/>
            <w:tcMar>
              <w:top w:w="0" w:type="dxa"/>
              <w:left w:w="70" w:type="dxa"/>
              <w:bottom w:w="0" w:type="dxa"/>
              <w:right w:w="70" w:type="dxa"/>
            </w:tcMar>
            <w:vAlign w:val="center"/>
            <w:hideMark/>
          </w:tcPr>
          <w:p w14:paraId="1273279C" w14:textId="32052A03"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66C34C55" w14:textId="42EB517C"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9A347D">
        <w:trPr>
          <w:trHeight w:val="396"/>
        </w:trPr>
        <w:tc>
          <w:tcPr>
            <w:tcW w:w="1352" w:type="pct"/>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52D8CF5B" w14:textId="58A1C734" w:rsidR="005A79F6" w:rsidRPr="009F290A" w:rsidRDefault="00EC5A34" w:rsidP="00063BF7">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EC5A34" w:rsidRPr="009F290A" w14:paraId="3C20C643" w14:textId="77777777" w:rsidTr="009A347D">
        <w:trPr>
          <w:trHeight w:val="396"/>
        </w:trPr>
        <w:tc>
          <w:tcPr>
            <w:tcW w:w="1352" w:type="pct"/>
            <w:noWrap/>
            <w:tcMar>
              <w:top w:w="0" w:type="dxa"/>
              <w:left w:w="70" w:type="dxa"/>
              <w:bottom w:w="0" w:type="dxa"/>
              <w:right w:w="70" w:type="dxa"/>
            </w:tcMar>
            <w:vAlign w:val="center"/>
          </w:tcPr>
          <w:p w14:paraId="4C14B532" w14:textId="2A4AD21A" w:rsidR="00EC5A34" w:rsidRPr="009F290A" w:rsidRDefault="00EC5A34" w:rsidP="00063BF7">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51780F43" w14:textId="2AA52A47" w:rsidR="00EC5A34" w:rsidRPr="009F290A" w:rsidDel="00EC5A34" w:rsidRDefault="00EC5A34" w:rsidP="00063BF7">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05EE5DDA" w14:textId="0B298A10"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249325E0" w14:textId="53A23A8A"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23.700.000</w:t>
            </w:r>
          </w:p>
        </w:tc>
      </w:tr>
      <w:tr w:rsidR="005A79F6" w:rsidRPr="009F290A" w14:paraId="2A1B4353" w14:textId="77777777" w:rsidTr="009A347D">
        <w:trPr>
          <w:trHeight w:val="396"/>
        </w:trPr>
        <w:tc>
          <w:tcPr>
            <w:tcW w:w="1352" w:type="pct"/>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6094AD40" w14:textId="56F26712"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9A347D">
        <w:trPr>
          <w:trHeight w:val="396"/>
        </w:trPr>
        <w:tc>
          <w:tcPr>
            <w:tcW w:w="1352" w:type="pct"/>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0C68591" w14:textId="2C68F62E"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r w:rsidR="005A79F6"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9A347D">
        <w:trPr>
          <w:trHeight w:val="396"/>
        </w:trPr>
        <w:tc>
          <w:tcPr>
            <w:tcW w:w="1352" w:type="pct"/>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76C99201" w14:textId="71ABD53F"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9A347D">
        <w:trPr>
          <w:trHeight w:val="396"/>
        </w:trPr>
        <w:tc>
          <w:tcPr>
            <w:tcW w:w="1352" w:type="pct"/>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9A347D">
        <w:trPr>
          <w:trHeight w:val="396"/>
        </w:trPr>
        <w:tc>
          <w:tcPr>
            <w:tcW w:w="1352" w:type="pct"/>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D37EAE3" w14:textId="4EBE0760" w:rsidR="005A79F6" w:rsidRPr="009F290A" w:rsidRDefault="00EC5A34" w:rsidP="005A79F6">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9A347D">
        <w:trPr>
          <w:trHeight w:val="396"/>
        </w:trPr>
        <w:tc>
          <w:tcPr>
            <w:tcW w:w="1352" w:type="pct"/>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9A347D">
        <w:trPr>
          <w:trHeight w:val="396"/>
        </w:trPr>
        <w:tc>
          <w:tcPr>
            <w:tcW w:w="1352" w:type="pct"/>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9A347D">
        <w:trPr>
          <w:trHeight w:val="396"/>
        </w:trPr>
        <w:tc>
          <w:tcPr>
            <w:tcW w:w="1352" w:type="pct"/>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r w:rsidR="00EC5A34" w:rsidRPr="009F290A" w14:paraId="42546AA9" w14:textId="77777777" w:rsidTr="009A347D">
        <w:trPr>
          <w:trHeight w:val="396"/>
        </w:trPr>
        <w:tc>
          <w:tcPr>
            <w:tcW w:w="1352" w:type="pct"/>
            <w:noWrap/>
            <w:tcMar>
              <w:top w:w="0" w:type="dxa"/>
              <w:left w:w="70" w:type="dxa"/>
              <w:bottom w:w="0" w:type="dxa"/>
              <w:right w:w="70" w:type="dxa"/>
            </w:tcMar>
            <w:vAlign w:val="center"/>
          </w:tcPr>
          <w:p w14:paraId="4DAE17FF" w14:textId="32DA9C8F" w:rsidR="00EC5A34" w:rsidRPr="009F290A" w:rsidRDefault="00EC5A34" w:rsidP="00EC5A34">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2ADB6D93" w14:textId="11AC98DA" w:rsidR="00EC5A34" w:rsidRPr="00286A58" w:rsidRDefault="000B6D1C" w:rsidP="00EC5A34">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F07755F" w14:textId="25709912" w:rsidR="00EC5A34" w:rsidRPr="009F290A" w:rsidRDefault="000B6D1C" w:rsidP="00EC5A34">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1C2E969B" w14:textId="6BAD1204" w:rsidR="00EC5A34" w:rsidRPr="009F290A" w:rsidRDefault="000B6D1C" w:rsidP="00EC5A34">
            <w:pPr>
              <w:jc w:val="center"/>
              <w:rPr>
                <w:rFonts w:ascii="Ebrima" w:hAnsi="Ebrima"/>
                <w:color w:val="000000"/>
                <w:sz w:val="18"/>
                <w:szCs w:val="18"/>
              </w:rPr>
            </w:pPr>
            <w:r>
              <w:rPr>
                <w:rFonts w:ascii="Ebrima" w:hAnsi="Ebrima"/>
                <w:color w:val="000000"/>
                <w:sz w:val="18"/>
                <w:szCs w:val="18"/>
              </w:rPr>
              <w:t>12.600.000</w:t>
            </w:r>
          </w:p>
        </w:tc>
      </w:tr>
      <w:tr w:rsidR="00694467" w:rsidRPr="009F290A" w14:paraId="295F54A7" w14:textId="77777777" w:rsidTr="009A347D">
        <w:trPr>
          <w:trHeight w:val="396"/>
        </w:trPr>
        <w:tc>
          <w:tcPr>
            <w:tcW w:w="1352" w:type="pct"/>
            <w:noWrap/>
            <w:tcMar>
              <w:top w:w="0" w:type="dxa"/>
              <w:left w:w="70" w:type="dxa"/>
              <w:bottom w:w="0" w:type="dxa"/>
              <w:right w:w="70" w:type="dxa"/>
            </w:tcMar>
            <w:vAlign w:val="center"/>
          </w:tcPr>
          <w:p w14:paraId="5BD0CDD9" w14:textId="232450C9" w:rsidR="00694467" w:rsidRDefault="00694467" w:rsidP="00EC5A34">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7475D2CC" w14:textId="0A698DB1" w:rsidR="00694467" w:rsidRPr="00694467" w:rsidRDefault="00694467" w:rsidP="00EC5A34">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724DB8F" w14:textId="1E40393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0C07FC1B" w14:textId="405B6FD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15.300.000</w:t>
            </w:r>
          </w:p>
        </w:tc>
      </w:tr>
      <w:tr w:rsidR="00694467" w:rsidRPr="009F290A" w14:paraId="4FA3089A" w14:textId="77777777" w:rsidTr="009A347D">
        <w:trPr>
          <w:trHeight w:val="396"/>
        </w:trPr>
        <w:tc>
          <w:tcPr>
            <w:tcW w:w="1352" w:type="pct"/>
            <w:noWrap/>
            <w:tcMar>
              <w:top w:w="0" w:type="dxa"/>
              <w:left w:w="70" w:type="dxa"/>
              <w:bottom w:w="0" w:type="dxa"/>
              <w:right w:w="70" w:type="dxa"/>
            </w:tcMar>
            <w:vAlign w:val="center"/>
          </w:tcPr>
          <w:p w14:paraId="7C3C5CA9" w14:textId="3A530A0A" w:rsidR="00694467" w:rsidRDefault="00694467" w:rsidP="00EC5A34">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32BBB2B6" w14:textId="6A0CAD74" w:rsidR="00694467" w:rsidRP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5C3B892" w14:textId="626F0318" w:rsidR="00694467" w:rsidRPr="00694467" w:rsidRDefault="00694467" w:rsidP="00EC5A34">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208CABAE" w14:textId="092F844F" w:rsidR="00694467" w:rsidRPr="00694467" w:rsidRDefault="00694467" w:rsidP="00EC5A34">
            <w:pPr>
              <w:jc w:val="center"/>
              <w:rPr>
                <w:rFonts w:ascii="Ebrima" w:hAnsi="Ebrima"/>
                <w:color w:val="000000"/>
                <w:sz w:val="18"/>
                <w:szCs w:val="18"/>
              </w:rPr>
            </w:pPr>
            <w:r>
              <w:rPr>
                <w:rFonts w:ascii="Ebrima" w:hAnsi="Ebrima"/>
                <w:color w:val="000000"/>
                <w:sz w:val="18"/>
                <w:szCs w:val="18"/>
              </w:rPr>
              <w:t>22.100.000</w:t>
            </w:r>
          </w:p>
        </w:tc>
      </w:tr>
      <w:tr w:rsidR="00694467" w:rsidRPr="009F290A" w14:paraId="2B21F4AA" w14:textId="77777777" w:rsidTr="009A347D">
        <w:trPr>
          <w:trHeight w:val="396"/>
        </w:trPr>
        <w:tc>
          <w:tcPr>
            <w:tcW w:w="1352" w:type="pct"/>
            <w:noWrap/>
            <w:tcMar>
              <w:top w:w="0" w:type="dxa"/>
              <w:left w:w="70" w:type="dxa"/>
              <w:bottom w:w="0" w:type="dxa"/>
              <w:right w:w="70" w:type="dxa"/>
            </w:tcMar>
            <w:vAlign w:val="center"/>
          </w:tcPr>
          <w:p w14:paraId="2A13EE04" w14:textId="156A92FC" w:rsidR="00694467" w:rsidRDefault="00694467" w:rsidP="00EC5A34">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599EDE6D" w14:textId="4A2F5E9D"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7E6AC" w14:textId="610ACAEF" w:rsidR="00694467" w:rsidRDefault="00694467" w:rsidP="00EC5A34">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5E91D9E" w14:textId="3ADA7766" w:rsidR="00694467" w:rsidRDefault="00694467" w:rsidP="00EC5A34">
            <w:pPr>
              <w:jc w:val="center"/>
              <w:rPr>
                <w:rFonts w:ascii="Ebrima" w:hAnsi="Ebrima"/>
                <w:color w:val="000000"/>
                <w:sz w:val="18"/>
                <w:szCs w:val="18"/>
              </w:rPr>
            </w:pPr>
            <w:r>
              <w:rPr>
                <w:rFonts w:ascii="Ebrima" w:hAnsi="Ebrima"/>
                <w:color w:val="000000"/>
                <w:sz w:val="18"/>
                <w:szCs w:val="18"/>
              </w:rPr>
              <w:t>27.700.000</w:t>
            </w:r>
          </w:p>
        </w:tc>
      </w:tr>
      <w:tr w:rsidR="00694467" w:rsidRPr="009F290A" w14:paraId="28CB6431" w14:textId="77777777" w:rsidTr="009A347D">
        <w:trPr>
          <w:trHeight w:val="396"/>
        </w:trPr>
        <w:tc>
          <w:tcPr>
            <w:tcW w:w="1352" w:type="pct"/>
            <w:noWrap/>
            <w:tcMar>
              <w:top w:w="0" w:type="dxa"/>
              <w:left w:w="70" w:type="dxa"/>
              <w:bottom w:w="0" w:type="dxa"/>
              <w:right w:w="70" w:type="dxa"/>
            </w:tcMar>
            <w:vAlign w:val="center"/>
          </w:tcPr>
          <w:p w14:paraId="47BE7F1C" w14:textId="02416D63" w:rsidR="00694467" w:rsidRDefault="00694467" w:rsidP="00EC5A34">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21F2B30" w14:textId="0A47766F"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0C8BE5C" w14:textId="63B3F83F" w:rsidR="00694467" w:rsidRDefault="00694467" w:rsidP="00EC5A34">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203B94E2" w14:textId="69EACEE4" w:rsidR="00694467" w:rsidRDefault="00694467" w:rsidP="00EC5A34">
            <w:pPr>
              <w:jc w:val="center"/>
              <w:rPr>
                <w:rFonts w:ascii="Ebrima" w:hAnsi="Ebrima"/>
                <w:color w:val="000000"/>
                <w:sz w:val="18"/>
                <w:szCs w:val="18"/>
              </w:rPr>
            </w:pPr>
            <w:r>
              <w:rPr>
                <w:rFonts w:ascii="Ebrima" w:hAnsi="Ebrima"/>
                <w:color w:val="000000"/>
                <w:sz w:val="18"/>
                <w:szCs w:val="18"/>
              </w:rPr>
              <w:t>31.700.000</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60F85AF7" w:rsidR="00435C2E" w:rsidRDefault="00435C2E" w:rsidP="00435C2E">
      <w:pPr>
        <w:spacing w:line="340" w:lineRule="exact"/>
        <w:jc w:val="center"/>
        <w:rPr>
          <w:ins w:id="196" w:author="Vinicius Franco" w:date="2020-12-17T18:27:00Z"/>
          <w:rFonts w:ascii="Ebrima" w:hAnsi="Ebrima" w:cs="Arial"/>
          <w:b/>
          <w:color w:val="000000"/>
          <w:sz w:val="22"/>
          <w:szCs w:val="22"/>
        </w:rPr>
      </w:pPr>
      <w:bookmarkStart w:id="197"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21D7E009" w14:textId="77777777" w:rsidR="0028485B" w:rsidRDefault="0028485B" w:rsidP="0028485B">
      <w:pPr>
        <w:spacing w:line="300" w:lineRule="exact"/>
        <w:jc w:val="center"/>
        <w:rPr>
          <w:ins w:id="198" w:author="Vinicius Franco" w:date="2020-12-17T18:27:00Z"/>
          <w:rFonts w:ascii="Ebrima" w:hAnsi="Ebrima" w:cs="Arial"/>
          <w:b/>
          <w:color w:val="000000"/>
          <w:sz w:val="22"/>
          <w:szCs w:val="22"/>
        </w:rPr>
      </w:pPr>
      <w:ins w:id="199" w:author="Vinicius Franco" w:date="2020-12-17T18:27:00Z">
        <w:r w:rsidRPr="00316548">
          <w:rPr>
            <w:rFonts w:ascii="Ebrima" w:hAnsi="Ebrima" w:cs="Arial"/>
            <w:b/>
            <w:color w:val="000000"/>
            <w:sz w:val="22"/>
            <w:szCs w:val="22"/>
          </w:rPr>
          <w:t xml:space="preserve">QUALIFICAÇÃO DAS CEDENTES FIDUCIANTES DESENVOLVEDORAS E INDICAÇÃO DOS EMPREENDIMENTOS GARANTIA </w:t>
        </w:r>
      </w:ins>
    </w:p>
    <w:p w14:paraId="71BA7D74" w14:textId="77777777" w:rsidR="0028485B" w:rsidRDefault="0028485B" w:rsidP="0028485B">
      <w:pPr>
        <w:spacing w:line="300" w:lineRule="exact"/>
        <w:jc w:val="center"/>
        <w:rPr>
          <w:ins w:id="200" w:author="Vinicius Franco" w:date="2020-12-17T18:27:00Z"/>
          <w:rFonts w:ascii="Ebrima" w:hAnsi="Ebrima" w:cs="Arial"/>
          <w:b/>
          <w:color w:val="000000"/>
          <w:sz w:val="22"/>
          <w:szCs w:val="22"/>
        </w:rPr>
      </w:pPr>
    </w:p>
    <w:tbl>
      <w:tblPr>
        <w:tblStyle w:val="Tabelacomgrade"/>
        <w:tblW w:w="0" w:type="auto"/>
        <w:tblLook w:val="04A0" w:firstRow="1" w:lastRow="0" w:firstColumn="1" w:lastColumn="0" w:noHBand="0" w:noVBand="1"/>
      </w:tblPr>
      <w:tblGrid>
        <w:gridCol w:w="9774"/>
        <w:gridCol w:w="4217"/>
      </w:tblGrid>
      <w:tr w:rsidR="0028485B" w:rsidRPr="00187614" w14:paraId="28B0506C" w14:textId="77777777" w:rsidTr="003824D2">
        <w:trPr>
          <w:tblHeader/>
          <w:ins w:id="201" w:author="Vinicius Franco" w:date="2020-12-17T18:27:00Z"/>
        </w:trPr>
        <w:tc>
          <w:tcPr>
            <w:tcW w:w="9776" w:type="dxa"/>
          </w:tcPr>
          <w:p w14:paraId="1A6BB039" w14:textId="77777777" w:rsidR="0028485B" w:rsidRPr="00187614" w:rsidRDefault="0028485B" w:rsidP="003824D2">
            <w:pPr>
              <w:spacing w:line="300" w:lineRule="exact"/>
              <w:jc w:val="both"/>
              <w:rPr>
                <w:ins w:id="202" w:author="Vinicius Franco" w:date="2020-12-17T18:27:00Z"/>
                <w:rFonts w:ascii="Ebrima" w:hAnsi="Ebrima" w:cs="Arial"/>
                <w:b/>
                <w:color w:val="000000"/>
                <w:sz w:val="18"/>
                <w:szCs w:val="18"/>
              </w:rPr>
            </w:pPr>
            <w:ins w:id="203" w:author="Vinicius Franco" w:date="2020-12-17T18:27:00Z">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ins>
          </w:p>
        </w:tc>
        <w:tc>
          <w:tcPr>
            <w:tcW w:w="4217" w:type="dxa"/>
          </w:tcPr>
          <w:p w14:paraId="30542F88" w14:textId="77777777" w:rsidR="0028485B" w:rsidRPr="00187614" w:rsidRDefault="0028485B" w:rsidP="003824D2">
            <w:pPr>
              <w:spacing w:line="300" w:lineRule="exact"/>
              <w:jc w:val="center"/>
              <w:rPr>
                <w:ins w:id="204" w:author="Vinicius Franco" w:date="2020-12-17T18:27:00Z"/>
                <w:rFonts w:ascii="Ebrima" w:hAnsi="Ebrima" w:cs="Arial"/>
                <w:b/>
                <w:color w:val="000000"/>
                <w:sz w:val="18"/>
                <w:szCs w:val="18"/>
              </w:rPr>
            </w:pPr>
            <w:ins w:id="205" w:author="Vinicius Franco" w:date="2020-12-17T18:27:00Z">
              <w:r w:rsidRPr="00187614">
                <w:rPr>
                  <w:rFonts w:ascii="Ebrima" w:hAnsi="Ebrima" w:cs="Arial"/>
                  <w:b/>
                  <w:color w:val="000000"/>
                  <w:sz w:val="18"/>
                  <w:szCs w:val="18"/>
                </w:rPr>
                <w:t>Empreendimento Garantia</w:t>
              </w:r>
            </w:ins>
          </w:p>
        </w:tc>
      </w:tr>
      <w:tr w:rsidR="0028485B" w:rsidRPr="00187614" w14:paraId="5757EED5" w14:textId="77777777" w:rsidTr="003824D2">
        <w:trPr>
          <w:ins w:id="206" w:author="Vinicius Franco" w:date="2020-12-17T18:27:00Z"/>
        </w:trPr>
        <w:tc>
          <w:tcPr>
            <w:tcW w:w="9776" w:type="dxa"/>
          </w:tcPr>
          <w:p w14:paraId="0F09F4D0" w14:textId="77777777" w:rsidR="0028485B" w:rsidRDefault="0028485B" w:rsidP="003824D2">
            <w:pPr>
              <w:pStyle w:val="Corpodetexto"/>
              <w:tabs>
                <w:tab w:val="left" w:pos="8647"/>
              </w:tabs>
              <w:spacing w:line="300" w:lineRule="exact"/>
              <w:rPr>
                <w:ins w:id="207" w:author="Vinicius Franco" w:date="2020-12-17T18:27:00Z"/>
                <w:rFonts w:ascii="Ebrima" w:hAnsi="Ebrima"/>
                <w:b/>
                <w:bCs/>
                <w:i/>
                <w:sz w:val="18"/>
                <w:szCs w:val="18"/>
              </w:rPr>
            </w:pPr>
            <w:ins w:id="208" w:author="Vinicius Franco" w:date="2020-12-17T18:27:00Z">
              <w:r w:rsidRPr="00187614">
                <w:rPr>
                  <w:rFonts w:ascii="Ebrima" w:hAnsi="Ebrima"/>
                  <w:sz w:val="18"/>
                  <w:szCs w:val="18"/>
                </w:rPr>
                <w:t>NG20 EMPREENDIMENTOS IMOBILIÁRIOS S</w:t>
              </w:r>
              <w:r w:rsidRPr="00626231">
                <w:rPr>
                  <w:rFonts w:ascii="Ebrima" w:hAnsi="Ebrima"/>
                  <w:sz w:val="18"/>
                  <w:szCs w:val="18"/>
                </w:rPr>
                <w:t>.A.</w:t>
              </w:r>
              <w:r w:rsidRPr="00626231">
                <w:rPr>
                  <w:rFonts w:ascii="Ebrima" w:hAnsi="Ebrima"/>
                  <w:bCs/>
                  <w:sz w:val="18"/>
                  <w:szCs w:val="18"/>
                </w:rPr>
                <w:t xml:space="preserve">, sociedade por ações com sede na </w:t>
              </w:r>
              <w:r w:rsidRPr="00920624">
                <w:rPr>
                  <w:rFonts w:ascii="Ebrima" w:hAnsi="Ebrima"/>
                  <w:bCs/>
                  <w:sz w:val="18"/>
                  <w:szCs w:val="18"/>
                </w:rPr>
                <w:t>Cidade de Caldas Novas, Estado de Goiás, na Fazenda Santo Antônio das Lages, Gleba 03, s/nº, CEP 75680-001, inscrita no CNPJ/ME sob o nº 19.829.219/0001-26.</w:t>
              </w:r>
            </w:ins>
          </w:p>
          <w:p w14:paraId="0C017E2C" w14:textId="77777777" w:rsidR="0028485B" w:rsidRPr="00187614" w:rsidRDefault="0028485B" w:rsidP="003824D2">
            <w:pPr>
              <w:pStyle w:val="Corpodetexto"/>
              <w:tabs>
                <w:tab w:val="left" w:pos="8647"/>
              </w:tabs>
              <w:spacing w:line="300" w:lineRule="exact"/>
              <w:rPr>
                <w:ins w:id="209" w:author="Vinicius Franco" w:date="2020-12-17T18:27:00Z"/>
                <w:rFonts w:ascii="Ebrima" w:hAnsi="Ebrima" w:cs="Arial"/>
                <w:bCs/>
                <w:sz w:val="18"/>
                <w:szCs w:val="18"/>
              </w:rPr>
            </w:pPr>
          </w:p>
        </w:tc>
        <w:tc>
          <w:tcPr>
            <w:tcW w:w="4217" w:type="dxa"/>
          </w:tcPr>
          <w:p w14:paraId="305210B6" w14:textId="77777777" w:rsidR="0028485B" w:rsidRPr="00187614" w:rsidRDefault="0028485B" w:rsidP="003824D2">
            <w:pPr>
              <w:spacing w:line="300" w:lineRule="exact"/>
              <w:jc w:val="center"/>
              <w:rPr>
                <w:ins w:id="210" w:author="Vinicius Franco" w:date="2020-12-17T18:27:00Z"/>
                <w:rFonts w:ascii="Ebrima" w:hAnsi="Ebrima" w:cs="Arial"/>
                <w:bCs/>
                <w:color w:val="000000"/>
                <w:sz w:val="18"/>
                <w:szCs w:val="18"/>
              </w:rPr>
            </w:pPr>
            <w:ins w:id="211" w:author="Vinicius Franco" w:date="2020-12-17T18:27:00Z">
              <w:r>
                <w:rPr>
                  <w:rFonts w:ascii="Ebrima" w:hAnsi="Ebrima" w:cs="Arial"/>
                  <w:bCs/>
                  <w:color w:val="000000"/>
                  <w:sz w:val="18"/>
                  <w:szCs w:val="18"/>
                </w:rPr>
                <w:t>Praias do Lago</w:t>
              </w:r>
            </w:ins>
          </w:p>
        </w:tc>
      </w:tr>
      <w:tr w:rsidR="0028485B" w:rsidRPr="00187614" w14:paraId="5E5E2A2E" w14:textId="77777777" w:rsidTr="003824D2">
        <w:trPr>
          <w:ins w:id="212" w:author="Vinicius Franco" w:date="2020-12-17T18:27:00Z"/>
        </w:trPr>
        <w:tc>
          <w:tcPr>
            <w:tcW w:w="9776" w:type="dxa"/>
          </w:tcPr>
          <w:p w14:paraId="63723D9D" w14:textId="77777777" w:rsidR="0028485B" w:rsidRDefault="0028485B" w:rsidP="003824D2">
            <w:pPr>
              <w:spacing w:line="300" w:lineRule="exact"/>
              <w:jc w:val="both"/>
              <w:rPr>
                <w:ins w:id="213" w:author="Vinicius Franco" w:date="2020-12-17T18:27:00Z"/>
                <w:rFonts w:ascii="Ebrima" w:hAnsi="Ebrima" w:cstheme="minorHAnsi"/>
                <w:color w:val="000000" w:themeColor="text1"/>
                <w:sz w:val="18"/>
                <w:szCs w:val="18"/>
              </w:rPr>
            </w:pPr>
            <w:ins w:id="214" w:author="Vinicius Franco" w:date="2020-12-17T18:27:00Z">
              <w:r w:rsidRPr="007A38F7">
                <w:rPr>
                  <w:rFonts w:ascii="Ebrima" w:hAnsi="Ebrima" w:cstheme="minorHAnsi"/>
                  <w:b/>
                  <w:bCs/>
                  <w:color w:val="000000" w:themeColor="text1"/>
                  <w:sz w:val="18"/>
                  <w:szCs w:val="18"/>
                </w:rPr>
                <w:t>S</w:t>
              </w:r>
              <w:bookmarkStart w:id="215" w:name="_Hlk57559920"/>
              <w:r w:rsidRPr="007A38F7">
                <w:rPr>
                  <w:rFonts w:ascii="Ebrima" w:hAnsi="Ebrima" w:cstheme="minorHAnsi"/>
                  <w:b/>
                  <w:bCs/>
                  <w:color w:val="000000" w:themeColor="text1"/>
                  <w:sz w:val="18"/>
                  <w:szCs w:val="18"/>
                </w:rPr>
                <w:t>PE PORTO SEGURO 02 EMPREENDIMENTOS IMOBILIÁRIOS S.A.</w:t>
              </w:r>
              <w:bookmarkEnd w:id="215"/>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ins>
          </w:p>
          <w:p w14:paraId="30B2A0E1" w14:textId="77777777" w:rsidR="0028485B" w:rsidRPr="00187614" w:rsidRDefault="0028485B" w:rsidP="003824D2">
            <w:pPr>
              <w:spacing w:line="300" w:lineRule="exact"/>
              <w:jc w:val="both"/>
              <w:rPr>
                <w:ins w:id="216" w:author="Vinicius Franco" w:date="2020-12-17T18:27:00Z"/>
                <w:rFonts w:ascii="Ebrima" w:hAnsi="Ebrima" w:cs="Arial"/>
                <w:bCs/>
                <w:color w:val="000000"/>
                <w:sz w:val="18"/>
                <w:szCs w:val="18"/>
              </w:rPr>
            </w:pPr>
          </w:p>
        </w:tc>
        <w:tc>
          <w:tcPr>
            <w:tcW w:w="4217" w:type="dxa"/>
          </w:tcPr>
          <w:p w14:paraId="4FD2A058" w14:textId="77777777" w:rsidR="0028485B" w:rsidRPr="00187614" w:rsidRDefault="0028485B" w:rsidP="003824D2">
            <w:pPr>
              <w:spacing w:line="300" w:lineRule="exact"/>
              <w:jc w:val="center"/>
              <w:rPr>
                <w:ins w:id="217" w:author="Vinicius Franco" w:date="2020-12-17T18:27:00Z"/>
                <w:rFonts w:ascii="Ebrima" w:hAnsi="Ebrima" w:cs="Arial"/>
                <w:bCs/>
                <w:color w:val="000000"/>
                <w:sz w:val="18"/>
                <w:szCs w:val="18"/>
              </w:rPr>
            </w:pPr>
            <w:ins w:id="218" w:author="Vinicius Franco" w:date="2020-12-17T18:27:00Z">
              <w:r>
                <w:rPr>
                  <w:rFonts w:ascii="Ebrima" w:hAnsi="Ebrima" w:cs="Arial"/>
                  <w:bCs/>
                  <w:color w:val="000000"/>
                  <w:sz w:val="18"/>
                  <w:szCs w:val="18"/>
                </w:rPr>
                <w:t>Ondas Praia Resort</w:t>
              </w:r>
            </w:ins>
          </w:p>
        </w:tc>
      </w:tr>
    </w:tbl>
    <w:p w14:paraId="32C6AF91" w14:textId="7A03C625" w:rsidR="0028485B" w:rsidRDefault="0028485B" w:rsidP="00435C2E">
      <w:pPr>
        <w:spacing w:line="340" w:lineRule="exact"/>
        <w:jc w:val="center"/>
        <w:rPr>
          <w:ins w:id="219" w:author="Vinicius Franco" w:date="2020-12-17T18:27:00Z"/>
          <w:rFonts w:ascii="Ebrima" w:hAnsi="Ebrima" w:cs="Arial"/>
          <w:b/>
          <w:color w:val="000000"/>
          <w:sz w:val="22"/>
          <w:szCs w:val="22"/>
        </w:rPr>
      </w:pPr>
    </w:p>
    <w:p w14:paraId="7DD56842" w14:textId="33B8F96B" w:rsidR="0028485B" w:rsidRDefault="0028485B" w:rsidP="00435C2E">
      <w:pPr>
        <w:spacing w:line="340" w:lineRule="exact"/>
        <w:jc w:val="center"/>
        <w:rPr>
          <w:ins w:id="220" w:author="Vinicius Franco" w:date="2020-12-17T18:27:00Z"/>
          <w:rFonts w:ascii="Ebrima" w:hAnsi="Ebrima" w:cs="Arial"/>
          <w:b/>
          <w:color w:val="000000"/>
          <w:sz w:val="22"/>
          <w:szCs w:val="22"/>
        </w:rPr>
      </w:pPr>
      <w:ins w:id="221" w:author="Vinicius Franco" w:date="2020-12-17T18:27:00Z">
        <w:r>
          <w:rPr>
            <w:rFonts w:ascii="Ebrima" w:hAnsi="Ebrima" w:cs="Arial"/>
            <w:b/>
            <w:color w:val="000000"/>
            <w:sz w:val="22"/>
            <w:szCs w:val="22"/>
          </w:rPr>
          <w:t>*Observados os termos e</w:t>
        </w:r>
      </w:ins>
      <w:ins w:id="222" w:author="Vinicius Franco" w:date="2020-12-17T18:28:00Z">
        <w:r>
          <w:rPr>
            <w:rFonts w:ascii="Ebrima" w:hAnsi="Ebrima" w:cs="Arial"/>
            <w:b/>
            <w:color w:val="000000"/>
            <w:sz w:val="22"/>
            <w:szCs w:val="22"/>
          </w:rPr>
          <w:t xml:space="preserve"> condições previstos no Contrato de Cessão Fiduciária, as Cedentes Fiduciantes Desenvolvedoras e os Empreendimentos Garantia poderão ser substituídos ou excluídos desta relação, assim como novas Cedentes Fiduciantes Desenvolvedoras e novos Empreendimentos Garantia poderão ser incluídos na relação acima.</w:t>
        </w:r>
      </w:ins>
    </w:p>
    <w:p w14:paraId="331AAFD2" w14:textId="32A60D79" w:rsidR="0028485B" w:rsidRDefault="0028485B" w:rsidP="00435C2E">
      <w:pPr>
        <w:spacing w:line="340" w:lineRule="exact"/>
        <w:jc w:val="center"/>
        <w:rPr>
          <w:ins w:id="223" w:author="Vinicius Franco" w:date="2020-12-17T18:29:00Z"/>
          <w:rFonts w:ascii="Ebrima" w:hAnsi="Ebrima" w:cs="Arial"/>
          <w:b/>
          <w:color w:val="000000"/>
          <w:sz w:val="22"/>
          <w:szCs w:val="22"/>
        </w:rPr>
      </w:pPr>
    </w:p>
    <w:p w14:paraId="766538B5" w14:textId="77777777" w:rsidR="0028485B" w:rsidRDefault="0028485B">
      <w:pPr>
        <w:suppressAutoHyphens w:val="0"/>
        <w:autoSpaceDE/>
        <w:autoSpaceDN/>
        <w:adjustRightInd/>
        <w:rPr>
          <w:ins w:id="224" w:author="Vinicius Franco" w:date="2020-12-17T18:29:00Z"/>
          <w:rFonts w:ascii="Ebrima" w:hAnsi="Ebrima" w:cs="Arial"/>
          <w:b/>
          <w:color w:val="000000"/>
          <w:sz w:val="22"/>
          <w:szCs w:val="22"/>
        </w:rPr>
      </w:pPr>
      <w:ins w:id="225" w:author="Vinicius Franco" w:date="2020-12-17T18:29:00Z">
        <w:r>
          <w:rPr>
            <w:rFonts w:ascii="Ebrima" w:hAnsi="Ebrima" w:cs="Arial"/>
            <w:b/>
            <w:color w:val="000000"/>
            <w:sz w:val="22"/>
            <w:szCs w:val="22"/>
          </w:rPr>
          <w:br w:type="page"/>
        </w:r>
      </w:ins>
    </w:p>
    <w:p w14:paraId="192FBB41" w14:textId="1CE0C7FF" w:rsidR="0028485B" w:rsidRDefault="0028485B" w:rsidP="0028485B">
      <w:pPr>
        <w:spacing w:line="300" w:lineRule="exact"/>
        <w:jc w:val="center"/>
        <w:rPr>
          <w:ins w:id="226" w:author="Vinicius Franco" w:date="2020-12-17T18:29:00Z"/>
          <w:rFonts w:ascii="Ebrima" w:hAnsi="Ebrima" w:cs="Arial"/>
          <w:b/>
          <w:color w:val="000000"/>
          <w:sz w:val="22"/>
          <w:szCs w:val="22"/>
        </w:rPr>
      </w:pPr>
      <w:ins w:id="227" w:author="Vinicius Franco" w:date="2020-12-17T18:29:00Z">
        <w:r w:rsidRPr="00316548">
          <w:rPr>
            <w:rFonts w:ascii="Ebrima" w:hAnsi="Ebrima" w:cs="Arial"/>
            <w:b/>
            <w:color w:val="000000"/>
            <w:sz w:val="22"/>
            <w:szCs w:val="22"/>
          </w:rPr>
          <w:lastRenderedPageBreak/>
          <w:t>QUALIFICAÇÃO DAS CEDENTES FIDUCIANTES DE SERVIÇOS</w:t>
        </w:r>
        <w:r w:rsidRPr="00316548">
          <w:rPr>
            <w:rFonts w:ascii="Ebrima" w:hAnsi="Ebrima" w:cs="Arial"/>
            <w:color w:val="000000"/>
            <w:sz w:val="22"/>
            <w:szCs w:val="22"/>
          </w:rPr>
          <w:t xml:space="preserve"> </w:t>
        </w:r>
        <w:r w:rsidRPr="00316548">
          <w:rPr>
            <w:rFonts w:ascii="Ebrima" w:hAnsi="Ebrima" w:cs="Arial"/>
            <w:b/>
            <w:bCs/>
            <w:color w:val="000000"/>
            <w:sz w:val="22"/>
            <w:szCs w:val="22"/>
          </w:rPr>
          <w:t xml:space="preserve">E INVESTIMENTOS </w:t>
        </w:r>
      </w:ins>
    </w:p>
    <w:p w14:paraId="572F7C90" w14:textId="77777777" w:rsidR="0028485B" w:rsidRPr="003651C6" w:rsidRDefault="0028485B" w:rsidP="0028485B">
      <w:pPr>
        <w:spacing w:line="300" w:lineRule="exact"/>
        <w:jc w:val="center"/>
        <w:rPr>
          <w:ins w:id="228" w:author="Vinicius Franco" w:date="2020-12-17T18:29:00Z"/>
          <w:rFonts w:ascii="Ebrima" w:hAnsi="Ebrima" w:cs="Arial"/>
          <w:b/>
          <w:color w:val="000000"/>
          <w:sz w:val="22"/>
          <w:szCs w:val="22"/>
        </w:rPr>
      </w:pPr>
    </w:p>
    <w:p w14:paraId="53CA72E2" w14:textId="77777777" w:rsidR="0028485B" w:rsidRPr="00E5480F" w:rsidRDefault="0028485B" w:rsidP="0028485B">
      <w:pPr>
        <w:pStyle w:val="PargrafodaLista"/>
        <w:numPr>
          <w:ilvl w:val="0"/>
          <w:numId w:val="29"/>
        </w:numPr>
        <w:spacing w:line="300" w:lineRule="exact"/>
        <w:ind w:left="0" w:firstLine="0"/>
        <w:jc w:val="both"/>
        <w:rPr>
          <w:ins w:id="229" w:author="Vinicius Franco" w:date="2020-12-17T18:29:00Z"/>
          <w:rFonts w:ascii="Ebrima" w:hAnsi="Ebrima" w:cstheme="minorHAnsi"/>
          <w:color w:val="000000" w:themeColor="text1"/>
          <w:sz w:val="22"/>
          <w:szCs w:val="22"/>
        </w:rPr>
      </w:pPr>
      <w:bookmarkStart w:id="230" w:name="_Hlk57559973"/>
      <w:ins w:id="231" w:author="Vinicius Franco" w:date="2020-12-17T18:29:00Z">
        <w:r w:rsidRPr="00E5480F">
          <w:rPr>
            <w:rFonts w:ascii="Ebrima" w:hAnsi="Ebrima" w:cstheme="minorHAnsi"/>
            <w:b/>
            <w:color w:val="000000" w:themeColor="text1"/>
            <w:sz w:val="22"/>
            <w:szCs w:val="22"/>
          </w:rPr>
          <w:t>WAM COMERCIALIZAÇÃO S.A</w:t>
        </w:r>
        <w:bookmarkEnd w:id="230"/>
        <w:r w:rsidRPr="00E5480F">
          <w:rPr>
            <w:rFonts w:ascii="Ebrima" w:hAnsi="Ebrima" w:cstheme="minorHAnsi"/>
            <w:b/>
            <w:color w:val="000000" w:themeColor="text1"/>
            <w:sz w:val="22"/>
            <w:szCs w:val="22"/>
          </w:rPr>
          <w:t>.</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ins>
    </w:p>
    <w:p w14:paraId="18A62863" w14:textId="77777777" w:rsidR="0028485B" w:rsidRPr="0049197C" w:rsidRDefault="0028485B" w:rsidP="0028485B">
      <w:pPr>
        <w:spacing w:line="300" w:lineRule="exact"/>
        <w:jc w:val="both"/>
        <w:rPr>
          <w:ins w:id="232" w:author="Vinicius Franco" w:date="2020-12-17T18:29:00Z"/>
          <w:rFonts w:ascii="Ebrima" w:hAnsi="Ebrima"/>
          <w:color w:val="000000" w:themeColor="text1"/>
          <w:sz w:val="22"/>
          <w:bdr w:val="none" w:sz="0" w:space="0" w:color="auto" w:frame="1"/>
          <w:shd w:val="clear" w:color="auto" w:fill="FFFFFF"/>
        </w:rPr>
      </w:pPr>
    </w:p>
    <w:p w14:paraId="3968211A" w14:textId="77777777" w:rsidR="0028485B" w:rsidRPr="00E5480F" w:rsidRDefault="0028485B" w:rsidP="0028485B">
      <w:pPr>
        <w:pStyle w:val="PargrafodaLista"/>
        <w:numPr>
          <w:ilvl w:val="0"/>
          <w:numId w:val="29"/>
        </w:numPr>
        <w:spacing w:line="300" w:lineRule="exact"/>
        <w:ind w:left="0" w:firstLine="0"/>
        <w:jc w:val="both"/>
        <w:rPr>
          <w:ins w:id="233" w:author="Vinicius Franco" w:date="2020-12-17T18:29:00Z"/>
          <w:rFonts w:ascii="Ebrima" w:hAnsi="Ebrima" w:cstheme="minorHAnsi"/>
          <w:color w:val="000000" w:themeColor="text1"/>
          <w:sz w:val="22"/>
          <w:szCs w:val="22"/>
          <w:bdr w:val="none" w:sz="0" w:space="0" w:color="auto" w:frame="1"/>
          <w:shd w:val="clear" w:color="auto" w:fill="FFFFFF"/>
        </w:rPr>
      </w:pPr>
      <w:bookmarkStart w:id="234" w:name="_Hlk57560020"/>
      <w:ins w:id="235" w:author="Vinicius Franco" w:date="2020-12-17T18:29:00Z">
        <w:r w:rsidRPr="00E5480F">
          <w:rPr>
            <w:rFonts w:ascii="Ebrima" w:hAnsi="Ebrima" w:cstheme="minorHAnsi"/>
            <w:b/>
            <w:bCs/>
            <w:color w:val="000000" w:themeColor="text1"/>
            <w:sz w:val="22"/>
            <w:szCs w:val="22"/>
            <w:bdr w:val="none" w:sz="0" w:space="0" w:color="auto" w:frame="1"/>
            <w:shd w:val="clear" w:color="auto" w:fill="FFFFFF"/>
          </w:rPr>
          <w:t>WAM INCORPORAÇÕES S.A</w:t>
        </w:r>
        <w:bookmarkEnd w:id="234"/>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Pr="00E5480F">
          <w:rPr>
            <w:rFonts w:ascii="Ebrima" w:hAnsi="Ebrima" w:cstheme="minorHAnsi"/>
            <w:color w:val="000000" w:themeColor="text1"/>
            <w:sz w:val="22"/>
            <w:szCs w:val="22"/>
            <w:bdr w:val="none" w:sz="0" w:space="0" w:color="auto" w:frame="1"/>
            <w:shd w:val="clear" w:color="auto" w:fill="FFFFFF"/>
          </w:rPr>
          <w:t xml:space="preserve">. </w:t>
        </w:r>
      </w:ins>
    </w:p>
    <w:p w14:paraId="6ACAB2B1" w14:textId="77777777" w:rsidR="0028485B" w:rsidRPr="003651C6" w:rsidRDefault="0028485B" w:rsidP="0028485B">
      <w:pPr>
        <w:spacing w:line="300" w:lineRule="exact"/>
        <w:jc w:val="both"/>
        <w:rPr>
          <w:ins w:id="236" w:author="Vinicius Franco" w:date="2020-12-17T18:29:00Z"/>
          <w:rFonts w:ascii="Ebrima" w:hAnsi="Ebrima" w:cstheme="minorHAnsi"/>
          <w:color w:val="000000" w:themeColor="text1"/>
          <w:sz w:val="22"/>
          <w:szCs w:val="22"/>
          <w:bdr w:val="none" w:sz="0" w:space="0" w:color="auto" w:frame="1"/>
          <w:shd w:val="clear" w:color="auto" w:fill="FFFFFF"/>
        </w:rPr>
      </w:pPr>
    </w:p>
    <w:p w14:paraId="7D361EBE" w14:textId="77777777" w:rsidR="0028485B" w:rsidRPr="00E5480F" w:rsidRDefault="0028485B" w:rsidP="0028485B">
      <w:pPr>
        <w:pStyle w:val="PargrafodaLista"/>
        <w:numPr>
          <w:ilvl w:val="0"/>
          <w:numId w:val="29"/>
        </w:numPr>
        <w:spacing w:line="300" w:lineRule="exact"/>
        <w:ind w:left="0" w:firstLine="0"/>
        <w:jc w:val="both"/>
        <w:rPr>
          <w:ins w:id="237" w:author="Vinicius Franco" w:date="2020-12-17T18:29:00Z"/>
          <w:rFonts w:ascii="Ebrima" w:hAnsi="Ebrima" w:cstheme="minorHAnsi"/>
          <w:color w:val="000000" w:themeColor="text1"/>
          <w:sz w:val="22"/>
          <w:szCs w:val="22"/>
          <w:shd w:val="clear" w:color="auto" w:fill="FFFFFF"/>
        </w:rPr>
      </w:pPr>
      <w:bookmarkStart w:id="238" w:name="_Hlk57560063"/>
      <w:ins w:id="239" w:author="Vinicius Franco" w:date="2020-12-17T18:29:00Z">
        <w:r w:rsidRPr="00E5480F">
          <w:rPr>
            <w:rFonts w:ascii="Ebrima" w:hAnsi="Ebrima" w:cstheme="minorHAnsi"/>
            <w:b/>
            <w:color w:val="000000" w:themeColor="text1"/>
            <w:sz w:val="22"/>
            <w:szCs w:val="22"/>
            <w:shd w:val="clear" w:color="auto" w:fill="FFFFFF"/>
          </w:rPr>
          <w:t>WAM FIDELIDADE S.A</w:t>
        </w:r>
        <w:bookmarkEnd w:id="238"/>
        <w:r w:rsidRPr="00E5480F">
          <w:rPr>
            <w:rFonts w:ascii="Ebrima" w:hAnsi="Ebrima" w:cstheme="minorHAnsi"/>
            <w:b/>
            <w:color w:val="000000" w:themeColor="text1"/>
            <w:sz w:val="22"/>
            <w:szCs w:val="22"/>
            <w:shd w:val="clear" w:color="auto" w:fill="FFFFFF"/>
          </w:rPr>
          <w:t>.</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ins>
    </w:p>
    <w:p w14:paraId="20465556" w14:textId="77777777" w:rsidR="0028485B" w:rsidRPr="003651C6" w:rsidRDefault="0028485B" w:rsidP="0028485B">
      <w:pPr>
        <w:spacing w:line="300" w:lineRule="exact"/>
        <w:jc w:val="both"/>
        <w:rPr>
          <w:ins w:id="240" w:author="Vinicius Franco" w:date="2020-12-17T18:29:00Z"/>
          <w:rFonts w:ascii="Ebrima" w:hAnsi="Ebrima" w:cstheme="minorHAnsi"/>
          <w:color w:val="000000" w:themeColor="text1"/>
          <w:sz w:val="22"/>
          <w:szCs w:val="22"/>
          <w:bdr w:val="none" w:sz="0" w:space="0" w:color="auto" w:frame="1"/>
          <w:shd w:val="clear" w:color="auto" w:fill="FFFFFF"/>
        </w:rPr>
      </w:pPr>
    </w:p>
    <w:p w14:paraId="454496E3" w14:textId="77777777" w:rsidR="0028485B" w:rsidRPr="00E5480F" w:rsidRDefault="0028485B" w:rsidP="0028485B">
      <w:pPr>
        <w:pStyle w:val="PargrafodaLista"/>
        <w:numPr>
          <w:ilvl w:val="0"/>
          <w:numId w:val="29"/>
        </w:numPr>
        <w:spacing w:line="300" w:lineRule="exact"/>
        <w:ind w:left="0" w:firstLine="0"/>
        <w:jc w:val="both"/>
        <w:rPr>
          <w:ins w:id="241" w:author="Vinicius Franco" w:date="2020-12-17T18:29:00Z"/>
          <w:rFonts w:ascii="Ebrima" w:hAnsi="Ebrima" w:cstheme="minorHAnsi"/>
          <w:color w:val="000000" w:themeColor="text1"/>
          <w:sz w:val="22"/>
          <w:szCs w:val="22"/>
          <w:bdr w:val="none" w:sz="0" w:space="0" w:color="auto" w:frame="1"/>
          <w:shd w:val="clear" w:color="auto" w:fill="FFFFFF"/>
        </w:rPr>
      </w:pPr>
      <w:bookmarkStart w:id="242" w:name="_Hlk57560080"/>
      <w:ins w:id="243" w:author="Vinicius Franco" w:date="2020-12-17T18:29:00Z">
        <w:r w:rsidRPr="00E5480F">
          <w:rPr>
            <w:rFonts w:ascii="Ebrima" w:hAnsi="Ebrima" w:cstheme="minorHAnsi"/>
            <w:b/>
            <w:bCs/>
            <w:color w:val="000000" w:themeColor="text1"/>
            <w:sz w:val="22"/>
            <w:szCs w:val="22"/>
            <w:bdr w:val="none" w:sz="0" w:space="0" w:color="auto" w:frame="1"/>
            <w:shd w:val="clear" w:color="auto" w:fill="FFFFFF"/>
          </w:rPr>
          <w:t>WAM HOTÉIS E RESORTS S.A</w:t>
        </w:r>
        <w:bookmarkEnd w:id="242"/>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Pr="00E5480F">
          <w:rPr>
            <w:rFonts w:ascii="Ebrima" w:hAnsi="Ebrima" w:cstheme="minorHAnsi"/>
            <w:color w:val="000000" w:themeColor="text1"/>
            <w:sz w:val="22"/>
            <w:szCs w:val="22"/>
            <w:bdr w:val="none" w:sz="0" w:space="0" w:color="auto" w:frame="1"/>
            <w:shd w:val="clear" w:color="auto" w:fill="FFFFFF"/>
          </w:rPr>
          <w:t>.</w:t>
        </w:r>
      </w:ins>
    </w:p>
    <w:p w14:paraId="735D69B7" w14:textId="77777777" w:rsidR="0028485B" w:rsidRPr="0049197C" w:rsidRDefault="0028485B" w:rsidP="0028485B">
      <w:pPr>
        <w:pStyle w:val="PargrafodaLista"/>
        <w:rPr>
          <w:ins w:id="244" w:author="Vinicius Franco" w:date="2020-12-17T18:29:00Z"/>
          <w:rFonts w:ascii="Ebrima" w:hAnsi="Ebrima"/>
          <w:color w:val="000000" w:themeColor="text1"/>
          <w:sz w:val="22"/>
        </w:rPr>
      </w:pPr>
    </w:p>
    <w:p w14:paraId="61AD76DB" w14:textId="74167704" w:rsidR="0028485B" w:rsidRPr="00E5480F" w:rsidRDefault="0028485B" w:rsidP="0028485B">
      <w:pPr>
        <w:pStyle w:val="PargrafodaLista"/>
        <w:numPr>
          <w:ilvl w:val="0"/>
          <w:numId w:val="29"/>
        </w:numPr>
        <w:spacing w:line="300" w:lineRule="exact"/>
        <w:ind w:left="0" w:firstLine="0"/>
        <w:jc w:val="both"/>
        <w:rPr>
          <w:ins w:id="245" w:author="Vinicius Franco" w:date="2020-12-17T18:29:00Z"/>
          <w:rFonts w:ascii="Ebrima" w:hAnsi="Ebrima" w:cstheme="minorHAnsi"/>
          <w:color w:val="000000" w:themeColor="text1"/>
          <w:sz w:val="22"/>
          <w:szCs w:val="22"/>
        </w:rPr>
      </w:pPr>
      <w:ins w:id="246" w:author="Vinicius Franco" w:date="2020-12-17T18:29:00Z">
        <w:r w:rsidRPr="00E5480F">
          <w:rPr>
            <w:rFonts w:ascii="Ebrima" w:hAnsi="Ebrima" w:cs="Arial"/>
            <w:b/>
            <w:iCs/>
            <w:color w:val="000000"/>
            <w:sz w:val="22"/>
            <w:szCs w:val="22"/>
          </w:rPr>
          <w:t xml:space="preserve">WPA GESTÃO </w:t>
        </w:r>
        <w:r>
          <w:rPr>
            <w:rFonts w:ascii="Ebrima" w:hAnsi="Ebrima" w:cs="Arial"/>
            <w:b/>
            <w:iCs/>
            <w:color w:val="000000"/>
            <w:sz w:val="22"/>
            <w:szCs w:val="22"/>
          </w:rPr>
          <w:t>LTDA.</w:t>
        </w:r>
        <w:r>
          <w:rPr>
            <w:rFonts w:ascii="Ebrima" w:hAnsi="Ebrima" w:cs="Arial"/>
            <w:bCs/>
            <w:iCs/>
            <w:color w:val="000000"/>
            <w:sz w:val="22"/>
            <w:szCs w:val="22"/>
          </w:rPr>
          <w:t xml:space="preserve">, </w:t>
        </w:r>
        <w:r w:rsidRPr="00BD1FE2">
          <w:rPr>
            <w:rFonts w:ascii="Ebrima" w:hAnsi="Ebrima" w:cstheme="minorHAnsi"/>
            <w:color w:val="000000" w:themeColor="text1"/>
            <w:sz w:val="22"/>
            <w:szCs w:val="22"/>
            <w:bdr w:val="none" w:sz="0" w:space="0" w:color="auto" w:frame="1"/>
            <w:shd w:val="clear" w:color="auto" w:fill="FFFFFF"/>
          </w:rPr>
          <w:t xml:space="preserve">sociedade </w:t>
        </w:r>
        <w:r>
          <w:rPr>
            <w:rFonts w:ascii="Ebrima" w:hAnsi="Ebrima" w:cstheme="minorHAnsi"/>
            <w:color w:val="000000" w:themeColor="text1"/>
            <w:sz w:val="22"/>
            <w:szCs w:val="22"/>
            <w:bdr w:val="none" w:sz="0" w:space="0" w:color="auto" w:frame="1"/>
            <w:shd w:val="clear" w:color="auto" w:fill="FFFFFF"/>
          </w:rPr>
          <w:t xml:space="preserve">limitada </w:t>
        </w:r>
        <w:r w:rsidRPr="00BD1FE2">
          <w:rPr>
            <w:rFonts w:ascii="Ebrima" w:hAnsi="Ebrima" w:cstheme="minorHAnsi"/>
            <w:color w:val="000000" w:themeColor="text1"/>
            <w:sz w:val="22"/>
            <w:szCs w:val="22"/>
            <w:bdr w:val="none" w:sz="0" w:space="0" w:color="auto" w:frame="1"/>
            <w:shd w:val="clear" w:color="auto" w:fill="FFFFFF"/>
          </w:rPr>
          <w:t xml:space="preserve">com sede na Cidade de Caldas Novas, Estado de Goiás, na Avenida Deputado </w:t>
        </w:r>
        <w:proofErr w:type="spellStart"/>
        <w:r w:rsidRPr="00BD1FE2">
          <w:rPr>
            <w:rFonts w:ascii="Ebrima" w:hAnsi="Ebrima" w:cstheme="minorHAnsi"/>
            <w:color w:val="000000" w:themeColor="text1"/>
            <w:sz w:val="22"/>
            <w:szCs w:val="22"/>
            <w:bdr w:val="none" w:sz="0" w:space="0" w:color="auto" w:frame="1"/>
            <w:shd w:val="clear" w:color="auto" w:fill="FFFFFF"/>
          </w:rPr>
          <w:t>Jamel</w:t>
        </w:r>
        <w:proofErr w:type="spellEnd"/>
        <w:r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Pr>
            <w:rFonts w:ascii="Ebrima" w:hAnsi="Ebrima" w:cstheme="minorHAnsi"/>
            <w:color w:val="000000" w:themeColor="text1"/>
            <w:sz w:val="22"/>
            <w:szCs w:val="22"/>
            <w:bdr w:val="none" w:sz="0" w:space="0" w:color="auto" w:frame="1"/>
            <w:shd w:val="clear" w:color="auto" w:fill="FFFFFF"/>
          </w:rPr>
          <w:t>Sala 3002</w:t>
        </w:r>
        <w:r w:rsidRPr="00BD1FE2">
          <w:rPr>
            <w:rFonts w:ascii="Ebrima" w:hAnsi="Ebrima" w:cstheme="minorHAnsi"/>
            <w:color w:val="000000" w:themeColor="text1"/>
            <w:sz w:val="22"/>
            <w:szCs w:val="22"/>
            <w:bdr w:val="none" w:sz="0" w:space="0" w:color="auto" w:frame="1"/>
            <w:shd w:val="clear" w:color="auto" w:fill="FFFFFF"/>
          </w:rPr>
          <w:t xml:space="preserve">, CEP 74810-100, </w:t>
        </w:r>
        <w:r>
          <w:rPr>
            <w:rFonts w:ascii="Ebrima" w:hAnsi="Ebrima" w:cstheme="minorHAnsi"/>
            <w:color w:val="000000" w:themeColor="text1"/>
            <w:sz w:val="22"/>
            <w:szCs w:val="22"/>
            <w:bdr w:val="none" w:sz="0" w:space="0" w:color="auto" w:frame="1"/>
            <w:shd w:val="clear" w:color="auto" w:fill="FFFFFF"/>
          </w:rPr>
          <w:t xml:space="preserve">inscrita no </w:t>
        </w:r>
        <w:r w:rsidRPr="00BD1FE2">
          <w:rPr>
            <w:rFonts w:ascii="Ebrima" w:hAnsi="Ebrima" w:cs="Arial"/>
            <w:bCs/>
            <w:iCs/>
            <w:color w:val="000000"/>
            <w:sz w:val="22"/>
            <w:szCs w:val="22"/>
          </w:rPr>
          <w:t xml:space="preserve">CNPJ/ME </w:t>
        </w:r>
        <w:r w:rsidRPr="00BD1FE2">
          <w:rPr>
            <w:rFonts w:ascii="Ebrima" w:hAnsi="Ebrima" w:cstheme="minorHAnsi"/>
            <w:color w:val="000000" w:themeColor="text1"/>
            <w:sz w:val="22"/>
            <w:szCs w:val="22"/>
            <w:bdr w:val="none" w:sz="0" w:space="0" w:color="auto" w:frame="1"/>
            <w:shd w:val="clear" w:color="auto" w:fill="FFFFFF"/>
          </w:rPr>
          <w:t xml:space="preserve">sob o </w:t>
        </w:r>
        <w:r w:rsidRPr="00BD1FE2">
          <w:rPr>
            <w:rFonts w:ascii="Ebrima" w:hAnsi="Ebrima" w:cs="Arial"/>
            <w:bCs/>
            <w:iCs/>
            <w:color w:val="000000"/>
            <w:sz w:val="22"/>
            <w:szCs w:val="22"/>
          </w:rPr>
          <w:t>nº 23.815.961/0001-50</w:t>
        </w:r>
        <w:r>
          <w:rPr>
            <w:rFonts w:ascii="Ebrima" w:hAnsi="Ebrima" w:cs="Arial"/>
            <w:bCs/>
            <w:iCs/>
            <w:color w:val="000000"/>
            <w:sz w:val="22"/>
            <w:szCs w:val="22"/>
          </w:rPr>
          <w:t>.</w:t>
        </w:r>
      </w:ins>
    </w:p>
    <w:p w14:paraId="275F96FA" w14:textId="77777777" w:rsidR="0028485B" w:rsidRDefault="0028485B" w:rsidP="00435C2E">
      <w:pPr>
        <w:spacing w:line="340" w:lineRule="exact"/>
        <w:jc w:val="center"/>
        <w:rPr>
          <w:rFonts w:ascii="Ebrima" w:hAnsi="Ebrima" w:cs="Arial"/>
          <w:b/>
          <w:color w:val="000000"/>
          <w:sz w:val="22"/>
          <w:szCs w:val="22"/>
        </w:rPr>
      </w:pPr>
    </w:p>
    <w:p w14:paraId="1CFDD8E4" w14:textId="079337AD" w:rsidR="00435C2E" w:rsidDel="0028485B" w:rsidRDefault="00435C2E" w:rsidP="00435C2E">
      <w:pPr>
        <w:spacing w:line="340" w:lineRule="exact"/>
        <w:jc w:val="center"/>
        <w:rPr>
          <w:del w:id="247" w:author="Vinicius Franco" w:date="2020-12-17T18:27:00Z"/>
          <w:rFonts w:ascii="Ebrima" w:hAnsi="Ebrima" w:cs="Arial"/>
          <w:b/>
          <w:color w:val="000000"/>
          <w:sz w:val="22"/>
          <w:szCs w:val="22"/>
        </w:rPr>
      </w:pPr>
      <w:del w:id="248" w:author="Vinicius Franco" w:date="2020-12-17T18:27:00Z">
        <w:r w:rsidDel="0028485B">
          <w:rPr>
            <w:rFonts w:ascii="Ebrima" w:hAnsi="Ebrima" w:cs="Arial"/>
            <w:b/>
            <w:color w:val="000000"/>
            <w:sz w:val="22"/>
            <w:szCs w:val="22"/>
          </w:rPr>
          <w:delText xml:space="preserve">RELAÇÃO DOS </w:delText>
        </w:r>
        <w:r w:rsidR="0044440C" w:rsidDel="0028485B">
          <w:rPr>
            <w:rFonts w:ascii="Ebrima" w:hAnsi="Ebrima" w:cs="Arial"/>
            <w:b/>
            <w:color w:val="000000"/>
            <w:sz w:val="22"/>
            <w:szCs w:val="22"/>
          </w:rPr>
          <w:delText xml:space="preserve">EMPREENDIMENTOS </w:delText>
        </w:r>
        <w:r w:rsidR="0055644E" w:rsidDel="0028485B">
          <w:rPr>
            <w:rFonts w:ascii="Ebrima" w:hAnsi="Ebrima" w:cs="Arial"/>
            <w:b/>
            <w:color w:val="000000"/>
            <w:sz w:val="22"/>
            <w:szCs w:val="22"/>
          </w:rPr>
          <w:delText xml:space="preserve">PASSÍVEIS DE INTEGRAR OS </w:delText>
        </w:r>
        <w:r w:rsidDel="0028485B">
          <w:rPr>
            <w:rFonts w:ascii="Ebrima" w:hAnsi="Ebrima" w:cs="Arial"/>
            <w:b/>
            <w:color w:val="000000"/>
            <w:sz w:val="22"/>
            <w:szCs w:val="22"/>
          </w:rPr>
          <w:delText>EMPREENDIMENTOS GARANTIA</w:delText>
        </w:r>
        <w:r w:rsidR="00DE13A8" w:rsidDel="0028485B">
          <w:rPr>
            <w:rFonts w:ascii="Ebrima" w:hAnsi="Ebrima" w:cs="Arial"/>
            <w:b/>
            <w:color w:val="000000"/>
            <w:sz w:val="22"/>
            <w:szCs w:val="22"/>
          </w:rPr>
          <w:delText xml:space="preserve"> E CEDENTES FIDUCIANTES DESENVOLVEDORAS</w:delText>
        </w:r>
      </w:del>
    </w:p>
    <w:p w14:paraId="6477E3FE" w14:textId="35CBA7FD" w:rsidR="004D466B" w:rsidDel="0028485B" w:rsidRDefault="004D466B" w:rsidP="00435C2E">
      <w:pPr>
        <w:spacing w:line="340" w:lineRule="exact"/>
        <w:jc w:val="center"/>
        <w:rPr>
          <w:del w:id="249" w:author="Vinicius Franco" w:date="2020-12-17T18:27:00Z"/>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694467" w:rsidRPr="009F290A" w:rsidDel="0028485B" w14:paraId="56793C20" w14:textId="3EB7E0D7" w:rsidTr="00E64C6E">
        <w:trPr>
          <w:trHeight w:val="300"/>
          <w:tblHeader/>
          <w:del w:id="250" w:author="Vinicius Franco" w:date="2020-12-17T18:27:00Z"/>
        </w:trPr>
        <w:tc>
          <w:tcPr>
            <w:tcW w:w="1352" w:type="pct"/>
            <w:shd w:val="clear" w:color="auto" w:fill="44546A"/>
            <w:noWrap/>
            <w:tcMar>
              <w:top w:w="0" w:type="dxa"/>
              <w:left w:w="70" w:type="dxa"/>
              <w:bottom w:w="0" w:type="dxa"/>
              <w:right w:w="70" w:type="dxa"/>
            </w:tcMar>
            <w:vAlign w:val="center"/>
            <w:hideMark/>
          </w:tcPr>
          <w:p w14:paraId="0E59AEF9" w14:textId="6D42093B" w:rsidR="00694467" w:rsidRPr="009F290A" w:rsidDel="0028485B" w:rsidRDefault="00694467" w:rsidP="00E64C6E">
            <w:pPr>
              <w:jc w:val="center"/>
              <w:rPr>
                <w:del w:id="251" w:author="Vinicius Franco" w:date="2020-12-17T18:27:00Z"/>
                <w:rFonts w:ascii="Ebrima" w:hAnsi="Ebrima"/>
                <w:sz w:val="18"/>
                <w:szCs w:val="18"/>
              </w:rPr>
            </w:pPr>
            <w:del w:id="252" w:author="Vinicius Franco" w:date="2020-12-17T18:27:00Z">
              <w:r w:rsidRPr="009F290A" w:rsidDel="0028485B">
                <w:rPr>
                  <w:rFonts w:ascii="Ebrima" w:hAnsi="Ebrima"/>
                  <w:b/>
                  <w:bCs/>
                  <w:color w:val="FFFFFF"/>
                  <w:sz w:val="18"/>
                  <w:szCs w:val="18"/>
                </w:rPr>
                <w:lastRenderedPageBreak/>
                <w:delText>Empreendimento</w:delText>
              </w:r>
            </w:del>
          </w:p>
        </w:tc>
        <w:tc>
          <w:tcPr>
            <w:tcW w:w="2316" w:type="pct"/>
            <w:shd w:val="clear" w:color="auto" w:fill="44546A"/>
            <w:noWrap/>
            <w:tcMar>
              <w:top w:w="0" w:type="dxa"/>
              <w:left w:w="70" w:type="dxa"/>
              <w:bottom w:w="0" w:type="dxa"/>
              <w:right w:w="70" w:type="dxa"/>
            </w:tcMar>
            <w:vAlign w:val="center"/>
            <w:hideMark/>
          </w:tcPr>
          <w:p w14:paraId="219A30A5" w14:textId="6CBF361A" w:rsidR="00694467" w:rsidRPr="009F290A" w:rsidDel="0028485B" w:rsidRDefault="00694467" w:rsidP="00E64C6E">
            <w:pPr>
              <w:jc w:val="center"/>
              <w:rPr>
                <w:del w:id="253" w:author="Vinicius Franco" w:date="2020-12-17T18:27:00Z"/>
                <w:rFonts w:ascii="Ebrima" w:hAnsi="Ebrima"/>
                <w:sz w:val="18"/>
                <w:szCs w:val="18"/>
              </w:rPr>
            </w:pPr>
            <w:del w:id="254" w:author="Vinicius Franco" w:date="2020-12-17T18:27:00Z">
              <w:r w:rsidRPr="009F290A" w:rsidDel="0028485B">
                <w:rPr>
                  <w:rFonts w:ascii="Ebrima" w:hAnsi="Ebrima"/>
                  <w:b/>
                  <w:bCs/>
                  <w:color w:val="FFFFFF"/>
                  <w:sz w:val="18"/>
                  <w:szCs w:val="18"/>
                </w:rPr>
                <w:delText>Proprietária</w:delText>
              </w:r>
            </w:del>
          </w:p>
        </w:tc>
        <w:tc>
          <w:tcPr>
            <w:tcW w:w="673" w:type="pct"/>
            <w:shd w:val="clear" w:color="auto" w:fill="44546A"/>
            <w:noWrap/>
            <w:tcMar>
              <w:top w:w="0" w:type="dxa"/>
              <w:left w:w="70" w:type="dxa"/>
              <w:bottom w:w="0" w:type="dxa"/>
              <w:right w:w="70" w:type="dxa"/>
            </w:tcMar>
            <w:vAlign w:val="center"/>
            <w:hideMark/>
          </w:tcPr>
          <w:p w14:paraId="3348E789" w14:textId="443BA332" w:rsidR="00694467" w:rsidRPr="009F290A" w:rsidDel="0028485B" w:rsidRDefault="00694467" w:rsidP="00E64C6E">
            <w:pPr>
              <w:jc w:val="center"/>
              <w:rPr>
                <w:del w:id="255" w:author="Vinicius Franco" w:date="2020-12-17T18:27:00Z"/>
                <w:rFonts w:ascii="Ebrima" w:hAnsi="Ebrima"/>
                <w:sz w:val="18"/>
                <w:szCs w:val="18"/>
              </w:rPr>
            </w:pPr>
            <w:del w:id="256" w:author="Vinicius Franco" w:date="2020-12-17T18:27:00Z">
              <w:r w:rsidRPr="009F290A" w:rsidDel="0028485B">
                <w:rPr>
                  <w:rFonts w:ascii="Ebrima" w:hAnsi="Ebrima"/>
                  <w:b/>
                  <w:bCs/>
                  <w:color w:val="FFFFFF"/>
                  <w:sz w:val="18"/>
                  <w:szCs w:val="18"/>
                </w:rPr>
                <w:delText>Início das Obras</w:delText>
              </w:r>
            </w:del>
          </w:p>
        </w:tc>
        <w:tc>
          <w:tcPr>
            <w:tcW w:w="658" w:type="pct"/>
            <w:shd w:val="clear" w:color="auto" w:fill="44546A"/>
            <w:noWrap/>
            <w:tcMar>
              <w:top w:w="0" w:type="dxa"/>
              <w:left w:w="70" w:type="dxa"/>
              <w:bottom w:w="0" w:type="dxa"/>
              <w:right w:w="70" w:type="dxa"/>
            </w:tcMar>
            <w:vAlign w:val="center"/>
            <w:hideMark/>
          </w:tcPr>
          <w:p w14:paraId="0EE73216" w14:textId="2B498674" w:rsidR="00694467" w:rsidRPr="009F290A" w:rsidDel="0028485B" w:rsidRDefault="00694467" w:rsidP="00E64C6E">
            <w:pPr>
              <w:jc w:val="center"/>
              <w:rPr>
                <w:del w:id="257" w:author="Vinicius Franco" w:date="2020-12-17T18:27:00Z"/>
                <w:rFonts w:ascii="Ebrima" w:hAnsi="Ebrima"/>
                <w:sz w:val="18"/>
                <w:szCs w:val="18"/>
              </w:rPr>
            </w:pPr>
            <w:del w:id="258" w:author="Vinicius Franco" w:date="2020-12-17T18:27:00Z">
              <w:r w:rsidRPr="009F290A" w:rsidDel="0028485B">
                <w:rPr>
                  <w:rFonts w:ascii="Ebrima" w:hAnsi="Ebrima"/>
                  <w:b/>
                  <w:bCs/>
                  <w:color w:val="FFFFFF"/>
                  <w:sz w:val="18"/>
                  <w:szCs w:val="18"/>
                </w:rPr>
                <w:delText>Gasto Estimado</w:delText>
              </w:r>
            </w:del>
          </w:p>
        </w:tc>
      </w:tr>
      <w:tr w:rsidR="00694467" w:rsidRPr="009F290A" w:rsidDel="0028485B" w14:paraId="79028CCD" w14:textId="57222A3C" w:rsidTr="00E64C6E">
        <w:trPr>
          <w:trHeight w:val="396"/>
          <w:del w:id="259" w:author="Vinicius Franco" w:date="2020-12-17T18:27:00Z"/>
        </w:trPr>
        <w:tc>
          <w:tcPr>
            <w:tcW w:w="1352" w:type="pct"/>
            <w:noWrap/>
            <w:tcMar>
              <w:top w:w="0" w:type="dxa"/>
              <w:left w:w="70" w:type="dxa"/>
              <w:bottom w:w="0" w:type="dxa"/>
              <w:right w:w="70" w:type="dxa"/>
            </w:tcMar>
            <w:vAlign w:val="center"/>
            <w:hideMark/>
          </w:tcPr>
          <w:p w14:paraId="04047211" w14:textId="47B01B49" w:rsidR="00694467" w:rsidRPr="009F290A" w:rsidDel="0028485B" w:rsidRDefault="00694467" w:rsidP="00E64C6E">
            <w:pPr>
              <w:ind w:firstLine="200"/>
              <w:rPr>
                <w:del w:id="260" w:author="Vinicius Franco" w:date="2020-12-17T18:27:00Z"/>
                <w:rFonts w:ascii="Ebrima" w:hAnsi="Ebrima"/>
                <w:sz w:val="18"/>
                <w:szCs w:val="18"/>
              </w:rPr>
            </w:pPr>
            <w:del w:id="261" w:author="Vinicius Franco" w:date="2020-12-17T18:27:00Z">
              <w:r w:rsidRPr="009F290A" w:rsidDel="0028485B">
                <w:rPr>
                  <w:rFonts w:ascii="Ebrima" w:hAnsi="Ebrima"/>
                  <w:color w:val="000000"/>
                  <w:sz w:val="18"/>
                  <w:szCs w:val="18"/>
                </w:rPr>
                <w:delText>Praias do Lago</w:delText>
              </w:r>
            </w:del>
          </w:p>
        </w:tc>
        <w:tc>
          <w:tcPr>
            <w:tcW w:w="2316" w:type="pct"/>
            <w:noWrap/>
            <w:tcMar>
              <w:top w:w="0" w:type="dxa"/>
              <w:left w:w="70" w:type="dxa"/>
              <w:bottom w:w="0" w:type="dxa"/>
              <w:right w:w="70" w:type="dxa"/>
            </w:tcMar>
            <w:vAlign w:val="center"/>
            <w:hideMark/>
          </w:tcPr>
          <w:p w14:paraId="3998B2DE" w14:textId="6FD7AE99" w:rsidR="00694467" w:rsidRPr="009F290A" w:rsidDel="0028485B" w:rsidRDefault="00694467" w:rsidP="00E64C6E">
            <w:pPr>
              <w:ind w:firstLine="200"/>
              <w:rPr>
                <w:del w:id="262" w:author="Vinicius Franco" w:date="2020-12-17T18:27:00Z"/>
                <w:rFonts w:ascii="Ebrima" w:hAnsi="Ebrima"/>
                <w:sz w:val="18"/>
                <w:szCs w:val="18"/>
              </w:rPr>
            </w:pPr>
            <w:del w:id="263" w:author="Vinicius Franco" w:date="2020-12-17T18:27:00Z">
              <w:r w:rsidRPr="009F290A" w:rsidDel="0028485B">
                <w:rPr>
                  <w:rFonts w:ascii="Ebrima" w:hAnsi="Ebrima"/>
                  <w:color w:val="000000"/>
                  <w:sz w:val="18"/>
                  <w:szCs w:val="18"/>
                </w:rPr>
                <w:delText>NG20 Empreendimentos Imobiliários S.A.</w:delText>
              </w:r>
            </w:del>
          </w:p>
        </w:tc>
        <w:tc>
          <w:tcPr>
            <w:tcW w:w="673" w:type="pct"/>
            <w:shd w:val="clear" w:color="auto" w:fill="FFFFCC"/>
            <w:noWrap/>
            <w:tcMar>
              <w:top w:w="0" w:type="dxa"/>
              <w:left w:w="70" w:type="dxa"/>
              <w:bottom w:w="0" w:type="dxa"/>
              <w:right w:w="70" w:type="dxa"/>
            </w:tcMar>
            <w:vAlign w:val="center"/>
            <w:hideMark/>
          </w:tcPr>
          <w:p w14:paraId="3212CD6F" w14:textId="25683EEA" w:rsidR="00694467" w:rsidRPr="009F290A" w:rsidDel="0028485B" w:rsidRDefault="00694467" w:rsidP="00E64C6E">
            <w:pPr>
              <w:jc w:val="center"/>
              <w:rPr>
                <w:del w:id="264" w:author="Vinicius Franco" w:date="2020-12-17T18:27:00Z"/>
                <w:rFonts w:ascii="Ebrima" w:hAnsi="Ebrima"/>
                <w:sz w:val="18"/>
                <w:szCs w:val="18"/>
              </w:rPr>
            </w:pPr>
            <w:del w:id="265" w:author="Vinicius Franco" w:date="2020-12-17T18:27:00Z">
              <w:r w:rsidRPr="009F290A" w:rsidDel="0028485B">
                <w:rPr>
                  <w:rFonts w:ascii="Ebrima" w:hAnsi="Ebrima"/>
                  <w:color w:val="000000"/>
                  <w:sz w:val="18"/>
                  <w:szCs w:val="18"/>
                </w:rPr>
                <w:delText>fev/16</w:delText>
              </w:r>
            </w:del>
          </w:p>
        </w:tc>
        <w:tc>
          <w:tcPr>
            <w:tcW w:w="658" w:type="pct"/>
            <w:shd w:val="clear" w:color="auto" w:fill="FFFFCC"/>
            <w:noWrap/>
            <w:tcMar>
              <w:top w:w="0" w:type="dxa"/>
              <w:left w:w="70" w:type="dxa"/>
              <w:bottom w:w="0" w:type="dxa"/>
              <w:right w:w="70" w:type="dxa"/>
            </w:tcMar>
            <w:vAlign w:val="center"/>
            <w:hideMark/>
          </w:tcPr>
          <w:p w14:paraId="165FEC8D" w14:textId="2E1E2FF2" w:rsidR="00694467" w:rsidRPr="009F290A" w:rsidDel="0028485B" w:rsidRDefault="00694467" w:rsidP="00E64C6E">
            <w:pPr>
              <w:jc w:val="center"/>
              <w:rPr>
                <w:del w:id="266" w:author="Vinicius Franco" w:date="2020-12-17T18:27:00Z"/>
                <w:rFonts w:ascii="Ebrima" w:hAnsi="Ebrima"/>
                <w:sz w:val="18"/>
                <w:szCs w:val="18"/>
              </w:rPr>
            </w:pPr>
            <w:del w:id="267" w:author="Vinicius Franco" w:date="2020-12-17T18:27:00Z">
              <w:r w:rsidRPr="009F290A" w:rsidDel="0028485B">
                <w:rPr>
                  <w:rFonts w:ascii="Ebrima" w:hAnsi="Ebrima"/>
                  <w:color w:val="000000"/>
                  <w:sz w:val="18"/>
                  <w:szCs w:val="18"/>
                </w:rPr>
                <w:delText>68.409.101</w:delText>
              </w:r>
            </w:del>
          </w:p>
        </w:tc>
      </w:tr>
      <w:tr w:rsidR="00694467" w:rsidRPr="009F290A" w:rsidDel="0028485B" w14:paraId="53C2D1E1" w14:textId="4E41A61D" w:rsidTr="00E64C6E">
        <w:trPr>
          <w:trHeight w:val="396"/>
          <w:del w:id="268" w:author="Vinicius Franco" w:date="2020-12-17T18:27:00Z"/>
        </w:trPr>
        <w:tc>
          <w:tcPr>
            <w:tcW w:w="1352" w:type="pct"/>
            <w:noWrap/>
            <w:tcMar>
              <w:top w:w="0" w:type="dxa"/>
              <w:left w:w="70" w:type="dxa"/>
              <w:bottom w:w="0" w:type="dxa"/>
              <w:right w:w="70" w:type="dxa"/>
            </w:tcMar>
            <w:vAlign w:val="center"/>
            <w:hideMark/>
          </w:tcPr>
          <w:p w14:paraId="71E07B6C" w14:textId="5C12B5BA" w:rsidR="00694467" w:rsidRPr="009F290A" w:rsidDel="0028485B" w:rsidRDefault="00694467" w:rsidP="00E64C6E">
            <w:pPr>
              <w:ind w:firstLine="200"/>
              <w:rPr>
                <w:del w:id="269" w:author="Vinicius Franco" w:date="2020-12-17T18:27:00Z"/>
                <w:rFonts w:ascii="Ebrima" w:hAnsi="Ebrima"/>
                <w:sz w:val="18"/>
                <w:szCs w:val="18"/>
              </w:rPr>
            </w:pPr>
            <w:del w:id="270" w:author="Vinicius Franco" w:date="2020-12-17T18:27:00Z">
              <w:r w:rsidRPr="009F290A" w:rsidDel="0028485B">
                <w:rPr>
                  <w:rFonts w:ascii="Ebrima" w:hAnsi="Ebrima"/>
                  <w:color w:val="000000"/>
                  <w:sz w:val="18"/>
                  <w:szCs w:val="18"/>
                </w:rPr>
                <w:delText xml:space="preserve">Reserva </w:delText>
              </w:r>
              <w:r w:rsidDel="0028485B">
                <w:rPr>
                  <w:rFonts w:ascii="Ebrima" w:hAnsi="Ebrima"/>
                  <w:color w:val="000000"/>
                  <w:sz w:val="18"/>
                  <w:szCs w:val="18"/>
                </w:rPr>
                <w:delText>Park</w:delText>
              </w:r>
            </w:del>
          </w:p>
        </w:tc>
        <w:tc>
          <w:tcPr>
            <w:tcW w:w="2316" w:type="pct"/>
            <w:noWrap/>
            <w:tcMar>
              <w:top w:w="0" w:type="dxa"/>
              <w:left w:w="70" w:type="dxa"/>
              <w:bottom w:w="0" w:type="dxa"/>
              <w:right w:w="70" w:type="dxa"/>
            </w:tcMar>
            <w:vAlign w:val="center"/>
            <w:hideMark/>
          </w:tcPr>
          <w:p w14:paraId="4BEBCE40" w14:textId="53F5F7ED" w:rsidR="00694467" w:rsidRPr="009F290A" w:rsidDel="0028485B" w:rsidRDefault="00694467" w:rsidP="00E64C6E">
            <w:pPr>
              <w:ind w:firstLine="200"/>
              <w:rPr>
                <w:del w:id="271" w:author="Vinicius Franco" w:date="2020-12-17T18:27:00Z"/>
                <w:rFonts w:ascii="Ebrima" w:hAnsi="Ebrima"/>
                <w:sz w:val="18"/>
                <w:szCs w:val="18"/>
              </w:rPr>
            </w:pPr>
            <w:del w:id="272" w:author="Vinicius Franco" w:date="2020-12-17T18:27:00Z">
              <w:r w:rsidRPr="009F290A" w:rsidDel="0028485B">
                <w:rPr>
                  <w:rFonts w:ascii="Ebrima" w:hAnsi="Ebrima"/>
                  <w:color w:val="000000"/>
                  <w:sz w:val="18"/>
                  <w:szCs w:val="18"/>
                </w:rPr>
                <w:delText>Reserva Park Incorporações SPE Ltda.</w:delText>
              </w:r>
            </w:del>
          </w:p>
        </w:tc>
        <w:tc>
          <w:tcPr>
            <w:tcW w:w="673" w:type="pct"/>
            <w:shd w:val="clear" w:color="auto" w:fill="FFFFCC"/>
            <w:noWrap/>
            <w:tcMar>
              <w:top w:w="0" w:type="dxa"/>
              <w:left w:w="70" w:type="dxa"/>
              <w:bottom w:w="0" w:type="dxa"/>
              <w:right w:w="70" w:type="dxa"/>
            </w:tcMar>
            <w:vAlign w:val="center"/>
            <w:hideMark/>
          </w:tcPr>
          <w:p w14:paraId="30545C5F" w14:textId="791B3D8D" w:rsidR="00694467" w:rsidRPr="009F290A" w:rsidDel="0028485B" w:rsidRDefault="00694467" w:rsidP="00E64C6E">
            <w:pPr>
              <w:jc w:val="center"/>
              <w:rPr>
                <w:del w:id="273" w:author="Vinicius Franco" w:date="2020-12-17T18:27:00Z"/>
                <w:rFonts w:ascii="Ebrima" w:hAnsi="Ebrima"/>
                <w:sz w:val="18"/>
                <w:szCs w:val="18"/>
              </w:rPr>
            </w:pPr>
            <w:del w:id="274" w:author="Vinicius Franco" w:date="2020-12-17T18:27:00Z">
              <w:r w:rsidRPr="009F290A" w:rsidDel="0028485B">
                <w:rPr>
                  <w:rFonts w:ascii="Ebrima" w:hAnsi="Ebrima"/>
                  <w:color w:val="000000"/>
                  <w:sz w:val="18"/>
                  <w:szCs w:val="18"/>
                </w:rPr>
                <w:delText>nov/16</w:delText>
              </w:r>
            </w:del>
          </w:p>
        </w:tc>
        <w:tc>
          <w:tcPr>
            <w:tcW w:w="658" w:type="pct"/>
            <w:shd w:val="clear" w:color="auto" w:fill="FFFFCC"/>
            <w:noWrap/>
            <w:tcMar>
              <w:top w:w="0" w:type="dxa"/>
              <w:left w:w="70" w:type="dxa"/>
              <w:bottom w:w="0" w:type="dxa"/>
              <w:right w:w="70" w:type="dxa"/>
            </w:tcMar>
            <w:vAlign w:val="center"/>
            <w:hideMark/>
          </w:tcPr>
          <w:p w14:paraId="2F686A4D" w14:textId="3AE3BFCB" w:rsidR="00694467" w:rsidRPr="009F290A" w:rsidDel="0028485B" w:rsidRDefault="00694467" w:rsidP="00E64C6E">
            <w:pPr>
              <w:jc w:val="center"/>
              <w:rPr>
                <w:del w:id="275" w:author="Vinicius Franco" w:date="2020-12-17T18:27:00Z"/>
                <w:rFonts w:ascii="Ebrima" w:hAnsi="Ebrima"/>
                <w:sz w:val="18"/>
                <w:szCs w:val="18"/>
              </w:rPr>
            </w:pPr>
            <w:del w:id="276" w:author="Vinicius Franco" w:date="2020-12-17T18:27:00Z">
              <w:r w:rsidRPr="009F290A" w:rsidDel="0028485B">
                <w:rPr>
                  <w:rFonts w:ascii="Ebrima" w:hAnsi="Ebrima"/>
                  <w:color w:val="000000"/>
                  <w:sz w:val="18"/>
                  <w:szCs w:val="18"/>
                </w:rPr>
                <w:delText>30.832.801</w:delText>
              </w:r>
            </w:del>
          </w:p>
        </w:tc>
      </w:tr>
      <w:tr w:rsidR="00694467" w:rsidRPr="009F290A" w:rsidDel="0028485B" w14:paraId="40F73B4A" w14:textId="145456AB" w:rsidTr="00E64C6E">
        <w:trPr>
          <w:trHeight w:val="396"/>
          <w:del w:id="277" w:author="Vinicius Franco" w:date="2020-12-17T18:27:00Z"/>
        </w:trPr>
        <w:tc>
          <w:tcPr>
            <w:tcW w:w="1352" w:type="pct"/>
            <w:noWrap/>
            <w:tcMar>
              <w:top w:w="0" w:type="dxa"/>
              <w:left w:w="70" w:type="dxa"/>
              <w:bottom w:w="0" w:type="dxa"/>
              <w:right w:w="70" w:type="dxa"/>
            </w:tcMar>
            <w:vAlign w:val="center"/>
            <w:hideMark/>
          </w:tcPr>
          <w:p w14:paraId="73FA90A2" w14:textId="3FAF0241" w:rsidR="00694467" w:rsidRPr="009F290A" w:rsidDel="0028485B" w:rsidRDefault="00694467" w:rsidP="00E64C6E">
            <w:pPr>
              <w:ind w:firstLine="200"/>
              <w:rPr>
                <w:del w:id="278" w:author="Vinicius Franco" w:date="2020-12-17T18:27:00Z"/>
                <w:rFonts w:ascii="Ebrima" w:hAnsi="Ebrima"/>
                <w:sz w:val="18"/>
                <w:szCs w:val="18"/>
              </w:rPr>
            </w:pPr>
            <w:del w:id="279" w:author="Vinicius Franco" w:date="2020-12-17T18:27:00Z">
              <w:r w:rsidRPr="009F290A" w:rsidDel="0028485B">
                <w:rPr>
                  <w:rFonts w:ascii="Ebrima" w:hAnsi="Ebrima"/>
                  <w:color w:val="000000"/>
                  <w:sz w:val="18"/>
                  <w:szCs w:val="18"/>
                </w:rPr>
                <w:delText>Golden Gramado</w:delText>
              </w:r>
            </w:del>
          </w:p>
        </w:tc>
        <w:tc>
          <w:tcPr>
            <w:tcW w:w="2316" w:type="pct"/>
            <w:noWrap/>
            <w:tcMar>
              <w:top w:w="0" w:type="dxa"/>
              <w:left w:w="70" w:type="dxa"/>
              <w:bottom w:w="0" w:type="dxa"/>
              <w:right w:w="70" w:type="dxa"/>
            </w:tcMar>
            <w:vAlign w:val="center"/>
            <w:hideMark/>
          </w:tcPr>
          <w:p w14:paraId="6E8B8644" w14:textId="01C787FC" w:rsidR="00694467" w:rsidRPr="009F290A" w:rsidDel="0028485B" w:rsidRDefault="00694467" w:rsidP="00E64C6E">
            <w:pPr>
              <w:ind w:firstLine="200"/>
              <w:rPr>
                <w:del w:id="280" w:author="Vinicius Franco" w:date="2020-12-17T18:27:00Z"/>
                <w:rFonts w:ascii="Ebrima" w:hAnsi="Ebrima"/>
                <w:sz w:val="18"/>
                <w:szCs w:val="18"/>
              </w:rPr>
            </w:pPr>
            <w:del w:id="281" w:author="Vinicius Franco" w:date="2020-12-17T18:27:00Z">
              <w:r w:rsidRPr="009F290A" w:rsidDel="0028485B">
                <w:rPr>
                  <w:rFonts w:ascii="Ebrima" w:hAnsi="Ebrima"/>
                  <w:color w:val="000000"/>
                  <w:sz w:val="18"/>
                  <w:szCs w:val="18"/>
                </w:rPr>
                <w:delText>Golden Laghetto Empreendimentos Imobiliários SPE Ltda.</w:delText>
              </w:r>
            </w:del>
          </w:p>
        </w:tc>
        <w:tc>
          <w:tcPr>
            <w:tcW w:w="673" w:type="pct"/>
            <w:shd w:val="clear" w:color="auto" w:fill="FFFFCC"/>
            <w:noWrap/>
            <w:tcMar>
              <w:top w:w="0" w:type="dxa"/>
              <w:left w:w="70" w:type="dxa"/>
              <w:bottom w:w="0" w:type="dxa"/>
              <w:right w:w="70" w:type="dxa"/>
            </w:tcMar>
            <w:vAlign w:val="center"/>
            <w:hideMark/>
          </w:tcPr>
          <w:p w14:paraId="79AAE2CC" w14:textId="697799CC" w:rsidR="00694467" w:rsidRPr="009F290A" w:rsidDel="0028485B" w:rsidRDefault="00694467" w:rsidP="00E64C6E">
            <w:pPr>
              <w:jc w:val="center"/>
              <w:rPr>
                <w:del w:id="282" w:author="Vinicius Franco" w:date="2020-12-17T18:27:00Z"/>
                <w:rFonts w:ascii="Ebrima" w:hAnsi="Ebrima"/>
                <w:sz w:val="18"/>
                <w:szCs w:val="18"/>
              </w:rPr>
            </w:pPr>
            <w:del w:id="283" w:author="Vinicius Franco" w:date="2020-12-17T18:27:00Z">
              <w:r w:rsidRPr="009F290A" w:rsidDel="0028485B">
                <w:rPr>
                  <w:rFonts w:ascii="Ebrima" w:hAnsi="Ebrima"/>
                  <w:color w:val="000000"/>
                  <w:sz w:val="18"/>
                  <w:szCs w:val="18"/>
                </w:rPr>
                <w:delText>ago/18</w:delText>
              </w:r>
            </w:del>
          </w:p>
        </w:tc>
        <w:tc>
          <w:tcPr>
            <w:tcW w:w="658" w:type="pct"/>
            <w:shd w:val="clear" w:color="auto" w:fill="FFFFCC"/>
            <w:noWrap/>
            <w:tcMar>
              <w:top w:w="0" w:type="dxa"/>
              <w:left w:w="70" w:type="dxa"/>
              <w:bottom w:w="0" w:type="dxa"/>
              <w:right w:w="70" w:type="dxa"/>
            </w:tcMar>
            <w:vAlign w:val="center"/>
            <w:hideMark/>
          </w:tcPr>
          <w:p w14:paraId="2BCBB54E" w14:textId="313333BB" w:rsidR="00694467" w:rsidRPr="009F290A" w:rsidDel="0028485B" w:rsidRDefault="00694467" w:rsidP="00E64C6E">
            <w:pPr>
              <w:jc w:val="center"/>
              <w:rPr>
                <w:del w:id="284" w:author="Vinicius Franco" w:date="2020-12-17T18:27:00Z"/>
                <w:rFonts w:ascii="Ebrima" w:hAnsi="Ebrima"/>
                <w:sz w:val="18"/>
                <w:szCs w:val="18"/>
              </w:rPr>
            </w:pPr>
            <w:del w:id="285" w:author="Vinicius Franco" w:date="2020-12-17T18:27:00Z">
              <w:r w:rsidRPr="009F290A" w:rsidDel="0028485B">
                <w:rPr>
                  <w:rFonts w:ascii="Ebrima" w:hAnsi="Ebrima"/>
                  <w:color w:val="000000"/>
                  <w:sz w:val="18"/>
                  <w:szCs w:val="18"/>
                </w:rPr>
                <w:delText>120.047.296</w:delText>
              </w:r>
            </w:del>
          </w:p>
        </w:tc>
      </w:tr>
      <w:tr w:rsidR="00694467" w:rsidRPr="009F290A" w:rsidDel="0028485B" w14:paraId="2E683180" w14:textId="38944882" w:rsidTr="00E64C6E">
        <w:trPr>
          <w:trHeight w:val="396"/>
          <w:del w:id="286" w:author="Vinicius Franco" w:date="2020-12-17T18:27:00Z"/>
        </w:trPr>
        <w:tc>
          <w:tcPr>
            <w:tcW w:w="1352" w:type="pct"/>
            <w:noWrap/>
            <w:tcMar>
              <w:top w:w="0" w:type="dxa"/>
              <w:left w:w="70" w:type="dxa"/>
              <w:bottom w:w="0" w:type="dxa"/>
              <w:right w:w="70" w:type="dxa"/>
            </w:tcMar>
            <w:vAlign w:val="center"/>
            <w:hideMark/>
          </w:tcPr>
          <w:p w14:paraId="67AA6A6F" w14:textId="0A907DD9" w:rsidR="00694467" w:rsidRPr="009F290A" w:rsidDel="0028485B" w:rsidRDefault="00694467" w:rsidP="00E64C6E">
            <w:pPr>
              <w:ind w:firstLine="200"/>
              <w:rPr>
                <w:del w:id="287" w:author="Vinicius Franco" w:date="2020-12-17T18:27:00Z"/>
                <w:rFonts w:ascii="Ebrima" w:hAnsi="Ebrima"/>
                <w:sz w:val="18"/>
                <w:szCs w:val="18"/>
              </w:rPr>
            </w:pPr>
            <w:del w:id="288" w:author="Vinicius Franco" w:date="2020-12-17T18:27:00Z">
              <w:r w:rsidRPr="009F290A" w:rsidDel="0028485B">
                <w:rPr>
                  <w:rFonts w:ascii="Ebrima" w:hAnsi="Ebrima"/>
                  <w:color w:val="000000"/>
                  <w:sz w:val="18"/>
                  <w:szCs w:val="18"/>
                </w:rPr>
                <w:delText>Château du Golden</w:delText>
              </w:r>
            </w:del>
          </w:p>
        </w:tc>
        <w:tc>
          <w:tcPr>
            <w:tcW w:w="2316" w:type="pct"/>
            <w:noWrap/>
            <w:tcMar>
              <w:top w:w="0" w:type="dxa"/>
              <w:left w:w="70" w:type="dxa"/>
              <w:bottom w:w="0" w:type="dxa"/>
              <w:right w:w="70" w:type="dxa"/>
            </w:tcMar>
            <w:vAlign w:val="center"/>
            <w:hideMark/>
          </w:tcPr>
          <w:p w14:paraId="0FC21B63" w14:textId="69411701" w:rsidR="00694467" w:rsidRPr="009F290A" w:rsidDel="0028485B" w:rsidRDefault="00694467" w:rsidP="00E64C6E">
            <w:pPr>
              <w:ind w:firstLine="200"/>
              <w:rPr>
                <w:del w:id="289" w:author="Vinicius Franco" w:date="2020-12-17T18:27:00Z"/>
                <w:rFonts w:ascii="Ebrima" w:hAnsi="Ebrima"/>
                <w:sz w:val="18"/>
                <w:szCs w:val="18"/>
              </w:rPr>
            </w:pPr>
            <w:del w:id="290" w:author="Vinicius Franco" w:date="2020-12-17T18:27:00Z">
              <w:r w:rsidRPr="009F290A" w:rsidDel="0028485B">
                <w:rPr>
                  <w:rFonts w:ascii="Ebrima" w:hAnsi="Ebrima"/>
                  <w:color w:val="000000"/>
                  <w:sz w:val="18"/>
                  <w:szCs w:val="18"/>
                </w:rPr>
                <w:delText>Asa Delta Empreendimentos Imobiliários SPE Ltda.</w:delText>
              </w:r>
            </w:del>
          </w:p>
        </w:tc>
        <w:tc>
          <w:tcPr>
            <w:tcW w:w="673" w:type="pct"/>
            <w:shd w:val="clear" w:color="auto" w:fill="FFFFCC"/>
            <w:noWrap/>
            <w:tcMar>
              <w:top w:w="0" w:type="dxa"/>
              <w:left w:w="70" w:type="dxa"/>
              <w:bottom w:w="0" w:type="dxa"/>
              <w:right w:w="70" w:type="dxa"/>
            </w:tcMar>
            <w:vAlign w:val="center"/>
            <w:hideMark/>
          </w:tcPr>
          <w:p w14:paraId="24A1707F" w14:textId="3AA9AB9F" w:rsidR="00694467" w:rsidRPr="009F290A" w:rsidDel="0028485B" w:rsidRDefault="00694467" w:rsidP="00E64C6E">
            <w:pPr>
              <w:jc w:val="center"/>
              <w:rPr>
                <w:del w:id="291" w:author="Vinicius Franco" w:date="2020-12-17T18:27:00Z"/>
                <w:rFonts w:ascii="Ebrima" w:hAnsi="Ebrima"/>
                <w:sz w:val="18"/>
                <w:szCs w:val="18"/>
              </w:rPr>
            </w:pPr>
            <w:del w:id="292" w:author="Vinicius Franco" w:date="2020-12-17T18:27:00Z">
              <w:r w:rsidRPr="009F290A" w:rsidDel="0028485B">
                <w:rPr>
                  <w:rFonts w:ascii="Ebrima" w:hAnsi="Ebrima"/>
                  <w:color w:val="000000"/>
                  <w:sz w:val="18"/>
                  <w:szCs w:val="18"/>
                </w:rPr>
                <w:delText>jan/20</w:delText>
              </w:r>
            </w:del>
          </w:p>
        </w:tc>
        <w:tc>
          <w:tcPr>
            <w:tcW w:w="658" w:type="pct"/>
            <w:shd w:val="clear" w:color="auto" w:fill="FFFFCC"/>
            <w:noWrap/>
            <w:tcMar>
              <w:top w:w="0" w:type="dxa"/>
              <w:left w:w="70" w:type="dxa"/>
              <w:bottom w:w="0" w:type="dxa"/>
              <w:right w:w="70" w:type="dxa"/>
            </w:tcMar>
            <w:vAlign w:val="center"/>
            <w:hideMark/>
          </w:tcPr>
          <w:p w14:paraId="60656F35" w14:textId="4D79112A" w:rsidR="00694467" w:rsidRPr="009F290A" w:rsidDel="0028485B" w:rsidRDefault="00694467" w:rsidP="00E64C6E">
            <w:pPr>
              <w:jc w:val="center"/>
              <w:rPr>
                <w:del w:id="293" w:author="Vinicius Franco" w:date="2020-12-17T18:27:00Z"/>
                <w:rFonts w:ascii="Ebrima" w:hAnsi="Ebrima"/>
                <w:sz w:val="18"/>
                <w:szCs w:val="18"/>
              </w:rPr>
            </w:pPr>
            <w:del w:id="294" w:author="Vinicius Franco" w:date="2020-12-17T18:27:00Z">
              <w:r w:rsidRPr="009F290A" w:rsidDel="0028485B">
                <w:rPr>
                  <w:rFonts w:ascii="Ebrima" w:hAnsi="Ebrima"/>
                  <w:color w:val="000000"/>
                  <w:sz w:val="18"/>
                  <w:szCs w:val="18"/>
                </w:rPr>
                <w:delText>28.275.537</w:delText>
              </w:r>
            </w:del>
          </w:p>
        </w:tc>
      </w:tr>
      <w:tr w:rsidR="00694467" w:rsidRPr="009F290A" w:rsidDel="0028485B" w14:paraId="159F21FF" w14:textId="4B9B2FE9" w:rsidTr="00E64C6E">
        <w:trPr>
          <w:trHeight w:val="396"/>
          <w:del w:id="295" w:author="Vinicius Franco" w:date="2020-12-17T18:27:00Z"/>
        </w:trPr>
        <w:tc>
          <w:tcPr>
            <w:tcW w:w="1352" w:type="pct"/>
            <w:noWrap/>
            <w:tcMar>
              <w:top w:w="0" w:type="dxa"/>
              <w:left w:w="70" w:type="dxa"/>
              <w:bottom w:w="0" w:type="dxa"/>
              <w:right w:w="70" w:type="dxa"/>
            </w:tcMar>
            <w:vAlign w:val="center"/>
            <w:hideMark/>
          </w:tcPr>
          <w:p w14:paraId="6E3FCEE5" w14:textId="5D57857F" w:rsidR="00694467" w:rsidRPr="009F290A" w:rsidDel="0028485B" w:rsidRDefault="00694467" w:rsidP="00E64C6E">
            <w:pPr>
              <w:ind w:firstLine="200"/>
              <w:rPr>
                <w:del w:id="296" w:author="Vinicius Franco" w:date="2020-12-17T18:27:00Z"/>
                <w:rFonts w:ascii="Ebrima" w:hAnsi="Ebrima"/>
                <w:sz w:val="18"/>
                <w:szCs w:val="18"/>
              </w:rPr>
            </w:pPr>
            <w:del w:id="297" w:author="Vinicius Franco" w:date="2020-12-17T18:27:00Z">
              <w:r w:rsidRPr="009F290A" w:rsidDel="0028485B">
                <w:rPr>
                  <w:rFonts w:ascii="Ebrima" w:hAnsi="Ebrima"/>
                  <w:color w:val="000000"/>
                  <w:sz w:val="18"/>
                  <w:szCs w:val="18"/>
                </w:rPr>
                <w:delText>Ondas Praia Resort</w:delText>
              </w:r>
            </w:del>
          </w:p>
        </w:tc>
        <w:tc>
          <w:tcPr>
            <w:tcW w:w="2316" w:type="pct"/>
            <w:noWrap/>
            <w:tcMar>
              <w:top w:w="0" w:type="dxa"/>
              <w:left w:w="70" w:type="dxa"/>
              <w:bottom w:w="0" w:type="dxa"/>
              <w:right w:w="70" w:type="dxa"/>
            </w:tcMar>
            <w:vAlign w:val="center"/>
            <w:hideMark/>
          </w:tcPr>
          <w:p w14:paraId="20F10767" w14:textId="3DA05462" w:rsidR="00694467" w:rsidRPr="009F290A" w:rsidDel="0028485B" w:rsidRDefault="00694467" w:rsidP="00E64C6E">
            <w:pPr>
              <w:ind w:firstLine="200"/>
              <w:rPr>
                <w:del w:id="298" w:author="Vinicius Franco" w:date="2020-12-17T18:27:00Z"/>
                <w:rFonts w:ascii="Ebrima" w:hAnsi="Ebrima"/>
                <w:sz w:val="18"/>
                <w:szCs w:val="18"/>
              </w:rPr>
            </w:pPr>
            <w:del w:id="299" w:author="Vinicius Franco" w:date="2020-12-17T18:27:00Z">
              <w:r w:rsidRPr="009F290A" w:rsidDel="0028485B">
                <w:rPr>
                  <w:rFonts w:ascii="Ebrima" w:hAnsi="Ebrima"/>
                  <w:color w:val="000000"/>
                  <w:sz w:val="18"/>
                  <w:szCs w:val="18"/>
                </w:rPr>
                <w:delText>SPE Porto Seguro 02 Empreendimentos Imobiliários S.A.</w:delText>
              </w:r>
            </w:del>
          </w:p>
        </w:tc>
        <w:tc>
          <w:tcPr>
            <w:tcW w:w="673" w:type="pct"/>
            <w:shd w:val="clear" w:color="auto" w:fill="FFFFCC"/>
            <w:noWrap/>
            <w:tcMar>
              <w:top w:w="0" w:type="dxa"/>
              <w:left w:w="70" w:type="dxa"/>
              <w:bottom w:w="0" w:type="dxa"/>
              <w:right w:w="70" w:type="dxa"/>
            </w:tcMar>
            <w:vAlign w:val="center"/>
            <w:hideMark/>
          </w:tcPr>
          <w:p w14:paraId="59B5B696" w14:textId="73EAE14B" w:rsidR="00694467" w:rsidRPr="009F290A" w:rsidDel="0028485B" w:rsidRDefault="00694467" w:rsidP="00E64C6E">
            <w:pPr>
              <w:jc w:val="center"/>
              <w:rPr>
                <w:del w:id="300" w:author="Vinicius Franco" w:date="2020-12-17T18:27:00Z"/>
                <w:rFonts w:ascii="Ebrima" w:hAnsi="Ebrima"/>
                <w:sz w:val="18"/>
                <w:szCs w:val="18"/>
              </w:rPr>
            </w:pPr>
            <w:del w:id="301" w:author="Vinicius Franco" w:date="2020-12-17T18:27:00Z">
              <w:r w:rsidRPr="009F290A" w:rsidDel="0028485B">
                <w:rPr>
                  <w:rFonts w:ascii="Ebrima" w:hAnsi="Ebrima"/>
                  <w:color w:val="000000"/>
                  <w:sz w:val="18"/>
                  <w:szCs w:val="18"/>
                </w:rPr>
                <w:delText>ago/17</w:delText>
              </w:r>
            </w:del>
          </w:p>
        </w:tc>
        <w:tc>
          <w:tcPr>
            <w:tcW w:w="658" w:type="pct"/>
            <w:shd w:val="clear" w:color="auto" w:fill="FFFFCC"/>
            <w:noWrap/>
            <w:tcMar>
              <w:top w:w="0" w:type="dxa"/>
              <w:left w:w="70" w:type="dxa"/>
              <w:bottom w:w="0" w:type="dxa"/>
              <w:right w:w="70" w:type="dxa"/>
            </w:tcMar>
            <w:vAlign w:val="center"/>
            <w:hideMark/>
          </w:tcPr>
          <w:p w14:paraId="2B2A6CDD" w14:textId="55B2E8D6" w:rsidR="00694467" w:rsidRPr="009F290A" w:rsidDel="0028485B" w:rsidRDefault="00694467" w:rsidP="00E64C6E">
            <w:pPr>
              <w:jc w:val="center"/>
              <w:rPr>
                <w:del w:id="302" w:author="Vinicius Franco" w:date="2020-12-17T18:27:00Z"/>
                <w:rFonts w:ascii="Ebrima" w:hAnsi="Ebrima"/>
                <w:sz w:val="18"/>
                <w:szCs w:val="18"/>
              </w:rPr>
            </w:pPr>
            <w:del w:id="303" w:author="Vinicius Franco" w:date="2020-12-17T18:27:00Z">
              <w:r w:rsidRPr="009F290A" w:rsidDel="0028485B">
                <w:rPr>
                  <w:rFonts w:ascii="Ebrima" w:hAnsi="Ebrima"/>
                  <w:color w:val="000000"/>
                  <w:sz w:val="18"/>
                  <w:szCs w:val="18"/>
                </w:rPr>
                <w:delText>96.622.029</w:delText>
              </w:r>
            </w:del>
          </w:p>
        </w:tc>
      </w:tr>
      <w:tr w:rsidR="00694467" w:rsidRPr="009F290A" w:rsidDel="0028485B" w14:paraId="691B7758" w14:textId="03DD87E0" w:rsidTr="00E64C6E">
        <w:trPr>
          <w:trHeight w:val="396"/>
          <w:del w:id="304" w:author="Vinicius Franco" w:date="2020-12-17T18:27:00Z"/>
        </w:trPr>
        <w:tc>
          <w:tcPr>
            <w:tcW w:w="1352" w:type="pct"/>
            <w:noWrap/>
            <w:tcMar>
              <w:top w:w="0" w:type="dxa"/>
              <w:left w:w="70" w:type="dxa"/>
              <w:bottom w:w="0" w:type="dxa"/>
              <w:right w:w="70" w:type="dxa"/>
            </w:tcMar>
            <w:vAlign w:val="center"/>
            <w:hideMark/>
          </w:tcPr>
          <w:p w14:paraId="14E7E099" w14:textId="1175C939" w:rsidR="00694467" w:rsidRPr="009F290A" w:rsidDel="0028485B" w:rsidRDefault="00694467" w:rsidP="00E64C6E">
            <w:pPr>
              <w:ind w:firstLine="200"/>
              <w:rPr>
                <w:del w:id="305" w:author="Vinicius Franco" w:date="2020-12-17T18:27:00Z"/>
                <w:rFonts w:ascii="Ebrima" w:hAnsi="Ebrima"/>
                <w:sz w:val="18"/>
                <w:szCs w:val="18"/>
              </w:rPr>
            </w:pPr>
            <w:del w:id="306" w:author="Vinicius Franco" w:date="2020-12-17T18:27:00Z">
              <w:r w:rsidRPr="009F290A" w:rsidDel="0028485B">
                <w:rPr>
                  <w:rFonts w:ascii="Ebrima" w:hAnsi="Ebrima"/>
                  <w:color w:val="000000"/>
                  <w:sz w:val="18"/>
                  <w:szCs w:val="18"/>
                </w:rPr>
                <w:delText>Thermas São Pedro</w:delText>
              </w:r>
            </w:del>
          </w:p>
        </w:tc>
        <w:tc>
          <w:tcPr>
            <w:tcW w:w="2316" w:type="pct"/>
            <w:noWrap/>
            <w:tcMar>
              <w:top w:w="0" w:type="dxa"/>
              <w:left w:w="70" w:type="dxa"/>
              <w:bottom w:w="0" w:type="dxa"/>
              <w:right w:w="70" w:type="dxa"/>
            </w:tcMar>
            <w:vAlign w:val="center"/>
            <w:hideMark/>
          </w:tcPr>
          <w:p w14:paraId="1EA00076" w14:textId="3C212543" w:rsidR="00694467" w:rsidRPr="009F290A" w:rsidDel="0028485B" w:rsidRDefault="00694467" w:rsidP="00E64C6E">
            <w:pPr>
              <w:ind w:firstLine="200"/>
              <w:rPr>
                <w:del w:id="307" w:author="Vinicius Franco" w:date="2020-12-17T18:27:00Z"/>
                <w:rFonts w:ascii="Ebrima" w:hAnsi="Ebrima"/>
                <w:sz w:val="18"/>
                <w:szCs w:val="18"/>
              </w:rPr>
            </w:pPr>
            <w:del w:id="308" w:author="Vinicius Franco" w:date="2020-12-17T18:27:00Z">
              <w:r w:rsidRPr="009F290A" w:rsidDel="0028485B">
                <w:rPr>
                  <w:rFonts w:ascii="Ebrima" w:hAnsi="Ebrima"/>
                  <w:color w:val="000000"/>
                  <w:sz w:val="18"/>
                  <w:szCs w:val="18"/>
                </w:rPr>
                <w:delText>Water Park São Pedro Empreendimentos Imobiliários Ltda.</w:delText>
              </w:r>
            </w:del>
          </w:p>
        </w:tc>
        <w:tc>
          <w:tcPr>
            <w:tcW w:w="673" w:type="pct"/>
            <w:shd w:val="clear" w:color="auto" w:fill="FFFFCC"/>
            <w:noWrap/>
            <w:tcMar>
              <w:top w:w="0" w:type="dxa"/>
              <w:left w:w="70" w:type="dxa"/>
              <w:bottom w:w="0" w:type="dxa"/>
              <w:right w:w="70" w:type="dxa"/>
            </w:tcMar>
            <w:vAlign w:val="center"/>
            <w:hideMark/>
          </w:tcPr>
          <w:p w14:paraId="7B3E6F27" w14:textId="215A19F9" w:rsidR="00694467" w:rsidRPr="009F290A" w:rsidDel="0028485B" w:rsidRDefault="00694467" w:rsidP="00E64C6E">
            <w:pPr>
              <w:jc w:val="center"/>
              <w:rPr>
                <w:del w:id="309" w:author="Vinicius Franco" w:date="2020-12-17T18:27:00Z"/>
                <w:rFonts w:ascii="Ebrima" w:hAnsi="Ebrima"/>
                <w:sz w:val="18"/>
                <w:szCs w:val="18"/>
              </w:rPr>
            </w:pPr>
            <w:del w:id="310" w:author="Vinicius Franco" w:date="2020-12-17T18:27:00Z">
              <w:r w:rsidRPr="009F290A" w:rsidDel="0028485B">
                <w:rPr>
                  <w:rFonts w:ascii="Ebrima" w:hAnsi="Ebrima"/>
                  <w:color w:val="000000"/>
                  <w:sz w:val="18"/>
                  <w:szCs w:val="18"/>
                </w:rPr>
                <w:delText>mai/19</w:delText>
              </w:r>
            </w:del>
          </w:p>
        </w:tc>
        <w:tc>
          <w:tcPr>
            <w:tcW w:w="658" w:type="pct"/>
            <w:shd w:val="clear" w:color="auto" w:fill="FFFFCC"/>
            <w:noWrap/>
            <w:tcMar>
              <w:top w:w="0" w:type="dxa"/>
              <w:left w:w="70" w:type="dxa"/>
              <w:bottom w:w="0" w:type="dxa"/>
              <w:right w:w="70" w:type="dxa"/>
            </w:tcMar>
            <w:vAlign w:val="center"/>
            <w:hideMark/>
          </w:tcPr>
          <w:p w14:paraId="253B2587" w14:textId="44C99171" w:rsidR="00694467" w:rsidRPr="009F290A" w:rsidDel="0028485B" w:rsidRDefault="00694467" w:rsidP="00E64C6E">
            <w:pPr>
              <w:jc w:val="center"/>
              <w:rPr>
                <w:del w:id="311" w:author="Vinicius Franco" w:date="2020-12-17T18:27:00Z"/>
                <w:rFonts w:ascii="Ebrima" w:hAnsi="Ebrima"/>
                <w:sz w:val="18"/>
                <w:szCs w:val="18"/>
              </w:rPr>
            </w:pPr>
            <w:del w:id="312" w:author="Vinicius Franco" w:date="2020-12-17T18:27:00Z">
              <w:r w:rsidRPr="009F290A" w:rsidDel="0028485B">
                <w:rPr>
                  <w:rFonts w:ascii="Ebrima" w:hAnsi="Ebrima"/>
                  <w:color w:val="000000"/>
                  <w:sz w:val="18"/>
                  <w:szCs w:val="18"/>
                </w:rPr>
                <w:delText>83.394.235</w:delText>
              </w:r>
            </w:del>
          </w:p>
        </w:tc>
      </w:tr>
      <w:tr w:rsidR="00694467" w:rsidRPr="009F290A" w:rsidDel="0028485B" w14:paraId="66462B61" w14:textId="682FD307" w:rsidTr="00E64C6E">
        <w:trPr>
          <w:trHeight w:val="420"/>
          <w:del w:id="313" w:author="Vinicius Franco" w:date="2020-12-17T18:27:00Z"/>
        </w:trPr>
        <w:tc>
          <w:tcPr>
            <w:tcW w:w="1352" w:type="pct"/>
            <w:noWrap/>
            <w:tcMar>
              <w:top w:w="0" w:type="dxa"/>
              <w:left w:w="70" w:type="dxa"/>
              <w:bottom w:w="0" w:type="dxa"/>
              <w:right w:w="70" w:type="dxa"/>
            </w:tcMar>
            <w:vAlign w:val="center"/>
            <w:hideMark/>
          </w:tcPr>
          <w:p w14:paraId="5DBE59DC" w14:textId="29DEB6A6" w:rsidR="00694467" w:rsidRPr="009F290A" w:rsidDel="0028485B" w:rsidRDefault="00694467" w:rsidP="00E64C6E">
            <w:pPr>
              <w:ind w:firstLine="200"/>
              <w:rPr>
                <w:del w:id="314" w:author="Vinicius Franco" w:date="2020-12-17T18:27:00Z"/>
                <w:rFonts w:ascii="Ebrima" w:hAnsi="Ebrima"/>
                <w:sz w:val="18"/>
                <w:szCs w:val="18"/>
              </w:rPr>
            </w:pPr>
            <w:del w:id="315" w:author="Vinicius Franco" w:date="2020-12-17T18:27:00Z">
              <w:r w:rsidRPr="009F290A" w:rsidDel="0028485B">
                <w:rPr>
                  <w:rFonts w:ascii="Ebrima" w:hAnsi="Ebrima"/>
                  <w:color w:val="000000"/>
                  <w:sz w:val="18"/>
                  <w:szCs w:val="18"/>
                </w:rPr>
                <w:delText>Le Charmant</w:delText>
              </w:r>
            </w:del>
          </w:p>
        </w:tc>
        <w:tc>
          <w:tcPr>
            <w:tcW w:w="2316" w:type="pct"/>
            <w:noWrap/>
            <w:tcMar>
              <w:top w:w="0" w:type="dxa"/>
              <w:left w:w="70" w:type="dxa"/>
              <w:bottom w:w="0" w:type="dxa"/>
              <w:right w:w="70" w:type="dxa"/>
            </w:tcMar>
            <w:vAlign w:val="center"/>
            <w:hideMark/>
          </w:tcPr>
          <w:p w14:paraId="6A8A4687" w14:textId="78CC42A0" w:rsidR="00694467" w:rsidRPr="009F290A" w:rsidDel="0028485B" w:rsidRDefault="00694467" w:rsidP="00E64C6E">
            <w:pPr>
              <w:ind w:firstLine="200"/>
              <w:rPr>
                <w:del w:id="316" w:author="Vinicius Franco" w:date="2020-12-17T18:27:00Z"/>
                <w:rFonts w:ascii="Ebrima" w:hAnsi="Ebrima"/>
                <w:sz w:val="18"/>
                <w:szCs w:val="18"/>
              </w:rPr>
            </w:pPr>
            <w:del w:id="317" w:author="Vinicius Franco" w:date="2020-12-17T18:27:00Z">
              <w:r w:rsidRPr="00EC5A34" w:rsidDel="0028485B">
                <w:rPr>
                  <w:rFonts w:ascii="Ebrima" w:hAnsi="Ebrima"/>
                  <w:color w:val="000000"/>
                  <w:sz w:val="18"/>
                  <w:szCs w:val="18"/>
                </w:rPr>
                <w:delText>SPE Vale Verde Empreendimentos Imobiliarios Ltda</w:delText>
              </w:r>
              <w:r w:rsidDel="0028485B">
                <w:rPr>
                  <w:rFonts w:ascii="Ebrima" w:hAnsi="Ebrima"/>
                  <w:color w:val="000000"/>
                  <w:sz w:val="18"/>
                  <w:szCs w:val="18"/>
                </w:rPr>
                <w:delText>.</w:delText>
              </w:r>
            </w:del>
          </w:p>
        </w:tc>
        <w:tc>
          <w:tcPr>
            <w:tcW w:w="673" w:type="pct"/>
            <w:shd w:val="clear" w:color="auto" w:fill="FFFFCC"/>
            <w:noWrap/>
            <w:tcMar>
              <w:top w:w="0" w:type="dxa"/>
              <w:left w:w="70" w:type="dxa"/>
              <w:bottom w:w="0" w:type="dxa"/>
              <w:right w:w="70" w:type="dxa"/>
            </w:tcMar>
            <w:vAlign w:val="center"/>
            <w:hideMark/>
          </w:tcPr>
          <w:p w14:paraId="55C0A1AD" w14:textId="572E52BA" w:rsidR="00694467" w:rsidRPr="009F290A" w:rsidDel="0028485B" w:rsidRDefault="00694467" w:rsidP="00E64C6E">
            <w:pPr>
              <w:jc w:val="center"/>
              <w:rPr>
                <w:del w:id="318" w:author="Vinicius Franco" w:date="2020-12-17T18:27:00Z"/>
                <w:rFonts w:ascii="Ebrima" w:hAnsi="Ebrima"/>
                <w:sz w:val="18"/>
                <w:szCs w:val="18"/>
              </w:rPr>
            </w:pPr>
            <w:del w:id="319" w:author="Vinicius Franco" w:date="2020-12-17T18:27:00Z">
              <w:r w:rsidRPr="009F290A" w:rsidDel="0028485B">
                <w:rPr>
                  <w:rFonts w:ascii="Ebrima" w:hAnsi="Ebrima"/>
                  <w:color w:val="000000"/>
                  <w:sz w:val="18"/>
                  <w:szCs w:val="18"/>
                </w:rPr>
                <w:delText>out/21</w:delText>
              </w:r>
            </w:del>
          </w:p>
        </w:tc>
        <w:tc>
          <w:tcPr>
            <w:tcW w:w="658" w:type="pct"/>
            <w:shd w:val="clear" w:color="auto" w:fill="FFFFCC"/>
            <w:noWrap/>
            <w:tcMar>
              <w:top w:w="0" w:type="dxa"/>
              <w:left w:w="70" w:type="dxa"/>
              <w:bottom w:w="0" w:type="dxa"/>
              <w:right w:w="70" w:type="dxa"/>
            </w:tcMar>
            <w:vAlign w:val="center"/>
            <w:hideMark/>
          </w:tcPr>
          <w:p w14:paraId="5A07549F" w14:textId="5B6260FE" w:rsidR="00694467" w:rsidRPr="009F290A" w:rsidDel="0028485B" w:rsidRDefault="00694467" w:rsidP="00E64C6E">
            <w:pPr>
              <w:jc w:val="center"/>
              <w:rPr>
                <w:del w:id="320" w:author="Vinicius Franco" w:date="2020-12-17T18:27:00Z"/>
                <w:rFonts w:ascii="Ebrima" w:hAnsi="Ebrima"/>
                <w:sz w:val="18"/>
                <w:szCs w:val="18"/>
              </w:rPr>
            </w:pPr>
            <w:del w:id="321" w:author="Vinicius Franco" w:date="2020-12-17T18:27:00Z">
              <w:r w:rsidRPr="009F290A" w:rsidDel="0028485B">
                <w:rPr>
                  <w:rFonts w:ascii="Ebrima" w:hAnsi="Ebrima"/>
                  <w:color w:val="000000"/>
                  <w:sz w:val="18"/>
                  <w:szCs w:val="18"/>
                </w:rPr>
                <w:delText>50.689.785</w:delText>
              </w:r>
            </w:del>
          </w:p>
        </w:tc>
      </w:tr>
      <w:tr w:rsidR="00694467" w:rsidRPr="009F290A" w:rsidDel="0028485B" w14:paraId="70494756" w14:textId="46FF3692" w:rsidTr="00E64C6E">
        <w:trPr>
          <w:trHeight w:val="396"/>
          <w:del w:id="322" w:author="Vinicius Franco" w:date="2020-12-17T18:27:00Z"/>
        </w:trPr>
        <w:tc>
          <w:tcPr>
            <w:tcW w:w="1352" w:type="pct"/>
            <w:noWrap/>
            <w:tcMar>
              <w:top w:w="0" w:type="dxa"/>
              <w:left w:w="70" w:type="dxa"/>
              <w:bottom w:w="0" w:type="dxa"/>
              <w:right w:w="70" w:type="dxa"/>
            </w:tcMar>
            <w:vAlign w:val="center"/>
            <w:hideMark/>
          </w:tcPr>
          <w:p w14:paraId="2CFB1D5A" w14:textId="0AEFDFA3" w:rsidR="00694467" w:rsidRPr="009F290A" w:rsidDel="0028485B" w:rsidRDefault="00694467" w:rsidP="00E64C6E">
            <w:pPr>
              <w:ind w:firstLine="200"/>
              <w:rPr>
                <w:del w:id="323" w:author="Vinicius Franco" w:date="2020-12-17T18:27:00Z"/>
                <w:rFonts w:ascii="Ebrima" w:hAnsi="Ebrima"/>
                <w:sz w:val="18"/>
                <w:szCs w:val="18"/>
              </w:rPr>
            </w:pPr>
            <w:del w:id="324" w:author="Vinicius Franco" w:date="2020-12-17T18:27:00Z">
              <w:r w:rsidRPr="009F290A" w:rsidDel="0028485B">
                <w:rPr>
                  <w:rFonts w:ascii="Ebrima" w:hAnsi="Ebrima"/>
                  <w:color w:val="000000"/>
                  <w:sz w:val="18"/>
                  <w:szCs w:val="18"/>
                </w:rPr>
                <w:delText>Canela</w:delText>
              </w:r>
            </w:del>
          </w:p>
        </w:tc>
        <w:tc>
          <w:tcPr>
            <w:tcW w:w="2316" w:type="pct"/>
            <w:noWrap/>
            <w:tcMar>
              <w:top w:w="0" w:type="dxa"/>
              <w:left w:w="70" w:type="dxa"/>
              <w:bottom w:w="0" w:type="dxa"/>
              <w:right w:w="70" w:type="dxa"/>
            </w:tcMar>
            <w:vAlign w:val="center"/>
            <w:hideMark/>
          </w:tcPr>
          <w:p w14:paraId="38A1DBDD" w14:textId="006BA776" w:rsidR="00694467" w:rsidRPr="009F290A" w:rsidDel="0028485B" w:rsidRDefault="00694467" w:rsidP="00E64C6E">
            <w:pPr>
              <w:ind w:firstLine="200"/>
              <w:rPr>
                <w:del w:id="325" w:author="Vinicius Franco" w:date="2020-12-17T18:27:00Z"/>
                <w:rFonts w:ascii="Ebrima" w:hAnsi="Ebrima"/>
                <w:sz w:val="18"/>
                <w:szCs w:val="18"/>
              </w:rPr>
            </w:pPr>
            <w:del w:id="326" w:author="Vinicius Franco" w:date="2020-12-17T18:27:00Z">
              <w:r w:rsidRPr="009F290A" w:rsidDel="0028485B">
                <w:rPr>
                  <w:rFonts w:ascii="Ebrima" w:hAnsi="Ebrima"/>
                  <w:color w:val="000000"/>
                  <w:sz w:val="18"/>
                  <w:szCs w:val="18"/>
                </w:rPr>
                <w:delText>Canela Empreendimentos Imobiliários Ltda.</w:delText>
              </w:r>
            </w:del>
          </w:p>
        </w:tc>
        <w:tc>
          <w:tcPr>
            <w:tcW w:w="673" w:type="pct"/>
            <w:shd w:val="clear" w:color="auto" w:fill="FFFFCC"/>
            <w:noWrap/>
            <w:tcMar>
              <w:top w:w="0" w:type="dxa"/>
              <w:left w:w="70" w:type="dxa"/>
              <w:bottom w:w="0" w:type="dxa"/>
              <w:right w:w="70" w:type="dxa"/>
            </w:tcMar>
            <w:vAlign w:val="center"/>
            <w:hideMark/>
          </w:tcPr>
          <w:p w14:paraId="347C82C8" w14:textId="60E52A9B" w:rsidR="00694467" w:rsidRPr="009F290A" w:rsidDel="0028485B" w:rsidRDefault="00694467" w:rsidP="00E64C6E">
            <w:pPr>
              <w:jc w:val="center"/>
              <w:rPr>
                <w:del w:id="327" w:author="Vinicius Franco" w:date="2020-12-17T18:27:00Z"/>
                <w:rFonts w:ascii="Ebrima" w:hAnsi="Ebrima"/>
                <w:sz w:val="18"/>
                <w:szCs w:val="18"/>
              </w:rPr>
            </w:pPr>
            <w:del w:id="328" w:author="Vinicius Franco" w:date="2020-12-17T18:27:00Z">
              <w:r w:rsidRPr="009F290A" w:rsidDel="0028485B">
                <w:rPr>
                  <w:rFonts w:ascii="Ebrima" w:hAnsi="Ebrima"/>
                  <w:color w:val="000000"/>
                  <w:sz w:val="18"/>
                  <w:szCs w:val="18"/>
                </w:rPr>
                <w:delText>mai/21</w:delText>
              </w:r>
            </w:del>
          </w:p>
        </w:tc>
        <w:tc>
          <w:tcPr>
            <w:tcW w:w="658" w:type="pct"/>
            <w:shd w:val="clear" w:color="auto" w:fill="FFFFCC"/>
            <w:noWrap/>
            <w:tcMar>
              <w:top w:w="0" w:type="dxa"/>
              <w:left w:w="70" w:type="dxa"/>
              <w:bottom w:w="0" w:type="dxa"/>
              <w:right w:w="70" w:type="dxa"/>
            </w:tcMar>
            <w:vAlign w:val="center"/>
            <w:hideMark/>
          </w:tcPr>
          <w:p w14:paraId="27B1EFCD" w14:textId="6BE4E3AC" w:rsidR="00694467" w:rsidRPr="009F290A" w:rsidDel="0028485B" w:rsidRDefault="00694467" w:rsidP="00E64C6E">
            <w:pPr>
              <w:jc w:val="center"/>
              <w:rPr>
                <w:del w:id="329" w:author="Vinicius Franco" w:date="2020-12-17T18:27:00Z"/>
                <w:rFonts w:ascii="Ebrima" w:hAnsi="Ebrima"/>
                <w:sz w:val="18"/>
                <w:szCs w:val="18"/>
              </w:rPr>
            </w:pPr>
            <w:del w:id="330" w:author="Vinicius Franco" w:date="2020-12-17T18:27:00Z">
              <w:r w:rsidRPr="009F290A" w:rsidDel="0028485B">
                <w:rPr>
                  <w:rFonts w:ascii="Ebrima" w:hAnsi="Ebrima"/>
                  <w:color w:val="000000"/>
                  <w:sz w:val="18"/>
                  <w:szCs w:val="18"/>
                </w:rPr>
                <w:delText>78.213.477</w:delText>
              </w:r>
            </w:del>
          </w:p>
        </w:tc>
      </w:tr>
      <w:tr w:rsidR="00694467" w:rsidRPr="009F290A" w:rsidDel="0028485B" w14:paraId="4AE595F9" w14:textId="09A0175B" w:rsidTr="00E64C6E">
        <w:trPr>
          <w:trHeight w:val="396"/>
          <w:del w:id="331" w:author="Vinicius Franco" w:date="2020-12-17T18:27:00Z"/>
        </w:trPr>
        <w:tc>
          <w:tcPr>
            <w:tcW w:w="1352" w:type="pct"/>
            <w:noWrap/>
            <w:tcMar>
              <w:top w:w="0" w:type="dxa"/>
              <w:left w:w="70" w:type="dxa"/>
              <w:bottom w:w="0" w:type="dxa"/>
              <w:right w:w="70" w:type="dxa"/>
            </w:tcMar>
            <w:vAlign w:val="center"/>
            <w:hideMark/>
          </w:tcPr>
          <w:p w14:paraId="4642B377" w14:textId="0EF5A074" w:rsidR="00694467" w:rsidRPr="009F290A" w:rsidDel="0028485B" w:rsidRDefault="00694467" w:rsidP="00E64C6E">
            <w:pPr>
              <w:ind w:firstLine="200"/>
              <w:rPr>
                <w:del w:id="332" w:author="Vinicius Franco" w:date="2020-12-17T18:27:00Z"/>
                <w:rFonts w:ascii="Ebrima" w:hAnsi="Ebrima"/>
                <w:sz w:val="18"/>
                <w:szCs w:val="18"/>
              </w:rPr>
            </w:pPr>
            <w:del w:id="333" w:author="Vinicius Franco" w:date="2020-12-17T18:27:00Z">
              <w:r w:rsidRPr="009F290A" w:rsidDel="0028485B">
                <w:rPr>
                  <w:rFonts w:ascii="Ebrima" w:hAnsi="Ebrima"/>
                  <w:color w:val="000000"/>
                  <w:sz w:val="18"/>
                  <w:szCs w:val="18"/>
                </w:rPr>
                <w:delText>Hotel Nacional 1</w:delText>
              </w:r>
            </w:del>
          </w:p>
        </w:tc>
        <w:tc>
          <w:tcPr>
            <w:tcW w:w="2316" w:type="pct"/>
            <w:noWrap/>
            <w:tcMar>
              <w:top w:w="0" w:type="dxa"/>
              <w:left w:w="70" w:type="dxa"/>
              <w:bottom w:w="0" w:type="dxa"/>
              <w:right w:w="70" w:type="dxa"/>
            </w:tcMar>
            <w:vAlign w:val="center"/>
            <w:hideMark/>
          </w:tcPr>
          <w:p w14:paraId="07EBB493" w14:textId="60D78F54" w:rsidR="00694467" w:rsidRPr="009F290A" w:rsidDel="0028485B" w:rsidRDefault="00694467" w:rsidP="00E64C6E">
            <w:pPr>
              <w:ind w:firstLine="200"/>
              <w:rPr>
                <w:del w:id="334" w:author="Vinicius Franco" w:date="2020-12-17T18:27:00Z"/>
                <w:rFonts w:ascii="Ebrima" w:hAnsi="Ebrima"/>
                <w:sz w:val="18"/>
                <w:szCs w:val="18"/>
              </w:rPr>
            </w:pPr>
            <w:del w:id="335" w:author="Vinicius Franco" w:date="2020-12-17T18:27:00Z">
              <w:r w:rsidRPr="009F290A" w:rsidDel="0028485B">
                <w:rPr>
                  <w:rFonts w:ascii="Ebrima" w:hAnsi="Ebrima"/>
                  <w:color w:val="000000"/>
                  <w:sz w:val="18"/>
                  <w:szCs w:val="18"/>
                </w:rPr>
                <w:delText>W40 Empreendimentos Imobiliários Ltda.</w:delText>
              </w:r>
            </w:del>
          </w:p>
        </w:tc>
        <w:tc>
          <w:tcPr>
            <w:tcW w:w="673" w:type="pct"/>
            <w:shd w:val="clear" w:color="auto" w:fill="FFFFCC"/>
            <w:noWrap/>
            <w:tcMar>
              <w:top w:w="0" w:type="dxa"/>
              <w:left w:w="70" w:type="dxa"/>
              <w:bottom w:w="0" w:type="dxa"/>
              <w:right w:w="70" w:type="dxa"/>
            </w:tcMar>
            <w:vAlign w:val="center"/>
            <w:hideMark/>
          </w:tcPr>
          <w:p w14:paraId="787B24CB" w14:textId="1C9BCD66" w:rsidR="00694467" w:rsidRPr="009F290A" w:rsidDel="0028485B" w:rsidRDefault="00694467" w:rsidP="00E64C6E">
            <w:pPr>
              <w:jc w:val="center"/>
              <w:rPr>
                <w:del w:id="336" w:author="Vinicius Franco" w:date="2020-12-17T18:27:00Z"/>
                <w:rFonts w:ascii="Ebrima" w:hAnsi="Ebrima"/>
                <w:sz w:val="18"/>
                <w:szCs w:val="18"/>
              </w:rPr>
            </w:pPr>
            <w:del w:id="337" w:author="Vinicius Franco" w:date="2020-12-17T18:27:00Z">
              <w:r w:rsidRPr="009F290A" w:rsidDel="0028485B">
                <w:rPr>
                  <w:rFonts w:ascii="Ebrima" w:hAnsi="Ebrima"/>
                  <w:color w:val="000000"/>
                  <w:sz w:val="18"/>
                  <w:szCs w:val="18"/>
                </w:rPr>
                <w:delText>N/A</w:delText>
              </w:r>
            </w:del>
          </w:p>
        </w:tc>
        <w:tc>
          <w:tcPr>
            <w:tcW w:w="658" w:type="pct"/>
            <w:shd w:val="clear" w:color="auto" w:fill="FFFFCC"/>
            <w:noWrap/>
            <w:tcMar>
              <w:top w:w="0" w:type="dxa"/>
              <w:left w:w="70" w:type="dxa"/>
              <w:bottom w:w="0" w:type="dxa"/>
              <w:right w:w="70" w:type="dxa"/>
            </w:tcMar>
            <w:vAlign w:val="center"/>
            <w:hideMark/>
          </w:tcPr>
          <w:p w14:paraId="273F8532" w14:textId="0E63116C" w:rsidR="00694467" w:rsidRPr="009F290A" w:rsidDel="0028485B" w:rsidRDefault="00694467" w:rsidP="00E64C6E">
            <w:pPr>
              <w:jc w:val="center"/>
              <w:rPr>
                <w:del w:id="338" w:author="Vinicius Franco" w:date="2020-12-17T18:27:00Z"/>
                <w:rFonts w:ascii="Ebrima" w:hAnsi="Ebrima"/>
                <w:sz w:val="18"/>
                <w:szCs w:val="18"/>
              </w:rPr>
            </w:pPr>
            <w:del w:id="339" w:author="Vinicius Franco" w:date="2020-12-17T18:27:00Z">
              <w:r w:rsidRPr="009F290A" w:rsidDel="0028485B">
                <w:rPr>
                  <w:rFonts w:ascii="Ebrima" w:hAnsi="Ebrima"/>
                  <w:color w:val="000000"/>
                  <w:sz w:val="18"/>
                  <w:szCs w:val="18"/>
                </w:rPr>
                <w:delText>5.308.300</w:delText>
              </w:r>
            </w:del>
          </w:p>
        </w:tc>
      </w:tr>
      <w:tr w:rsidR="00694467" w:rsidRPr="009F290A" w:rsidDel="0028485B" w14:paraId="264DC4B2" w14:textId="2F7F891C" w:rsidTr="00E64C6E">
        <w:trPr>
          <w:trHeight w:val="396"/>
          <w:del w:id="340" w:author="Vinicius Franco" w:date="2020-12-17T18:27:00Z"/>
        </w:trPr>
        <w:tc>
          <w:tcPr>
            <w:tcW w:w="1352" w:type="pct"/>
            <w:noWrap/>
            <w:tcMar>
              <w:top w:w="0" w:type="dxa"/>
              <w:left w:w="70" w:type="dxa"/>
              <w:bottom w:w="0" w:type="dxa"/>
              <w:right w:w="70" w:type="dxa"/>
            </w:tcMar>
            <w:vAlign w:val="center"/>
            <w:hideMark/>
          </w:tcPr>
          <w:p w14:paraId="64B73DE2" w14:textId="46F2719F" w:rsidR="00694467" w:rsidRPr="009F290A" w:rsidDel="0028485B" w:rsidRDefault="00694467" w:rsidP="00E64C6E">
            <w:pPr>
              <w:ind w:firstLine="200"/>
              <w:rPr>
                <w:del w:id="341" w:author="Vinicius Franco" w:date="2020-12-17T18:27:00Z"/>
                <w:rFonts w:ascii="Ebrima" w:hAnsi="Ebrima"/>
                <w:sz w:val="18"/>
                <w:szCs w:val="18"/>
              </w:rPr>
            </w:pPr>
            <w:del w:id="342" w:author="Vinicius Franco" w:date="2020-12-17T18:27:00Z">
              <w:r w:rsidRPr="009F290A" w:rsidDel="0028485B">
                <w:rPr>
                  <w:rFonts w:ascii="Ebrima" w:hAnsi="Ebrima"/>
                  <w:color w:val="000000"/>
                  <w:sz w:val="18"/>
                  <w:szCs w:val="18"/>
                </w:rPr>
                <w:delText>Hotel Nacional 2</w:delText>
              </w:r>
            </w:del>
          </w:p>
        </w:tc>
        <w:tc>
          <w:tcPr>
            <w:tcW w:w="2316" w:type="pct"/>
            <w:noWrap/>
            <w:tcMar>
              <w:top w:w="0" w:type="dxa"/>
              <w:left w:w="70" w:type="dxa"/>
              <w:bottom w:w="0" w:type="dxa"/>
              <w:right w:w="70" w:type="dxa"/>
            </w:tcMar>
            <w:vAlign w:val="center"/>
            <w:hideMark/>
          </w:tcPr>
          <w:p w14:paraId="64CDEB6E" w14:textId="68292BEB" w:rsidR="00694467" w:rsidRPr="009F290A" w:rsidDel="0028485B" w:rsidRDefault="00694467" w:rsidP="00E64C6E">
            <w:pPr>
              <w:ind w:firstLine="200"/>
              <w:rPr>
                <w:del w:id="343" w:author="Vinicius Franco" w:date="2020-12-17T18:27:00Z"/>
                <w:rFonts w:ascii="Ebrima" w:hAnsi="Ebrima"/>
                <w:sz w:val="18"/>
                <w:szCs w:val="18"/>
              </w:rPr>
            </w:pPr>
            <w:del w:id="344" w:author="Vinicius Franco" w:date="2020-12-17T18:27:00Z">
              <w:r w:rsidRPr="009F290A" w:rsidDel="0028485B">
                <w:rPr>
                  <w:rFonts w:ascii="Ebrima" w:hAnsi="Ebrima"/>
                  <w:color w:val="000000"/>
                  <w:sz w:val="18"/>
                  <w:szCs w:val="18"/>
                </w:rPr>
                <w:delText>W40 Empreendimentos Imobiliários Ltda.</w:delText>
              </w:r>
            </w:del>
          </w:p>
        </w:tc>
        <w:tc>
          <w:tcPr>
            <w:tcW w:w="673" w:type="pct"/>
            <w:shd w:val="clear" w:color="auto" w:fill="FFFFCC"/>
            <w:noWrap/>
            <w:tcMar>
              <w:top w:w="0" w:type="dxa"/>
              <w:left w:w="70" w:type="dxa"/>
              <w:bottom w:w="0" w:type="dxa"/>
              <w:right w:w="70" w:type="dxa"/>
            </w:tcMar>
            <w:vAlign w:val="center"/>
            <w:hideMark/>
          </w:tcPr>
          <w:p w14:paraId="4ACDBD1E" w14:textId="650B00C6" w:rsidR="00694467" w:rsidRPr="009F290A" w:rsidDel="0028485B" w:rsidRDefault="00694467" w:rsidP="00E64C6E">
            <w:pPr>
              <w:jc w:val="center"/>
              <w:rPr>
                <w:del w:id="345" w:author="Vinicius Franco" w:date="2020-12-17T18:27:00Z"/>
                <w:rFonts w:ascii="Ebrima" w:hAnsi="Ebrima"/>
                <w:sz w:val="18"/>
                <w:szCs w:val="18"/>
              </w:rPr>
            </w:pPr>
            <w:del w:id="346" w:author="Vinicius Franco" w:date="2020-12-17T18:27:00Z">
              <w:r w:rsidRPr="009F290A" w:rsidDel="0028485B">
                <w:rPr>
                  <w:rFonts w:ascii="Ebrima" w:hAnsi="Ebrima"/>
                  <w:color w:val="000000"/>
                  <w:sz w:val="18"/>
                  <w:szCs w:val="18"/>
                </w:rPr>
                <w:delText>fev/26</w:delText>
              </w:r>
            </w:del>
          </w:p>
        </w:tc>
        <w:tc>
          <w:tcPr>
            <w:tcW w:w="658" w:type="pct"/>
            <w:shd w:val="clear" w:color="auto" w:fill="FFFFCC"/>
            <w:noWrap/>
            <w:tcMar>
              <w:top w:w="0" w:type="dxa"/>
              <w:left w:w="70" w:type="dxa"/>
              <w:bottom w:w="0" w:type="dxa"/>
              <w:right w:w="70" w:type="dxa"/>
            </w:tcMar>
            <w:vAlign w:val="center"/>
            <w:hideMark/>
          </w:tcPr>
          <w:p w14:paraId="51DCFFCA" w14:textId="3E3FC544" w:rsidR="00694467" w:rsidRPr="009F290A" w:rsidDel="0028485B" w:rsidRDefault="00694467" w:rsidP="00E64C6E">
            <w:pPr>
              <w:jc w:val="center"/>
              <w:rPr>
                <w:del w:id="347" w:author="Vinicius Franco" w:date="2020-12-17T18:27:00Z"/>
                <w:rFonts w:ascii="Ebrima" w:hAnsi="Ebrima"/>
                <w:sz w:val="18"/>
                <w:szCs w:val="18"/>
              </w:rPr>
            </w:pPr>
            <w:del w:id="348" w:author="Vinicius Franco" w:date="2020-12-17T18:27:00Z">
              <w:r w:rsidRPr="009F290A" w:rsidDel="0028485B">
                <w:rPr>
                  <w:rFonts w:ascii="Ebrima" w:hAnsi="Ebrima"/>
                  <w:color w:val="000000"/>
                  <w:sz w:val="18"/>
                  <w:szCs w:val="18"/>
                </w:rPr>
                <w:delText>158.140.584</w:delText>
              </w:r>
            </w:del>
          </w:p>
        </w:tc>
      </w:tr>
      <w:tr w:rsidR="00694467" w:rsidRPr="009F290A" w:rsidDel="0028485B" w14:paraId="3EE73FB0" w14:textId="5876088E" w:rsidTr="00E64C6E">
        <w:trPr>
          <w:trHeight w:val="396"/>
          <w:del w:id="349" w:author="Vinicius Franco" w:date="2020-12-17T18:27:00Z"/>
        </w:trPr>
        <w:tc>
          <w:tcPr>
            <w:tcW w:w="1352" w:type="pct"/>
            <w:noWrap/>
            <w:tcMar>
              <w:top w:w="0" w:type="dxa"/>
              <w:left w:w="70" w:type="dxa"/>
              <w:bottom w:w="0" w:type="dxa"/>
              <w:right w:w="70" w:type="dxa"/>
            </w:tcMar>
            <w:vAlign w:val="center"/>
            <w:hideMark/>
          </w:tcPr>
          <w:p w14:paraId="107FB21D" w14:textId="22E68AE9" w:rsidR="00694467" w:rsidRPr="009F290A" w:rsidDel="0028485B" w:rsidRDefault="00694467" w:rsidP="00E64C6E">
            <w:pPr>
              <w:ind w:firstLine="200"/>
              <w:rPr>
                <w:del w:id="350" w:author="Vinicius Franco" w:date="2020-12-17T18:27:00Z"/>
                <w:rFonts w:ascii="Ebrima" w:hAnsi="Ebrima"/>
                <w:sz w:val="18"/>
                <w:szCs w:val="18"/>
              </w:rPr>
            </w:pPr>
            <w:del w:id="351" w:author="Vinicius Franco" w:date="2020-12-17T18:27:00Z">
              <w:r w:rsidRPr="009F290A" w:rsidDel="0028485B">
                <w:rPr>
                  <w:rFonts w:ascii="Ebrima" w:hAnsi="Ebrima"/>
                  <w:color w:val="000000"/>
                  <w:sz w:val="18"/>
                  <w:szCs w:val="18"/>
                </w:rPr>
                <w:delText>Pipa</w:delText>
              </w:r>
            </w:del>
          </w:p>
        </w:tc>
        <w:tc>
          <w:tcPr>
            <w:tcW w:w="2316" w:type="pct"/>
            <w:noWrap/>
            <w:tcMar>
              <w:top w:w="0" w:type="dxa"/>
              <w:left w:w="70" w:type="dxa"/>
              <w:bottom w:w="0" w:type="dxa"/>
              <w:right w:w="70" w:type="dxa"/>
            </w:tcMar>
            <w:vAlign w:val="center"/>
            <w:hideMark/>
          </w:tcPr>
          <w:p w14:paraId="0DE0C706" w14:textId="1F684368" w:rsidR="00694467" w:rsidRPr="009F290A" w:rsidDel="0028485B" w:rsidRDefault="00694467" w:rsidP="00E64C6E">
            <w:pPr>
              <w:ind w:firstLine="200"/>
              <w:rPr>
                <w:del w:id="352" w:author="Vinicius Franco" w:date="2020-12-17T18:27:00Z"/>
                <w:rFonts w:ascii="Ebrima" w:hAnsi="Ebrima"/>
                <w:sz w:val="18"/>
                <w:szCs w:val="18"/>
              </w:rPr>
            </w:pPr>
            <w:del w:id="353" w:author="Vinicius Franco" w:date="2020-12-17T18:27:00Z">
              <w:r w:rsidDel="0028485B">
                <w:rPr>
                  <w:rFonts w:ascii="Ebrima" w:hAnsi="Ebrima"/>
                  <w:sz w:val="18"/>
                  <w:szCs w:val="18"/>
                </w:rPr>
                <w:delText>Pipa Empreendimentos SPE S.A.</w:delText>
              </w:r>
            </w:del>
          </w:p>
        </w:tc>
        <w:tc>
          <w:tcPr>
            <w:tcW w:w="673" w:type="pct"/>
            <w:shd w:val="clear" w:color="auto" w:fill="FFFFCC"/>
            <w:noWrap/>
            <w:tcMar>
              <w:top w:w="0" w:type="dxa"/>
              <w:left w:w="70" w:type="dxa"/>
              <w:bottom w:w="0" w:type="dxa"/>
              <w:right w:w="70" w:type="dxa"/>
            </w:tcMar>
            <w:vAlign w:val="center"/>
            <w:hideMark/>
          </w:tcPr>
          <w:p w14:paraId="033FE569" w14:textId="4AF08E53" w:rsidR="00694467" w:rsidRPr="009F290A" w:rsidDel="0028485B" w:rsidRDefault="00694467" w:rsidP="00E64C6E">
            <w:pPr>
              <w:jc w:val="center"/>
              <w:rPr>
                <w:del w:id="354" w:author="Vinicius Franco" w:date="2020-12-17T18:27:00Z"/>
                <w:rFonts w:ascii="Ebrima" w:hAnsi="Ebrima"/>
                <w:sz w:val="18"/>
                <w:szCs w:val="18"/>
              </w:rPr>
            </w:pPr>
            <w:del w:id="355" w:author="Vinicius Franco" w:date="2020-12-17T18:27:00Z">
              <w:r w:rsidRPr="009F290A" w:rsidDel="0028485B">
                <w:rPr>
                  <w:rFonts w:ascii="Ebrima" w:hAnsi="Ebrima"/>
                  <w:color w:val="000000"/>
                  <w:sz w:val="18"/>
                  <w:szCs w:val="18"/>
                </w:rPr>
                <w:delText>nov/21</w:delText>
              </w:r>
            </w:del>
          </w:p>
        </w:tc>
        <w:tc>
          <w:tcPr>
            <w:tcW w:w="658" w:type="pct"/>
            <w:shd w:val="clear" w:color="auto" w:fill="FFFFCC"/>
            <w:noWrap/>
            <w:tcMar>
              <w:top w:w="0" w:type="dxa"/>
              <w:left w:w="70" w:type="dxa"/>
              <w:bottom w:w="0" w:type="dxa"/>
              <w:right w:w="70" w:type="dxa"/>
            </w:tcMar>
            <w:vAlign w:val="center"/>
            <w:hideMark/>
          </w:tcPr>
          <w:p w14:paraId="45509169" w14:textId="16D3DA9A" w:rsidR="00694467" w:rsidRPr="009F290A" w:rsidDel="0028485B" w:rsidRDefault="00694467" w:rsidP="00E64C6E">
            <w:pPr>
              <w:jc w:val="center"/>
              <w:rPr>
                <w:del w:id="356" w:author="Vinicius Franco" w:date="2020-12-17T18:27:00Z"/>
                <w:rFonts w:ascii="Ebrima" w:hAnsi="Ebrima"/>
                <w:sz w:val="18"/>
                <w:szCs w:val="18"/>
              </w:rPr>
            </w:pPr>
            <w:del w:id="357" w:author="Vinicius Franco" w:date="2020-12-17T18:27:00Z">
              <w:r w:rsidRPr="009F290A" w:rsidDel="0028485B">
                <w:rPr>
                  <w:rFonts w:ascii="Ebrima" w:hAnsi="Ebrima"/>
                  <w:color w:val="000000"/>
                  <w:sz w:val="18"/>
                  <w:szCs w:val="18"/>
                </w:rPr>
                <w:delText>26.814.271</w:delText>
              </w:r>
            </w:del>
          </w:p>
        </w:tc>
      </w:tr>
      <w:tr w:rsidR="00694467" w:rsidRPr="009F290A" w:rsidDel="0028485B" w14:paraId="733FAEA5" w14:textId="1219042D" w:rsidTr="00E64C6E">
        <w:trPr>
          <w:trHeight w:val="396"/>
          <w:del w:id="358" w:author="Vinicius Franco" w:date="2020-12-17T18:27:00Z"/>
        </w:trPr>
        <w:tc>
          <w:tcPr>
            <w:tcW w:w="1352" w:type="pct"/>
            <w:noWrap/>
            <w:tcMar>
              <w:top w:w="0" w:type="dxa"/>
              <w:left w:w="70" w:type="dxa"/>
              <w:bottom w:w="0" w:type="dxa"/>
              <w:right w:w="70" w:type="dxa"/>
            </w:tcMar>
            <w:vAlign w:val="center"/>
            <w:hideMark/>
          </w:tcPr>
          <w:p w14:paraId="48832BE9" w14:textId="1ABDAC96" w:rsidR="00694467" w:rsidRPr="009F290A" w:rsidDel="0028485B" w:rsidRDefault="00694467" w:rsidP="00E64C6E">
            <w:pPr>
              <w:ind w:firstLine="200"/>
              <w:rPr>
                <w:del w:id="359" w:author="Vinicius Franco" w:date="2020-12-17T18:27:00Z"/>
                <w:rFonts w:ascii="Ebrima" w:hAnsi="Ebrima"/>
                <w:sz w:val="18"/>
                <w:szCs w:val="18"/>
              </w:rPr>
            </w:pPr>
            <w:del w:id="360" w:author="Vinicius Franco" w:date="2020-12-17T18:27:00Z">
              <w:r w:rsidRPr="009F290A" w:rsidDel="0028485B">
                <w:rPr>
                  <w:rFonts w:ascii="Ebrima" w:hAnsi="Ebrima"/>
                  <w:color w:val="000000"/>
                  <w:sz w:val="18"/>
                  <w:szCs w:val="18"/>
                </w:rPr>
                <w:delText>Fortaleza</w:delText>
              </w:r>
            </w:del>
          </w:p>
        </w:tc>
        <w:tc>
          <w:tcPr>
            <w:tcW w:w="2316" w:type="pct"/>
            <w:noWrap/>
            <w:tcMar>
              <w:top w:w="0" w:type="dxa"/>
              <w:left w:w="70" w:type="dxa"/>
              <w:bottom w:w="0" w:type="dxa"/>
              <w:right w:w="70" w:type="dxa"/>
            </w:tcMar>
            <w:vAlign w:val="center"/>
            <w:hideMark/>
          </w:tcPr>
          <w:p w14:paraId="6B3875D7" w14:textId="0E695469" w:rsidR="00694467" w:rsidRPr="009F290A" w:rsidDel="0028485B" w:rsidRDefault="00694467" w:rsidP="00E64C6E">
            <w:pPr>
              <w:ind w:firstLine="200"/>
              <w:rPr>
                <w:del w:id="361" w:author="Vinicius Franco" w:date="2020-12-17T18:27:00Z"/>
                <w:rFonts w:ascii="Ebrima" w:hAnsi="Ebrima"/>
                <w:sz w:val="18"/>
                <w:szCs w:val="18"/>
              </w:rPr>
            </w:pPr>
            <w:del w:id="362" w:author="Vinicius Franco" w:date="2020-12-17T18:27:00Z">
              <w:r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700D9E08" w14:textId="6D7EA2DC" w:rsidR="00694467" w:rsidRPr="009F290A" w:rsidDel="0028485B" w:rsidRDefault="00694467" w:rsidP="00E64C6E">
            <w:pPr>
              <w:jc w:val="center"/>
              <w:rPr>
                <w:del w:id="363" w:author="Vinicius Franco" w:date="2020-12-17T18:27:00Z"/>
                <w:rFonts w:ascii="Ebrima" w:hAnsi="Ebrima"/>
                <w:sz w:val="18"/>
                <w:szCs w:val="18"/>
              </w:rPr>
            </w:pPr>
            <w:del w:id="364" w:author="Vinicius Franco" w:date="2020-12-17T18:27:00Z">
              <w:r w:rsidDel="0028485B">
                <w:rPr>
                  <w:rFonts w:ascii="Ebrima" w:hAnsi="Ebrima"/>
                  <w:color w:val="000000"/>
                  <w:sz w:val="18"/>
                  <w:szCs w:val="18"/>
                </w:rPr>
                <w:delText>abr/21</w:delText>
              </w:r>
            </w:del>
          </w:p>
        </w:tc>
        <w:tc>
          <w:tcPr>
            <w:tcW w:w="658" w:type="pct"/>
            <w:shd w:val="clear" w:color="auto" w:fill="FFFFCC"/>
            <w:noWrap/>
            <w:tcMar>
              <w:top w:w="0" w:type="dxa"/>
              <w:left w:w="70" w:type="dxa"/>
              <w:bottom w:w="0" w:type="dxa"/>
              <w:right w:w="70" w:type="dxa"/>
            </w:tcMar>
            <w:vAlign w:val="center"/>
            <w:hideMark/>
          </w:tcPr>
          <w:p w14:paraId="55748C85" w14:textId="12884DB0" w:rsidR="00694467" w:rsidRPr="009F290A" w:rsidDel="0028485B" w:rsidRDefault="00694467" w:rsidP="00E64C6E">
            <w:pPr>
              <w:jc w:val="center"/>
              <w:rPr>
                <w:del w:id="365" w:author="Vinicius Franco" w:date="2020-12-17T18:27:00Z"/>
                <w:rFonts w:ascii="Ebrima" w:hAnsi="Ebrima"/>
                <w:sz w:val="18"/>
                <w:szCs w:val="18"/>
              </w:rPr>
            </w:pPr>
            <w:del w:id="366" w:author="Vinicius Franco" w:date="2020-12-17T18:27:00Z">
              <w:r w:rsidDel="0028485B">
                <w:rPr>
                  <w:rFonts w:ascii="Ebrima" w:hAnsi="Ebrima"/>
                  <w:color w:val="000000"/>
                  <w:sz w:val="18"/>
                  <w:szCs w:val="18"/>
                </w:rPr>
                <w:delText>64.300.000</w:delText>
              </w:r>
            </w:del>
          </w:p>
        </w:tc>
      </w:tr>
      <w:tr w:rsidR="00694467" w:rsidRPr="009F290A" w:rsidDel="0028485B" w14:paraId="13CFEF3D" w14:textId="7E20FDF3" w:rsidTr="00E64C6E">
        <w:trPr>
          <w:trHeight w:val="396"/>
          <w:del w:id="367" w:author="Vinicius Franco" w:date="2020-12-17T18:27:00Z"/>
        </w:trPr>
        <w:tc>
          <w:tcPr>
            <w:tcW w:w="1352" w:type="pct"/>
            <w:noWrap/>
            <w:tcMar>
              <w:top w:w="0" w:type="dxa"/>
              <w:left w:w="70" w:type="dxa"/>
              <w:bottom w:w="0" w:type="dxa"/>
              <w:right w:w="70" w:type="dxa"/>
            </w:tcMar>
            <w:vAlign w:val="center"/>
            <w:hideMark/>
          </w:tcPr>
          <w:p w14:paraId="6D1BD218" w14:textId="7C7E0E20" w:rsidR="00694467" w:rsidRPr="009F290A" w:rsidDel="0028485B" w:rsidRDefault="00694467" w:rsidP="00E64C6E">
            <w:pPr>
              <w:ind w:firstLine="200"/>
              <w:rPr>
                <w:del w:id="368" w:author="Vinicius Franco" w:date="2020-12-17T18:27:00Z"/>
                <w:rFonts w:ascii="Ebrima" w:hAnsi="Ebrima"/>
                <w:sz w:val="18"/>
                <w:szCs w:val="18"/>
              </w:rPr>
            </w:pPr>
            <w:del w:id="369" w:author="Vinicius Franco" w:date="2020-12-17T18:27:00Z">
              <w:r w:rsidRPr="009F290A" w:rsidDel="0028485B">
                <w:rPr>
                  <w:rFonts w:ascii="Ebrima" w:hAnsi="Ebrima"/>
                  <w:color w:val="000000"/>
                  <w:sz w:val="18"/>
                  <w:szCs w:val="18"/>
                </w:rPr>
                <w:delText>La Bas</w:delText>
              </w:r>
            </w:del>
          </w:p>
        </w:tc>
        <w:tc>
          <w:tcPr>
            <w:tcW w:w="2316" w:type="pct"/>
            <w:noWrap/>
            <w:tcMar>
              <w:top w:w="0" w:type="dxa"/>
              <w:left w:w="70" w:type="dxa"/>
              <w:bottom w:w="0" w:type="dxa"/>
              <w:right w:w="70" w:type="dxa"/>
            </w:tcMar>
            <w:vAlign w:val="center"/>
            <w:hideMark/>
          </w:tcPr>
          <w:p w14:paraId="5F57E11F" w14:textId="53E98CCC" w:rsidR="00694467" w:rsidRPr="009F290A" w:rsidDel="0028485B" w:rsidRDefault="00694467" w:rsidP="00E64C6E">
            <w:pPr>
              <w:ind w:firstLine="200"/>
              <w:rPr>
                <w:del w:id="370" w:author="Vinicius Franco" w:date="2020-12-17T18:27:00Z"/>
                <w:rFonts w:ascii="Ebrima" w:hAnsi="Ebrima"/>
                <w:sz w:val="18"/>
                <w:szCs w:val="18"/>
              </w:rPr>
            </w:pPr>
            <w:del w:id="371" w:author="Vinicius Franco" w:date="2020-12-17T18:27:00Z">
              <w:r w:rsidRPr="0050459A" w:rsidDel="0028485B">
                <w:rPr>
                  <w:rFonts w:ascii="Ebrima" w:hAnsi="Ebrima"/>
                  <w:color w:val="000000"/>
                  <w:sz w:val="18"/>
                  <w:szCs w:val="18"/>
                </w:rPr>
                <w:delText>La Bas de Campos Empreendimentos Imobiliários SPE Ltda.</w:delText>
              </w:r>
            </w:del>
          </w:p>
        </w:tc>
        <w:tc>
          <w:tcPr>
            <w:tcW w:w="673" w:type="pct"/>
            <w:shd w:val="clear" w:color="auto" w:fill="FFFFCC"/>
            <w:noWrap/>
            <w:tcMar>
              <w:top w:w="0" w:type="dxa"/>
              <w:left w:w="70" w:type="dxa"/>
              <w:bottom w:w="0" w:type="dxa"/>
              <w:right w:w="70" w:type="dxa"/>
            </w:tcMar>
            <w:vAlign w:val="center"/>
            <w:hideMark/>
          </w:tcPr>
          <w:p w14:paraId="49644C96" w14:textId="2F0FA164" w:rsidR="00694467" w:rsidRPr="009F290A" w:rsidDel="0028485B" w:rsidRDefault="00694467" w:rsidP="00E64C6E">
            <w:pPr>
              <w:jc w:val="center"/>
              <w:rPr>
                <w:del w:id="372" w:author="Vinicius Franco" w:date="2020-12-17T18:27:00Z"/>
                <w:rFonts w:ascii="Ebrima" w:hAnsi="Ebrima"/>
                <w:sz w:val="18"/>
                <w:szCs w:val="18"/>
              </w:rPr>
            </w:pPr>
            <w:del w:id="373" w:author="Vinicius Franco" w:date="2020-12-17T18:27:00Z">
              <w:r w:rsidRPr="009F290A" w:rsidDel="0028485B">
                <w:rPr>
                  <w:rFonts w:ascii="Ebrima" w:hAnsi="Ebrima"/>
                  <w:color w:val="000000"/>
                  <w:sz w:val="18"/>
                  <w:szCs w:val="18"/>
                </w:rPr>
                <w:delText>dez/20</w:delText>
              </w:r>
            </w:del>
          </w:p>
        </w:tc>
        <w:tc>
          <w:tcPr>
            <w:tcW w:w="658" w:type="pct"/>
            <w:shd w:val="clear" w:color="auto" w:fill="FFFFCC"/>
            <w:noWrap/>
            <w:tcMar>
              <w:top w:w="0" w:type="dxa"/>
              <w:left w:w="70" w:type="dxa"/>
              <w:bottom w:w="0" w:type="dxa"/>
              <w:right w:w="70" w:type="dxa"/>
            </w:tcMar>
            <w:vAlign w:val="center"/>
            <w:hideMark/>
          </w:tcPr>
          <w:p w14:paraId="27DAE6AB" w14:textId="2E75F411" w:rsidR="00694467" w:rsidRPr="009F290A" w:rsidDel="0028485B" w:rsidRDefault="00694467" w:rsidP="00E64C6E">
            <w:pPr>
              <w:jc w:val="center"/>
              <w:rPr>
                <w:del w:id="374" w:author="Vinicius Franco" w:date="2020-12-17T18:27:00Z"/>
                <w:rFonts w:ascii="Ebrima" w:hAnsi="Ebrima"/>
                <w:sz w:val="18"/>
                <w:szCs w:val="18"/>
              </w:rPr>
            </w:pPr>
            <w:del w:id="375" w:author="Vinicius Franco" w:date="2020-12-17T18:27:00Z">
              <w:r w:rsidRPr="009F290A" w:rsidDel="0028485B">
                <w:rPr>
                  <w:rFonts w:ascii="Ebrima" w:hAnsi="Ebrima"/>
                  <w:color w:val="000000"/>
                  <w:sz w:val="18"/>
                  <w:szCs w:val="18"/>
                </w:rPr>
                <w:delText>N/A</w:delText>
              </w:r>
            </w:del>
          </w:p>
        </w:tc>
      </w:tr>
      <w:tr w:rsidR="00694467" w:rsidRPr="009F290A" w:rsidDel="0028485B" w14:paraId="062DBCA0" w14:textId="7BD38460" w:rsidTr="00E64C6E">
        <w:trPr>
          <w:trHeight w:val="396"/>
          <w:del w:id="376" w:author="Vinicius Franco" w:date="2020-12-17T18:27:00Z"/>
        </w:trPr>
        <w:tc>
          <w:tcPr>
            <w:tcW w:w="1352" w:type="pct"/>
            <w:noWrap/>
            <w:tcMar>
              <w:top w:w="0" w:type="dxa"/>
              <w:left w:w="70" w:type="dxa"/>
              <w:bottom w:w="0" w:type="dxa"/>
              <w:right w:w="70" w:type="dxa"/>
            </w:tcMar>
            <w:vAlign w:val="center"/>
            <w:hideMark/>
          </w:tcPr>
          <w:p w14:paraId="2B19A4B8" w14:textId="74DDC5B1" w:rsidR="00694467" w:rsidRPr="005A79F6" w:rsidDel="0028485B" w:rsidRDefault="00694467" w:rsidP="00E64C6E">
            <w:pPr>
              <w:ind w:firstLine="200"/>
              <w:rPr>
                <w:del w:id="377" w:author="Vinicius Franco" w:date="2020-12-17T18:27:00Z"/>
                <w:rFonts w:ascii="Ebrima" w:hAnsi="Ebrima"/>
                <w:sz w:val="18"/>
                <w:szCs w:val="18"/>
              </w:rPr>
            </w:pPr>
            <w:del w:id="378" w:author="Vinicius Franco" w:date="2020-12-17T18:27:00Z">
              <w:r w:rsidDel="0028485B">
                <w:rPr>
                  <w:rFonts w:ascii="Ebrima" w:hAnsi="Ebrima"/>
                  <w:color w:val="000000"/>
                  <w:sz w:val="18"/>
                  <w:szCs w:val="18"/>
                </w:rPr>
                <w:delText>Teresópolis</w:delText>
              </w:r>
            </w:del>
          </w:p>
        </w:tc>
        <w:tc>
          <w:tcPr>
            <w:tcW w:w="2316" w:type="pct"/>
            <w:noWrap/>
            <w:tcMar>
              <w:top w:w="0" w:type="dxa"/>
              <w:left w:w="70" w:type="dxa"/>
              <w:bottom w:w="0" w:type="dxa"/>
              <w:right w:w="70" w:type="dxa"/>
            </w:tcMar>
            <w:vAlign w:val="center"/>
            <w:hideMark/>
          </w:tcPr>
          <w:p w14:paraId="11D0EB1B" w14:textId="49F40F72" w:rsidR="00694467" w:rsidRPr="0050459A" w:rsidDel="0028485B" w:rsidRDefault="00694467" w:rsidP="00E64C6E">
            <w:pPr>
              <w:ind w:firstLine="200"/>
              <w:rPr>
                <w:del w:id="379" w:author="Vinicius Franco" w:date="2020-12-17T18:27:00Z"/>
                <w:rFonts w:ascii="Ebrima" w:hAnsi="Ebrima"/>
                <w:sz w:val="18"/>
                <w:szCs w:val="18"/>
              </w:rPr>
            </w:pPr>
            <w:del w:id="380" w:author="Vinicius Franco" w:date="2020-12-17T18:27:00Z">
              <w:r w:rsidRPr="0050459A"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16D8307F" w14:textId="57DB2102" w:rsidR="00694467" w:rsidRPr="009F290A" w:rsidDel="0028485B" w:rsidRDefault="00694467" w:rsidP="00E64C6E">
            <w:pPr>
              <w:jc w:val="center"/>
              <w:rPr>
                <w:del w:id="381" w:author="Vinicius Franco" w:date="2020-12-17T18:27:00Z"/>
                <w:rFonts w:ascii="Ebrima" w:hAnsi="Ebrima"/>
                <w:sz w:val="18"/>
                <w:szCs w:val="18"/>
              </w:rPr>
            </w:pPr>
            <w:del w:id="382" w:author="Vinicius Franco" w:date="2020-12-17T18:27:00Z">
              <w:r w:rsidRPr="009F290A" w:rsidDel="0028485B">
                <w:rPr>
                  <w:rFonts w:ascii="Ebrima" w:hAnsi="Ebrima"/>
                  <w:color w:val="000000"/>
                  <w:sz w:val="18"/>
                  <w:szCs w:val="18"/>
                </w:rPr>
                <w:delText>nov/22</w:delText>
              </w:r>
            </w:del>
          </w:p>
        </w:tc>
        <w:tc>
          <w:tcPr>
            <w:tcW w:w="658" w:type="pct"/>
            <w:shd w:val="clear" w:color="auto" w:fill="FFFFCC"/>
            <w:noWrap/>
            <w:tcMar>
              <w:top w:w="0" w:type="dxa"/>
              <w:left w:w="70" w:type="dxa"/>
              <w:bottom w:w="0" w:type="dxa"/>
              <w:right w:w="70" w:type="dxa"/>
            </w:tcMar>
            <w:vAlign w:val="center"/>
            <w:hideMark/>
          </w:tcPr>
          <w:p w14:paraId="7EC928C3" w14:textId="449DFBD9" w:rsidR="00694467" w:rsidRPr="009F290A" w:rsidDel="0028485B" w:rsidRDefault="00694467" w:rsidP="00E64C6E">
            <w:pPr>
              <w:jc w:val="center"/>
              <w:rPr>
                <w:del w:id="383" w:author="Vinicius Franco" w:date="2020-12-17T18:27:00Z"/>
                <w:rFonts w:ascii="Ebrima" w:hAnsi="Ebrima"/>
                <w:sz w:val="18"/>
                <w:szCs w:val="18"/>
              </w:rPr>
            </w:pPr>
            <w:del w:id="384" w:author="Vinicius Franco" w:date="2020-12-17T18:27:00Z">
              <w:r w:rsidRPr="009F290A" w:rsidDel="0028485B">
                <w:rPr>
                  <w:rFonts w:ascii="Ebrima" w:hAnsi="Ebrima"/>
                  <w:color w:val="000000"/>
                  <w:sz w:val="18"/>
                  <w:szCs w:val="18"/>
                </w:rPr>
                <w:delText>66.974.000</w:delText>
              </w:r>
            </w:del>
          </w:p>
        </w:tc>
      </w:tr>
      <w:tr w:rsidR="00694467" w:rsidRPr="009F290A" w:rsidDel="0028485B" w14:paraId="006454B6" w14:textId="16A9B0B6" w:rsidTr="00E64C6E">
        <w:trPr>
          <w:trHeight w:val="396"/>
          <w:del w:id="385" w:author="Vinicius Franco" w:date="2020-12-17T18:27:00Z"/>
        </w:trPr>
        <w:tc>
          <w:tcPr>
            <w:tcW w:w="1352" w:type="pct"/>
            <w:noWrap/>
            <w:tcMar>
              <w:top w:w="0" w:type="dxa"/>
              <w:left w:w="70" w:type="dxa"/>
              <w:bottom w:w="0" w:type="dxa"/>
              <w:right w:w="70" w:type="dxa"/>
            </w:tcMar>
            <w:vAlign w:val="center"/>
            <w:hideMark/>
          </w:tcPr>
          <w:p w14:paraId="23A9FC4D" w14:textId="63BF7AA0" w:rsidR="00694467" w:rsidRPr="005A79F6" w:rsidDel="0028485B" w:rsidRDefault="00694467" w:rsidP="00E64C6E">
            <w:pPr>
              <w:ind w:firstLine="200"/>
              <w:rPr>
                <w:del w:id="386" w:author="Vinicius Franco" w:date="2020-12-17T18:27:00Z"/>
                <w:rFonts w:ascii="Ebrima" w:hAnsi="Ebrima"/>
                <w:sz w:val="18"/>
                <w:szCs w:val="18"/>
              </w:rPr>
            </w:pPr>
            <w:del w:id="387" w:author="Vinicius Franco" w:date="2020-12-17T18:27:00Z">
              <w:r w:rsidRPr="005A79F6" w:rsidDel="0028485B">
                <w:rPr>
                  <w:rFonts w:ascii="Ebrima" w:hAnsi="Ebrima"/>
                  <w:color w:val="000000"/>
                  <w:sz w:val="18"/>
                  <w:szCs w:val="18"/>
                </w:rPr>
                <w:lastRenderedPageBreak/>
                <w:delText>Maceió</w:delText>
              </w:r>
            </w:del>
          </w:p>
        </w:tc>
        <w:tc>
          <w:tcPr>
            <w:tcW w:w="2316" w:type="pct"/>
            <w:noWrap/>
            <w:tcMar>
              <w:top w:w="0" w:type="dxa"/>
              <w:left w:w="70" w:type="dxa"/>
              <w:bottom w:w="0" w:type="dxa"/>
              <w:right w:w="70" w:type="dxa"/>
            </w:tcMar>
            <w:vAlign w:val="center"/>
            <w:hideMark/>
          </w:tcPr>
          <w:p w14:paraId="4B40D5F6" w14:textId="28328E05" w:rsidR="00694467" w:rsidRPr="0050459A" w:rsidDel="0028485B" w:rsidRDefault="00694467" w:rsidP="00E64C6E">
            <w:pPr>
              <w:ind w:firstLine="200"/>
              <w:rPr>
                <w:del w:id="388" w:author="Vinicius Franco" w:date="2020-12-17T18:27:00Z"/>
                <w:rFonts w:ascii="Ebrima" w:hAnsi="Ebrima"/>
                <w:sz w:val="18"/>
                <w:szCs w:val="18"/>
              </w:rPr>
            </w:pPr>
            <w:del w:id="389" w:author="Vinicius Franco" w:date="2020-12-17T18:27:00Z">
              <w:r w:rsidRPr="0050459A"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115D1CDB" w14:textId="437489D5" w:rsidR="00694467" w:rsidRPr="009F290A" w:rsidDel="0028485B" w:rsidRDefault="00694467" w:rsidP="00E64C6E">
            <w:pPr>
              <w:jc w:val="center"/>
              <w:rPr>
                <w:del w:id="390" w:author="Vinicius Franco" w:date="2020-12-17T18:27:00Z"/>
                <w:rFonts w:ascii="Ebrima" w:hAnsi="Ebrima"/>
                <w:sz w:val="18"/>
                <w:szCs w:val="18"/>
              </w:rPr>
            </w:pPr>
            <w:del w:id="391" w:author="Vinicius Franco" w:date="2020-12-17T18:27:00Z">
              <w:r w:rsidRPr="009F290A" w:rsidDel="0028485B">
                <w:rPr>
                  <w:rFonts w:ascii="Ebrima" w:hAnsi="Ebrima"/>
                  <w:color w:val="000000"/>
                  <w:sz w:val="18"/>
                  <w:szCs w:val="18"/>
                </w:rPr>
                <w:delText>dez/20</w:delText>
              </w:r>
            </w:del>
          </w:p>
        </w:tc>
        <w:tc>
          <w:tcPr>
            <w:tcW w:w="658" w:type="pct"/>
            <w:shd w:val="clear" w:color="auto" w:fill="FFFFCC"/>
            <w:noWrap/>
            <w:tcMar>
              <w:top w:w="0" w:type="dxa"/>
              <w:left w:w="70" w:type="dxa"/>
              <w:bottom w:w="0" w:type="dxa"/>
              <w:right w:w="70" w:type="dxa"/>
            </w:tcMar>
            <w:vAlign w:val="center"/>
            <w:hideMark/>
          </w:tcPr>
          <w:p w14:paraId="3C28B2E8" w14:textId="53FC71E1" w:rsidR="00694467" w:rsidRPr="009F290A" w:rsidDel="0028485B" w:rsidRDefault="00694467" w:rsidP="00E64C6E">
            <w:pPr>
              <w:jc w:val="center"/>
              <w:rPr>
                <w:del w:id="392" w:author="Vinicius Franco" w:date="2020-12-17T18:27:00Z"/>
                <w:rFonts w:ascii="Ebrima" w:hAnsi="Ebrima"/>
                <w:sz w:val="18"/>
                <w:szCs w:val="18"/>
              </w:rPr>
            </w:pPr>
            <w:del w:id="393" w:author="Vinicius Franco" w:date="2020-12-17T18:27:00Z">
              <w:r w:rsidRPr="009F290A" w:rsidDel="0028485B">
                <w:rPr>
                  <w:rFonts w:ascii="Ebrima" w:hAnsi="Ebrima"/>
                  <w:color w:val="000000"/>
                  <w:sz w:val="18"/>
                  <w:szCs w:val="18"/>
                </w:rPr>
                <w:delText>70.120.000</w:delText>
              </w:r>
            </w:del>
          </w:p>
        </w:tc>
      </w:tr>
      <w:tr w:rsidR="00694467" w:rsidRPr="009F290A" w:rsidDel="0028485B" w14:paraId="7B26D0FD" w14:textId="0E3BEDFF" w:rsidTr="00E64C6E">
        <w:trPr>
          <w:trHeight w:val="396"/>
          <w:del w:id="394" w:author="Vinicius Franco" w:date="2020-12-17T18:27:00Z"/>
        </w:trPr>
        <w:tc>
          <w:tcPr>
            <w:tcW w:w="1352" w:type="pct"/>
            <w:noWrap/>
            <w:tcMar>
              <w:top w:w="0" w:type="dxa"/>
              <w:left w:w="70" w:type="dxa"/>
              <w:bottom w:w="0" w:type="dxa"/>
              <w:right w:w="70" w:type="dxa"/>
            </w:tcMar>
            <w:vAlign w:val="center"/>
            <w:hideMark/>
          </w:tcPr>
          <w:p w14:paraId="24128935" w14:textId="4E116C9E" w:rsidR="00694467" w:rsidRPr="005A79F6" w:rsidDel="0028485B" w:rsidRDefault="00694467" w:rsidP="00E64C6E">
            <w:pPr>
              <w:ind w:firstLine="200"/>
              <w:rPr>
                <w:del w:id="395" w:author="Vinicius Franco" w:date="2020-12-17T18:27:00Z"/>
                <w:rFonts w:ascii="Ebrima" w:hAnsi="Ebrima"/>
                <w:sz w:val="18"/>
                <w:szCs w:val="18"/>
              </w:rPr>
            </w:pPr>
            <w:del w:id="396" w:author="Vinicius Franco" w:date="2020-12-17T18:27:00Z">
              <w:r w:rsidRPr="005A79F6" w:rsidDel="0028485B">
                <w:rPr>
                  <w:rFonts w:ascii="Ebrima" w:hAnsi="Ebrima"/>
                  <w:color w:val="000000"/>
                  <w:sz w:val="18"/>
                  <w:szCs w:val="18"/>
                </w:rPr>
                <w:delText>Camboriú</w:delText>
              </w:r>
            </w:del>
          </w:p>
        </w:tc>
        <w:tc>
          <w:tcPr>
            <w:tcW w:w="2316" w:type="pct"/>
            <w:noWrap/>
            <w:tcMar>
              <w:top w:w="0" w:type="dxa"/>
              <w:left w:w="70" w:type="dxa"/>
              <w:bottom w:w="0" w:type="dxa"/>
              <w:right w:w="70" w:type="dxa"/>
            </w:tcMar>
            <w:vAlign w:val="center"/>
            <w:hideMark/>
          </w:tcPr>
          <w:p w14:paraId="76268DD8" w14:textId="2027E8D3" w:rsidR="00694467" w:rsidRPr="0050459A" w:rsidDel="0028485B" w:rsidRDefault="00694467" w:rsidP="00E64C6E">
            <w:pPr>
              <w:ind w:firstLine="200"/>
              <w:rPr>
                <w:del w:id="397" w:author="Vinicius Franco" w:date="2020-12-17T18:27:00Z"/>
                <w:rFonts w:ascii="Ebrima" w:hAnsi="Ebrima"/>
                <w:sz w:val="18"/>
                <w:szCs w:val="18"/>
              </w:rPr>
            </w:pPr>
            <w:del w:id="398" w:author="Vinicius Franco" w:date="2020-12-17T18:27:00Z">
              <w:r w:rsidRPr="0050459A"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401C8CA8" w14:textId="5FBD6A13" w:rsidR="00694467" w:rsidRPr="009F290A" w:rsidDel="0028485B" w:rsidRDefault="00694467" w:rsidP="00E64C6E">
            <w:pPr>
              <w:jc w:val="center"/>
              <w:rPr>
                <w:del w:id="399" w:author="Vinicius Franco" w:date="2020-12-17T18:27:00Z"/>
                <w:rFonts w:ascii="Ebrima" w:hAnsi="Ebrima"/>
                <w:sz w:val="18"/>
                <w:szCs w:val="18"/>
              </w:rPr>
            </w:pPr>
            <w:del w:id="400" w:author="Vinicius Franco" w:date="2020-12-17T18:27:00Z">
              <w:r w:rsidRPr="009F290A" w:rsidDel="0028485B">
                <w:rPr>
                  <w:rFonts w:ascii="Ebrima" w:hAnsi="Ebrima"/>
                  <w:color w:val="000000"/>
                  <w:sz w:val="18"/>
                  <w:szCs w:val="18"/>
                </w:rPr>
                <w:delText>nov/22</w:delText>
              </w:r>
            </w:del>
          </w:p>
        </w:tc>
        <w:tc>
          <w:tcPr>
            <w:tcW w:w="658" w:type="pct"/>
            <w:shd w:val="clear" w:color="auto" w:fill="FFFFCC"/>
            <w:noWrap/>
            <w:tcMar>
              <w:top w:w="0" w:type="dxa"/>
              <w:left w:w="70" w:type="dxa"/>
              <w:bottom w:w="0" w:type="dxa"/>
              <w:right w:w="70" w:type="dxa"/>
            </w:tcMar>
            <w:vAlign w:val="center"/>
            <w:hideMark/>
          </w:tcPr>
          <w:p w14:paraId="224CE62B" w14:textId="61C99A93" w:rsidR="00694467" w:rsidRPr="009F290A" w:rsidDel="0028485B" w:rsidRDefault="00694467" w:rsidP="00E64C6E">
            <w:pPr>
              <w:jc w:val="center"/>
              <w:rPr>
                <w:del w:id="401" w:author="Vinicius Franco" w:date="2020-12-17T18:27:00Z"/>
                <w:rFonts w:ascii="Ebrima" w:hAnsi="Ebrima"/>
                <w:sz w:val="18"/>
                <w:szCs w:val="18"/>
              </w:rPr>
            </w:pPr>
            <w:del w:id="402" w:author="Vinicius Franco" w:date="2020-12-17T18:27:00Z">
              <w:r w:rsidRPr="009F290A" w:rsidDel="0028485B">
                <w:rPr>
                  <w:rFonts w:ascii="Ebrima" w:hAnsi="Ebrima"/>
                  <w:color w:val="000000"/>
                  <w:sz w:val="18"/>
                  <w:szCs w:val="18"/>
                </w:rPr>
                <w:delText>394.596.298</w:delText>
              </w:r>
            </w:del>
          </w:p>
        </w:tc>
      </w:tr>
      <w:tr w:rsidR="00694467" w:rsidRPr="009F290A" w:rsidDel="0028485B" w14:paraId="3A62B706" w14:textId="54791D32" w:rsidTr="00E64C6E">
        <w:trPr>
          <w:trHeight w:val="396"/>
          <w:del w:id="403" w:author="Vinicius Franco" w:date="2020-12-17T18:27:00Z"/>
        </w:trPr>
        <w:tc>
          <w:tcPr>
            <w:tcW w:w="1352" w:type="pct"/>
            <w:noWrap/>
            <w:tcMar>
              <w:top w:w="0" w:type="dxa"/>
              <w:left w:w="70" w:type="dxa"/>
              <w:bottom w:w="0" w:type="dxa"/>
              <w:right w:w="70" w:type="dxa"/>
            </w:tcMar>
            <w:vAlign w:val="center"/>
            <w:hideMark/>
          </w:tcPr>
          <w:p w14:paraId="1B2C8428" w14:textId="48EDA5BC" w:rsidR="00694467" w:rsidRPr="005A79F6" w:rsidDel="0028485B" w:rsidRDefault="00694467" w:rsidP="00E64C6E">
            <w:pPr>
              <w:ind w:firstLine="200"/>
              <w:rPr>
                <w:del w:id="404" w:author="Vinicius Franco" w:date="2020-12-17T18:27:00Z"/>
                <w:rFonts w:ascii="Ebrima" w:hAnsi="Ebrima"/>
                <w:sz w:val="18"/>
                <w:szCs w:val="18"/>
              </w:rPr>
            </w:pPr>
            <w:del w:id="405" w:author="Vinicius Franco" w:date="2020-12-17T18:27:00Z">
              <w:r w:rsidRPr="005A79F6" w:rsidDel="0028485B">
                <w:rPr>
                  <w:rFonts w:ascii="Ebrima" w:hAnsi="Ebrima"/>
                  <w:color w:val="000000"/>
                  <w:sz w:val="18"/>
                  <w:szCs w:val="18"/>
                </w:rPr>
                <w:delText>Guarujá</w:delText>
              </w:r>
            </w:del>
          </w:p>
        </w:tc>
        <w:tc>
          <w:tcPr>
            <w:tcW w:w="2316" w:type="pct"/>
            <w:noWrap/>
            <w:tcMar>
              <w:top w:w="0" w:type="dxa"/>
              <w:left w:w="70" w:type="dxa"/>
              <w:bottom w:w="0" w:type="dxa"/>
              <w:right w:w="70" w:type="dxa"/>
            </w:tcMar>
            <w:vAlign w:val="center"/>
            <w:hideMark/>
          </w:tcPr>
          <w:p w14:paraId="15D6AAF5" w14:textId="38C01276" w:rsidR="00694467" w:rsidRPr="0050459A" w:rsidDel="0028485B" w:rsidRDefault="00694467" w:rsidP="00E64C6E">
            <w:pPr>
              <w:ind w:firstLine="200"/>
              <w:rPr>
                <w:del w:id="406" w:author="Vinicius Franco" w:date="2020-12-17T18:27:00Z"/>
                <w:rFonts w:ascii="Ebrima" w:hAnsi="Ebrima"/>
                <w:sz w:val="18"/>
                <w:szCs w:val="18"/>
              </w:rPr>
            </w:pPr>
            <w:del w:id="407" w:author="Vinicius Franco" w:date="2020-12-17T18:27:00Z">
              <w:r w:rsidRPr="0050459A"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676923DC" w14:textId="444BA0AC" w:rsidR="00694467" w:rsidRPr="009F290A" w:rsidDel="0028485B" w:rsidRDefault="00694467" w:rsidP="00E64C6E">
            <w:pPr>
              <w:jc w:val="center"/>
              <w:rPr>
                <w:del w:id="408" w:author="Vinicius Franco" w:date="2020-12-17T18:27:00Z"/>
                <w:rFonts w:ascii="Ebrima" w:hAnsi="Ebrima"/>
                <w:sz w:val="18"/>
                <w:szCs w:val="18"/>
              </w:rPr>
            </w:pPr>
            <w:del w:id="409" w:author="Vinicius Franco" w:date="2020-12-17T18:27:00Z">
              <w:r w:rsidRPr="009F290A" w:rsidDel="0028485B">
                <w:rPr>
                  <w:rFonts w:ascii="Ebrima" w:hAnsi="Ebrima"/>
                  <w:color w:val="000000"/>
                  <w:sz w:val="18"/>
                  <w:szCs w:val="18"/>
                </w:rPr>
                <w:delText>set/22</w:delText>
              </w:r>
            </w:del>
          </w:p>
        </w:tc>
        <w:tc>
          <w:tcPr>
            <w:tcW w:w="658" w:type="pct"/>
            <w:shd w:val="clear" w:color="auto" w:fill="FFFFCC"/>
            <w:noWrap/>
            <w:tcMar>
              <w:top w:w="0" w:type="dxa"/>
              <w:left w:w="70" w:type="dxa"/>
              <w:bottom w:w="0" w:type="dxa"/>
              <w:right w:w="70" w:type="dxa"/>
            </w:tcMar>
            <w:vAlign w:val="center"/>
            <w:hideMark/>
          </w:tcPr>
          <w:p w14:paraId="4791AB3A" w14:textId="07F4C6BE" w:rsidR="00694467" w:rsidRPr="009F290A" w:rsidDel="0028485B" w:rsidRDefault="00694467" w:rsidP="00E64C6E">
            <w:pPr>
              <w:jc w:val="center"/>
              <w:rPr>
                <w:del w:id="410" w:author="Vinicius Franco" w:date="2020-12-17T18:27:00Z"/>
                <w:rFonts w:ascii="Ebrima" w:hAnsi="Ebrima"/>
                <w:sz w:val="18"/>
                <w:szCs w:val="18"/>
              </w:rPr>
            </w:pPr>
            <w:del w:id="411" w:author="Vinicius Franco" w:date="2020-12-17T18:27:00Z">
              <w:r w:rsidRPr="009F290A" w:rsidDel="0028485B">
                <w:rPr>
                  <w:rFonts w:ascii="Ebrima" w:hAnsi="Ebrima"/>
                  <w:color w:val="000000"/>
                  <w:sz w:val="18"/>
                  <w:szCs w:val="18"/>
                </w:rPr>
                <w:delText>N/A</w:delText>
              </w:r>
            </w:del>
          </w:p>
        </w:tc>
      </w:tr>
      <w:tr w:rsidR="00694467" w:rsidRPr="009F290A" w:rsidDel="0028485B" w14:paraId="02C01A58" w14:textId="0ABA012B" w:rsidTr="00E64C6E">
        <w:trPr>
          <w:trHeight w:val="396"/>
          <w:del w:id="412" w:author="Vinicius Franco" w:date="2020-12-17T18:27:00Z"/>
        </w:trPr>
        <w:tc>
          <w:tcPr>
            <w:tcW w:w="1352" w:type="pct"/>
            <w:noWrap/>
            <w:tcMar>
              <w:top w:w="0" w:type="dxa"/>
              <w:left w:w="70" w:type="dxa"/>
              <w:bottom w:w="0" w:type="dxa"/>
              <w:right w:w="70" w:type="dxa"/>
            </w:tcMar>
            <w:vAlign w:val="center"/>
            <w:hideMark/>
          </w:tcPr>
          <w:p w14:paraId="78142AAE" w14:textId="4F7ABA7B" w:rsidR="00694467" w:rsidRPr="009F290A" w:rsidDel="0028485B" w:rsidRDefault="00694467" w:rsidP="00E64C6E">
            <w:pPr>
              <w:ind w:firstLine="200"/>
              <w:rPr>
                <w:del w:id="413" w:author="Vinicius Franco" w:date="2020-12-17T18:27:00Z"/>
                <w:rFonts w:ascii="Ebrima" w:hAnsi="Ebrima"/>
                <w:sz w:val="18"/>
                <w:szCs w:val="18"/>
              </w:rPr>
            </w:pPr>
            <w:del w:id="414" w:author="Vinicius Franco" w:date="2020-12-17T18:27:00Z">
              <w:r w:rsidDel="0028485B">
                <w:rPr>
                  <w:rFonts w:ascii="Ebrima" w:hAnsi="Ebrima"/>
                  <w:color w:val="000000"/>
                  <w:sz w:val="18"/>
                  <w:szCs w:val="18"/>
                </w:rPr>
                <w:delText xml:space="preserve">Campos do Jordão </w:delText>
              </w:r>
              <w:r w:rsidRPr="009F290A" w:rsidDel="0028485B">
                <w:rPr>
                  <w:rFonts w:ascii="Ebrima" w:hAnsi="Ebrima"/>
                  <w:color w:val="000000"/>
                  <w:sz w:val="18"/>
                  <w:szCs w:val="18"/>
                </w:rPr>
                <w:delText>Fase Existente</w:delText>
              </w:r>
            </w:del>
          </w:p>
        </w:tc>
        <w:tc>
          <w:tcPr>
            <w:tcW w:w="2316" w:type="pct"/>
            <w:noWrap/>
            <w:tcMar>
              <w:top w:w="0" w:type="dxa"/>
              <w:left w:w="70" w:type="dxa"/>
              <w:bottom w:w="0" w:type="dxa"/>
              <w:right w:w="70" w:type="dxa"/>
            </w:tcMar>
            <w:vAlign w:val="center"/>
            <w:hideMark/>
          </w:tcPr>
          <w:p w14:paraId="38B65CAF" w14:textId="6499A44E" w:rsidR="00694467" w:rsidRPr="0028485B" w:rsidDel="0028485B" w:rsidRDefault="00694467" w:rsidP="00E64C6E">
            <w:pPr>
              <w:ind w:firstLine="200"/>
              <w:rPr>
                <w:del w:id="415" w:author="Vinicius Franco" w:date="2020-12-17T18:27:00Z"/>
                <w:rFonts w:ascii="Ebrima" w:hAnsi="Ebrima"/>
                <w:sz w:val="18"/>
                <w:szCs w:val="18"/>
                <w:highlight w:val="yellow"/>
                <w:rPrChange w:id="416" w:author="Vinicius Franco" w:date="2020-12-17T18:28:00Z">
                  <w:rPr>
                    <w:del w:id="417" w:author="Vinicius Franco" w:date="2020-12-17T18:27:00Z"/>
                    <w:rFonts w:ascii="Ebrima" w:hAnsi="Ebrima"/>
                    <w:sz w:val="18"/>
                    <w:szCs w:val="18"/>
                    <w:highlight w:val="yellow"/>
                    <w:lang w:val="en-US"/>
                  </w:rPr>
                </w:rPrChange>
              </w:rPr>
            </w:pPr>
            <w:del w:id="418" w:author="Vinicius Franco" w:date="2020-12-17T18:27:00Z">
              <w:r w:rsidRPr="0050459A"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470E68A3" w14:textId="6020BFA5" w:rsidR="00694467" w:rsidRPr="009F290A" w:rsidDel="0028485B" w:rsidRDefault="00694467" w:rsidP="00E64C6E">
            <w:pPr>
              <w:jc w:val="center"/>
              <w:rPr>
                <w:del w:id="419" w:author="Vinicius Franco" w:date="2020-12-17T18:27:00Z"/>
                <w:rFonts w:ascii="Ebrima" w:hAnsi="Ebrima"/>
                <w:sz w:val="18"/>
                <w:szCs w:val="18"/>
              </w:rPr>
            </w:pPr>
            <w:del w:id="420" w:author="Vinicius Franco" w:date="2020-12-17T18:27:00Z">
              <w:r w:rsidRPr="009F290A" w:rsidDel="0028485B">
                <w:rPr>
                  <w:rFonts w:ascii="Ebrima" w:hAnsi="Ebrima"/>
                  <w:color w:val="000000"/>
                  <w:sz w:val="18"/>
                  <w:szCs w:val="18"/>
                </w:rPr>
                <w:delText>abr/22</w:delText>
              </w:r>
            </w:del>
          </w:p>
        </w:tc>
        <w:tc>
          <w:tcPr>
            <w:tcW w:w="658" w:type="pct"/>
            <w:shd w:val="clear" w:color="auto" w:fill="FFFFCC"/>
            <w:noWrap/>
            <w:tcMar>
              <w:top w:w="0" w:type="dxa"/>
              <w:left w:w="70" w:type="dxa"/>
              <w:bottom w:w="0" w:type="dxa"/>
              <w:right w:w="70" w:type="dxa"/>
            </w:tcMar>
            <w:vAlign w:val="center"/>
            <w:hideMark/>
          </w:tcPr>
          <w:p w14:paraId="0ED0FE7F" w14:textId="35B20D6E" w:rsidR="00694467" w:rsidRPr="009F290A" w:rsidDel="0028485B" w:rsidRDefault="00694467" w:rsidP="00E64C6E">
            <w:pPr>
              <w:jc w:val="center"/>
              <w:rPr>
                <w:del w:id="421" w:author="Vinicius Franco" w:date="2020-12-17T18:27:00Z"/>
                <w:rFonts w:ascii="Ebrima" w:hAnsi="Ebrima"/>
                <w:sz w:val="18"/>
                <w:szCs w:val="18"/>
              </w:rPr>
            </w:pPr>
            <w:del w:id="422" w:author="Vinicius Franco" w:date="2020-12-17T18:27:00Z">
              <w:r w:rsidRPr="009F290A" w:rsidDel="0028485B">
                <w:rPr>
                  <w:rFonts w:ascii="Ebrima" w:hAnsi="Ebrima"/>
                  <w:color w:val="000000"/>
                  <w:sz w:val="18"/>
                  <w:szCs w:val="18"/>
                </w:rPr>
                <w:delText>N/A</w:delText>
              </w:r>
            </w:del>
          </w:p>
        </w:tc>
      </w:tr>
      <w:tr w:rsidR="00694467" w:rsidRPr="009F290A" w:rsidDel="0028485B" w14:paraId="7245FAE9" w14:textId="31C38095" w:rsidTr="00E64C6E">
        <w:trPr>
          <w:trHeight w:val="396"/>
          <w:del w:id="423" w:author="Vinicius Franco" w:date="2020-12-17T18:27:00Z"/>
        </w:trPr>
        <w:tc>
          <w:tcPr>
            <w:tcW w:w="1352" w:type="pct"/>
            <w:noWrap/>
            <w:tcMar>
              <w:top w:w="0" w:type="dxa"/>
              <w:left w:w="70" w:type="dxa"/>
              <w:bottom w:w="0" w:type="dxa"/>
              <w:right w:w="70" w:type="dxa"/>
            </w:tcMar>
            <w:vAlign w:val="center"/>
            <w:hideMark/>
          </w:tcPr>
          <w:p w14:paraId="1EBF4B08" w14:textId="5E15A8B3" w:rsidR="00694467" w:rsidRPr="009F290A" w:rsidDel="0028485B" w:rsidRDefault="00694467" w:rsidP="00E64C6E">
            <w:pPr>
              <w:ind w:firstLine="200"/>
              <w:rPr>
                <w:del w:id="424" w:author="Vinicius Franco" w:date="2020-12-17T18:27:00Z"/>
                <w:rFonts w:ascii="Ebrima" w:hAnsi="Ebrima"/>
                <w:sz w:val="18"/>
                <w:szCs w:val="18"/>
              </w:rPr>
            </w:pPr>
            <w:del w:id="425" w:author="Vinicius Franco" w:date="2020-12-17T18:27:00Z">
              <w:r w:rsidDel="0028485B">
                <w:rPr>
                  <w:rFonts w:ascii="Ebrima" w:hAnsi="Ebrima"/>
                  <w:color w:val="000000"/>
                  <w:sz w:val="18"/>
                  <w:szCs w:val="18"/>
                </w:rPr>
                <w:delText>Campos do Jordão</w:delText>
              </w:r>
              <w:r w:rsidRPr="009F290A" w:rsidDel="0028485B">
                <w:rPr>
                  <w:rFonts w:ascii="Ebrima" w:hAnsi="Ebrima"/>
                  <w:color w:val="000000"/>
                  <w:sz w:val="18"/>
                  <w:szCs w:val="18"/>
                </w:rPr>
                <w:delText xml:space="preserve"> Ampliação</w:delText>
              </w:r>
            </w:del>
          </w:p>
        </w:tc>
        <w:tc>
          <w:tcPr>
            <w:tcW w:w="2316" w:type="pct"/>
            <w:noWrap/>
            <w:tcMar>
              <w:top w:w="0" w:type="dxa"/>
              <w:left w:w="70" w:type="dxa"/>
              <w:bottom w:w="0" w:type="dxa"/>
              <w:right w:w="70" w:type="dxa"/>
            </w:tcMar>
            <w:vAlign w:val="center"/>
            <w:hideMark/>
          </w:tcPr>
          <w:p w14:paraId="2BAE3A11" w14:textId="121CA3D2" w:rsidR="00694467" w:rsidRPr="0028485B" w:rsidDel="0028485B" w:rsidRDefault="00694467" w:rsidP="00E64C6E">
            <w:pPr>
              <w:ind w:firstLine="200"/>
              <w:rPr>
                <w:del w:id="426" w:author="Vinicius Franco" w:date="2020-12-17T18:27:00Z"/>
                <w:rFonts w:ascii="Ebrima" w:hAnsi="Ebrima"/>
                <w:sz w:val="18"/>
                <w:szCs w:val="18"/>
                <w:highlight w:val="yellow"/>
                <w:rPrChange w:id="427" w:author="Vinicius Franco" w:date="2020-12-17T18:28:00Z">
                  <w:rPr>
                    <w:del w:id="428" w:author="Vinicius Franco" w:date="2020-12-17T18:27:00Z"/>
                    <w:rFonts w:ascii="Ebrima" w:hAnsi="Ebrima"/>
                    <w:sz w:val="18"/>
                    <w:szCs w:val="18"/>
                    <w:highlight w:val="yellow"/>
                    <w:lang w:val="en-US"/>
                  </w:rPr>
                </w:rPrChange>
              </w:rPr>
            </w:pPr>
            <w:del w:id="429" w:author="Vinicius Franco" w:date="2020-12-17T18:27:00Z">
              <w:r w:rsidRPr="0028485B" w:rsidDel="0028485B">
                <w:rPr>
                  <w:rFonts w:ascii="Ebrima" w:hAnsi="Ebrima"/>
                  <w:sz w:val="18"/>
                  <w:szCs w:val="18"/>
                  <w:rPrChange w:id="430" w:author="Vinicius Franco" w:date="2020-12-17T18:28:00Z">
                    <w:rPr>
                      <w:rFonts w:ascii="Ebrima" w:hAnsi="Ebrima"/>
                      <w:sz w:val="18"/>
                      <w:szCs w:val="18"/>
                      <w:lang w:val="en-US"/>
                    </w:rPr>
                  </w:rPrChange>
                </w:rPr>
                <w:delText>A definir</w:delText>
              </w:r>
            </w:del>
          </w:p>
        </w:tc>
        <w:tc>
          <w:tcPr>
            <w:tcW w:w="673" w:type="pct"/>
            <w:shd w:val="clear" w:color="auto" w:fill="FFFFCC"/>
            <w:noWrap/>
            <w:tcMar>
              <w:top w:w="0" w:type="dxa"/>
              <w:left w:w="70" w:type="dxa"/>
              <w:bottom w:w="0" w:type="dxa"/>
              <w:right w:w="70" w:type="dxa"/>
            </w:tcMar>
            <w:vAlign w:val="center"/>
            <w:hideMark/>
          </w:tcPr>
          <w:p w14:paraId="55F66595" w14:textId="041FB739" w:rsidR="00694467" w:rsidRPr="009F290A" w:rsidDel="0028485B" w:rsidRDefault="00694467" w:rsidP="00E64C6E">
            <w:pPr>
              <w:jc w:val="center"/>
              <w:rPr>
                <w:del w:id="431" w:author="Vinicius Franco" w:date="2020-12-17T18:27:00Z"/>
                <w:rFonts w:ascii="Ebrima" w:hAnsi="Ebrima"/>
                <w:sz w:val="18"/>
                <w:szCs w:val="18"/>
              </w:rPr>
            </w:pPr>
            <w:del w:id="432" w:author="Vinicius Franco" w:date="2020-12-17T18:27:00Z">
              <w:r w:rsidRPr="009F290A" w:rsidDel="0028485B">
                <w:rPr>
                  <w:rFonts w:ascii="Ebrima" w:hAnsi="Ebrima"/>
                  <w:color w:val="000000"/>
                  <w:sz w:val="18"/>
                  <w:szCs w:val="18"/>
                </w:rPr>
                <w:delText>jul/23</w:delText>
              </w:r>
            </w:del>
          </w:p>
        </w:tc>
        <w:tc>
          <w:tcPr>
            <w:tcW w:w="658" w:type="pct"/>
            <w:shd w:val="clear" w:color="auto" w:fill="FFFFCC"/>
            <w:noWrap/>
            <w:tcMar>
              <w:top w:w="0" w:type="dxa"/>
              <w:left w:w="70" w:type="dxa"/>
              <w:bottom w:w="0" w:type="dxa"/>
              <w:right w:w="70" w:type="dxa"/>
            </w:tcMar>
            <w:vAlign w:val="center"/>
            <w:hideMark/>
          </w:tcPr>
          <w:p w14:paraId="68A3E2F0" w14:textId="4712A7FD" w:rsidR="00694467" w:rsidRPr="009F290A" w:rsidDel="0028485B" w:rsidRDefault="00694467" w:rsidP="00E64C6E">
            <w:pPr>
              <w:jc w:val="center"/>
              <w:rPr>
                <w:del w:id="433" w:author="Vinicius Franco" w:date="2020-12-17T18:27:00Z"/>
                <w:rFonts w:ascii="Ebrima" w:hAnsi="Ebrima"/>
                <w:sz w:val="18"/>
                <w:szCs w:val="18"/>
              </w:rPr>
            </w:pPr>
            <w:del w:id="434" w:author="Vinicius Franco" w:date="2020-12-17T18:27:00Z">
              <w:r w:rsidRPr="009F290A" w:rsidDel="0028485B">
                <w:rPr>
                  <w:rFonts w:ascii="Ebrima" w:hAnsi="Ebrima"/>
                  <w:color w:val="000000"/>
                  <w:sz w:val="18"/>
                  <w:szCs w:val="18"/>
                </w:rPr>
                <w:delText>21.634.667</w:delText>
              </w:r>
            </w:del>
          </w:p>
        </w:tc>
      </w:tr>
      <w:tr w:rsidR="00694467" w:rsidRPr="009F290A" w:rsidDel="0028485B" w14:paraId="052F0F4D" w14:textId="3BA8B70D" w:rsidTr="00E64C6E">
        <w:trPr>
          <w:trHeight w:val="396"/>
          <w:del w:id="435" w:author="Vinicius Franco" w:date="2020-12-17T18:27:00Z"/>
        </w:trPr>
        <w:tc>
          <w:tcPr>
            <w:tcW w:w="1352" w:type="pct"/>
            <w:noWrap/>
            <w:tcMar>
              <w:top w:w="0" w:type="dxa"/>
              <w:left w:w="70" w:type="dxa"/>
              <w:bottom w:w="0" w:type="dxa"/>
              <w:right w:w="70" w:type="dxa"/>
            </w:tcMar>
            <w:vAlign w:val="center"/>
            <w:hideMark/>
          </w:tcPr>
          <w:p w14:paraId="01B7A1CD" w14:textId="56B6F59C" w:rsidR="00694467" w:rsidRPr="009F290A" w:rsidDel="0028485B" w:rsidRDefault="00694467" w:rsidP="00E64C6E">
            <w:pPr>
              <w:ind w:firstLine="200"/>
              <w:rPr>
                <w:del w:id="436" w:author="Vinicius Franco" w:date="2020-12-17T18:27:00Z"/>
                <w:rFonts w:ascii="Ebrima" w:hAnsi="Ebrima"/>
                <w:sz w:val="18"/>
                <w:szCs w:val="18"/>
              </w:rPr>
            </w:pPr>
            <w:del w:id="437" w:author="Vinicius Franco" w:date="2020-12-17T18:27:00Z">
              <w:r w:rsidDel="0028485B">
                <w:rPr>
                  <w:rFonts w:ascii="Ebrima" w:hAnsi="Ebrima"/>
                  <w:color w:val="000000"/>
                  <w:sz w:val="18"/>
                  <w:szCs w:val="18"/>
                </w:rPr>
                <w:delText>Campos do Jordão</w:delText>
              </w:r>
              <w:r w:rsidRPr="009F290A" w:rsidDel="0028485B">
                <w:rPr>
                  <w:rFonts w:ascii="Ebrima" w:hAnsi="Ebrima"/>
                  <w:color w:val="000000"/>
                  <w:sz w:val="18"/>
                  <w:szCs w:val="18"/>
                </w:rPr>
                <w:delText xml:space="preserve"> (fase 2 e 3)</w:delText>
              </w:r>
            </w:del>
          </w:p>
        </w:tc>
        <w:tc>
          <w:tcPr>
            <w:tcW w:w="2316" w:type="pct"/>
            <w:noWrap/>
            <w:tcMar>
              <w:top w:w="0" w:type="dxa"/>
              <w:left w:w="70" w:type="dxa"/>
              <w:bottom w:w="0" w:type="dxa"/>
              <w:right w:w="70" w:type="dxa"/>
            </w:tcMar>
            <w:vAlign w:val="center"/>
            <w:hideMark/>
          </w:tcPr>
          <w:p w14:paraId="7CC6F156" w14:textId="4A30B07D" w:rsidR="00694467" w:rsidRPr="0028485B" w:rsidDel="0028485B" w:rsidRDefault="00694467" w:rsidP="00E64C6E">
            <w:pPr>
              <w:ind w:firstLine="200"/>
              <w:rPr>
                <w:del w:id="438" w:author="Vinicius Franco" w:date="2020-12-17T18:27:00Z"/>
                <w:rFonts w:ascii="Ebrima" w:hAnsi="Ebrima"/>
                <w:sz w:val="18"/>
                <w:szCs w:val="18"/>
                <w:highlight w:val="yellow"/>
                <w:rPrChange w:id="439" w:author="Vinicius Franco" w:date="2020-12-17T18:28:00Z">
                  <w:rPr>
                    <w:del w:id="440" w:author="Vinicius Franco" w:date="2020-12-17T18:27:00Z"/>
                    <w:rFonts w:ascii="Ebrima" w:hAnsi="Ebrima"/>
                    <w:sz w:val="18"/>
                    <w:szCs w:val="18"/>
                    <w:highlight w:val="yellow"/>
                    <w:lang w:val="en-US"/>
                  </w:rPr>
                </w:rPrChange>
              </w:rPr>
            </w:pPr>
            <w:del w:id="441" w:author="Vinicius Franco" w:date="2020-12-17T18:27:00Z">
              <w:r w:rsidRPr="0028485B" w:rsidDel="0028485B">
                <w:rPr>
                  <w:rFonts w:ascii="Ebrima" w:hAnsi="Ebrima"/>
                  <w:sz w:val="18"/>
                  <w:szCs w:val="18"/>
                  <w:rPrChange w:id="442" w:author="Vinicius Franco" w:date="2020-12-17T18:28:00Z">
                    <w:rPr>
                      <w:rFonts w:ascii="Ebrima" w:hAnsi="Ebrima"/>
                      <w:sz w:val="18"/>
                      <w:szCs w:val="18"/>
                      <w:lang w:val="en-US"/>
                    </w:rPr>
                  </w:rPrChange>
                </w:rPr>
                <w:delText>A definir</w:delText>
              </w:r>
            </w:del>
          </w:p>
        </w:tc>
        <w:tc>
          <w:tcPr>
            <w:tcW w:w="673" w:type="pct"/>
            <w:shd w:val="clear" w:color="auto" w:fill="FFFFCC"/>
            <w:noWrap/>
            <w:tcMar>
              <w:top w:w="0" w:type="dxa"/>
              <w:left w:w="70" w:type="dxa"/>
              <w:bottom w:w="0" w:type="dxa"/>
              <w:right w:w="70" w:type="dxa"/>
            </w:tcMar>
            <w:vAlign w:val="center"/>
            <w:hideMark/>
          </w:tcPr>
          <w:p w14:paraId="77257577" w14:textId="26B846DB" w:rsidR="00694467" w:rsidRPr="009F290A" w:rsidDel="0028485B" w:rsidRDefault="00694467" w:rsidP="00E64C6E">
            <w:pPr>
              <w:jc w:val="center"/>
              <w:rPr>
                <w:del w:id="443" w:author="Vinicius Franco" w:date="2020-12-17T18:27:00Z"/>
                <w:rFonts w:ascii="Ebrima" w:hAnsi="Ebrima"/>
                <w:sz w:val="18"/>
                <w:szCs w:val="18"/>
              </w:rPr>
            </w:pPr>
            <w:del w:id="444" w:author="Vinicius Franco" w:date="2020-12-17T18:27:00Z">
              <w:r w:rsidRPr="009F290A" w:rsidDel="0028485B">
                <w:rPr>
                  <w:rFonts w:ascii="Ebrima" w:hAnsi="Ebrima"/>
                  <w:color w:val="000000"/>
                  <w:sz w:val="18"/>
                  <w:szCs w:val="18"/>
                </w:rPr>
                <w:delText>jul/24</w:delText>
              </w:r>
            </w:del>
          </w:p>
        </w:tc>
        <w:tc>
          <w:tcPr>
            <w:tcW w:w="658" w:type="pct"/>
            <w:shd w:val="clear" w:color="auto" w:fill="FFFFCC"/>
            <w:noWrap/>
            <w:tcMar>
              <w:top w:w="0" w:type="dxa"/>
              <w:left w:w="70" w:type="dxa"/>
              <w:bottom w:w="0" w:type="dxa"/>
              <w:right w:w="70" w:type="dxa"/>
            </w:tcMar>
            <w:vAlign w:val="center"/>
            <w:hideMark/>
          </w:tcPr>
          <w:p w14:paraId="7318457F" w14:textId="6CE58192" w:rsidR="00694467" w:rsidRPr="009F290A" w:rsidDel="0028485B" w:rsidRDefault="00694467" w:rsidP="00E64C6E">
            <w:pPr>
              <w:jc w:val="center"/>
              <w:rPr>
                <w:del w:id="445" w:author="Vinicius Franco" w:date="2020-12-17T18:27:00Z"/>
                <w:rFonts w:ascii="Ebrima" w:hAnsi="Ebrima"/>
                <w:sz w:val="18"/>
                <w:szCs w:val="18"/>
              </w:rPr>
            </w:pPr>
            <w:del w:id="446" w:author="Vinicius Franco" w:date="2020-12-17T18:27:00Z">
              <w:r w:rsidRPr="009F290A" w:rsidDel="0028485B">
                <w:rPr>
                  <w:rFonts w:ascii="Ebrima" w:hAnsi="Ebrima"/>
                  <w:color w:val="000000"/>
                  <w:sz w:val="18"/>
                  <w:szCs w:val="18"/>
                </w:rPr>
                <w:delText>27.600.000</w:delText>
              </w:r>
            </w:del>
          </w:p>
        </w:tc>
      </w:tr>
      <w:tr w:rsidR="00694467" w:rsidRPr="009F290A" w:rsidDel="0028485B" w14:paraId="31CE2074" w14:textId="4127DB12" w:rsidTr="00E64C6E">
        <w:trPr>
          <w:trHeight w:val="396"/>
          <w:del w:id="447" w:author="Vinicius Franco" w:date="2020-12-17T18:27:00Z"/>
        </w:trPr>
        <w:tc>
          <w:tcPr>
            <w:tcW w:w="1352" w:type="pct"/>
            <w:noWrap/>
            <w:tcMar>
              <w:top w:w="0" w:type="dxa"/>
              <w:left w:w="70" w:type="dxa"/>
              <w:bottom w:w="0" w:type="dxa"/>
              <w:right w:w="70" w:type="dxa"/>
            </w:tcMar>
            <w:vAlign w:val="center"/>
            <w:hideMark/>
          </w:tcPr>
          <w:p w14:paraId="796AC1AE" w14:textId="0DA2DBED" w:rsidR="00694467" w:rsidRPr="009F290A" w:rsidDel="0028485B" w:rsidRDefault="00694467" w:rsidP="00E64C6E">
            <w:pPr>
              <w:ind w:firstLine="200"/>
              <w:rPr>
                <w:del w:id="448" w:author="Vinicius Franco" w:date="2020-12-17T18:27:00Z"/>
                <w:rFonts w:ascii="Ebrima" w:hAnsi="Ebrima"/>
                <w:sz w:val="18"/>
                <w:szCs w:val="18"/>
              </w:rPr>
            </w:pPr>
            <w:del w:id="449" w:author="Vinicius Franco" w:date="2020-12-17T18:27:00Z">
              <w:r w:rsidRPr="009F290A" w:rsidDel="0028485B">
                <w:rPr>
                  <w:rFonts w:ascii="Ebrima" w:hAnsi="Ebrima"/>
                  <w:color w:val="000000"/>
                  <w:sz w:val="18"/>
                  <w:szCs w:val="18"/>
                </w:rPr>
                <w:delText>Thermas São Pedro 2 (São Pedro)</w:delText>
              </w:r>
            </w:del>
          </w:p>
        </w:tc>
        <w:tc>
          <w:tcPr>
            <w:tcW w:w="2316" w:type="pct"/>
            <w:noWrap/>
            <w:tcMar>
              <w:top w:w="0" w:type="dxa"/>
              <w:left w:w="70" w:type="dxa"/>
              <w:bottom w:w="0" w:type="dxa"/>
              <w:right w:w="70" w:type="dxa"/>
            </w:tcMar>
            <w:vAlign w:val="center"/>
            <w:hideMark/>
          </w:tcPr>
          <w:p w14:paraId="0F951FB5" w14:textId="775E1E17" w:rsidR="00694467" w:rsidRPr="009F290A" w:rsidDel="0028485B" w:rsidRDefault="00694467" w:rsidP="00E64C6E">
            <w:pPr>
              <w:ind w:firstLine="200"/>
              <w:rPr>
                <w:del w:id="450" w:author="Vinicius Franco" w:date="2020-12-17T18:27:00Z"/>
                <w:rFonts w:ascii="Ebrima" w:hAnsi="Ebrima"/>
                <w:sz w:val="18"/>
                <w:szCs w:val="18"/>
                <w:highlight w:val="yellow"/>
              </w:rPr>
            </w:pPr>
            <w:del w:id="451" w:author="Vinicius Franco" w:date="2020-12-17T18:27:00Z">
              <w:r w:rsidDel="0028485B">
                <w:rPr>
                  <w:rFonts w:ascii="Ebrima" w:hAnsi="Ebrima"/>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66EE2104" w14:textId="78B43073" w:rsidR="00694467" w:rsidRPr="009F290A" w:rsidDel="0028485B" w:rsidRDefault="00694467" w:rsidP="00E64C6E">
            <w:pPr>
              <w:jc w:val="center"/>
              <w:rPr>
                <w:del w:id="452" w:author="Vinicius Franco" w:date="2020-12-17T18:27:00Z"/>
                <w:rFonts w:ascii="Ebrima" w:hAnsi="Ebrima"/>
                <w:sz w:val="18"/>
                <w:szCs w:val="18"/>
              </w:rPr>
            </w:pPr>
            <w:del w:id="453" w:author="Vinicius Franco" w:date="2020-12-17T18:27:00Z">
              <w:r w:rsidRPr="009F290A" w:rsidDel="0028485B">
                <w:rPr>
                  <w:rFonts w:ascii="Ebrima" w:hAnsi="Ebrima"/>
                  <w:color w:val="000000"/>
                  <w:sz w:val="18"/>
                  <w:szCs w:val="18"/>
                </w:rPr>
                <w:delText>nov/26</w:delText>
              </w:r>
            </w:del>
          </w:p>
        </w:tc>
        <w:tc>
          <w:tcPr>
            <w:tcW w:w="658" w:type="pct"/>
            <w:shd w:val="clear" w:color="auto" w:fill="FFFFCC"/>
            <w:noWrap/>
            <w:tcMar>
              <w:top w:w="0" w:type="dxa"/>
              <w:left w:w="70" w:type="dxa"/>
              <w:bottom w:w="0" w:type="dxa"/>
              <w:right w:w="70" w:type="dxa"/>
            </w:tcMar>
            <w:vAlign w:val="center"/>
            <w:hideMark/>
          </w:tcPr>
          <w:p w14:paraId="5875947B" w14:textId="0FBF8396" w:rsidR="00694467" w:rsidRPr="009F290A" w:rsidDel="0028485B" w:rsidRDefault="00694467" w:rsidP="00E64C6E">
            <w:pPr>
              <w:jc w:val="center"/>
              <w:rPr>
                <w:del w:id="454" w:author="Vinicius Franco" w:date="2020-12-17T18:27:00Z"/>
                <w:rFonts w:ascii="Ebrima" w:hAnsi="Ebrima"/>
                <w:sz w:val="18"/>
                <w:szCs w:val="18"/>
              </w:rPr>
            </w:pPr>
            <w:del w:id="455" w:author="Vinicius Franco" w:date="2020-12-17T18:27:00Z">
              <w:r w:rsidRPr="009F290A" w:rsidDel="0028485B">
                <w:rPr>
                  <w:rFonts w:ascii="Ebrima" w:hAnsi="Ebrima"/>
                  <w:color w:val="000000"/>
                  <w:sz w:val="18"/>
                  <w:szCs w:val="18"/>
                </w:rPr>
                <w:delText>25.351.635</w:delText>
              </w:r>
            </w:del>
          </w:p>
        </w:tc>
      </w:tr>
      <w:tr w:rsidR="00694467" w:rsidRPr="009F290A" w:rsidDel="0028485B" w14:paraId="0DA57A2D" w14:textId="4E22932E" w:rsidTr="00E64C6E">
        <w:trPr>
          <w:trHeight w:val="396"/>
          <w:del w:id="456" w:author="Vinicius Franco" w:date="2020-12-17T18:27:00Z"/>
        </w:trPr>
        <w:tc>
          <w:tcPr>
            <w:tcW w:w="1352" w:type="pct"/>
            <w:noWrap/>
            <w:tcMar>
              <w:top w:w="0" w:type="dxa"/>
              <w:left w:w="70" w:type="dxa"/>
              <w:bottom w:w="0" w:type="dxa"/>
              <w:right w:w="70" w:type="dxa"/>
            </w:tcMar>
            <w:vAlign w:val="center"/>
          </w:tcPr>
          <w:p w14:paraId="4BBFDFF3" w14:textId="3AA55157" w:rsidR="00694467" w:rsidRPr="009F290A" w:rsidDel="0028485B" w:rsidRDefault="00694467" w:rsidP="00E64C6E">
            <w:pPr>
              <w:ind w:firstLine="200"/>
              <w:rPr>
                <w:del w:id="457" w:author="Vinicius Franco" w:date="2020-12-17T18:27:00Z"/>
                <w:rFonts w:ascii="Ebrima" w:hAnsi="Ebrima"/>
                <w:color w:val="000000"/>
                <w:sz w:val="18"/>
                <w:szCs w:val="18"/>
              </w:rPr>
            </w:pPr>
            <w:del w:id="458" w:author="Vinicius Franco" w:date="2020-12-17T18:27:00Z">
              <w:r w:rsidDel="0028485B">
                <w:rPr>
                  <w:rFonts w:ascii="Ebrima" w:hAnsi="Ebrima"/>
                  <w:color w:val="000000"/>
                  <w:sz w:val="18"/>
                  <w:szCs w:val="18"/>
                </w:rPr>
                <w:delText>Terra Nova</w:delText>
              </w:r>
            </w:del>
          </w:p>
        </w:tc>
        <w:tc>
          <w:tcPr>
            <w:tcW w:w="2316" w:type="pct"/>
            <w:noWrap/>
            <w:tcMar>
              <w:top w:w="0" w:type="dxa"/>
              <w:left w:w="70" w:type="dxa"/>
              <w:bottom w:w="0" w:type="dxa"/>
              <w:right w:w="70" w:type="dxa"/>
            </w:tcMar>
            <w:vAlign w:val="center"/>
          </w:tcPr>
          <w:p w14:paraId="1AFF5701" w14:textId="50641305" w:rsidR="00694467" w:rsidRPr="009F290A" w:rsidDel="0028485B" w:rsidRDefault="00694467" w:rsidP="00E64C6E">
            <w:pPr>
              <w:ind w:firstLine="200"/>
              <w:rPr>
                <w:del w:id="459" w:author="Vinicius Franco" w:date="2020-12-17T18:27:00Z"/>
                <w:rFonts w:ascii="Ebrima" w:hAnsi="Ebrima"/>
                <w:sz w:val="18"/>
                <w:szCs w:val="18"/>
              </w:rPr>
            </w:pPr>
            <w:del w:id="460" w:author="Vinicius Franco" w:date="2020-12-17T18:27:00Z">
              <w:r w:rsidDel="0028485B">
                <w:rPr>
                  <w:rFonts w:ascii="Ebrima" w:hAnsi="Ebrima"/>
                  <w:sz w:val="18"/>
                  <w:szCs w:val="18"/>
                </w:rPr>
                <w:delText>W30 Empreendimentos Imobiliários Ltda.</w:delText>
              </w:r>
            </w:del>
          </w:p>
        </w:tc>
        <w:tc>
          <w:tcPr>
            <w:tcW w:w="673" w:type="pct"/>
            <w:shd w:val="clear" w:color="auto" w:fill="FFFFCC"/>
            <w:noWrap/>
            <w:tcMar>
              <w:top w:w="0" w:type="dxa"/>
              <w:left w:w="70" w:type="dxa"/>
              <w:bottom w:w="0" w:type="dxa"/>
              <w:right w:w="70" w:type="dxa"/>
            </w:tcMar>
            <w:vAlign w:val="center"/>
          </w:tcPr>
          <w:p w14:paraId="50B98027" w14:textId="0798F5DA" w:rsidR="00694467" w:rsidRPr="009A347D" w:rsidDel="0028485B" w:rsidRDefault="00694467" w:rsidP="00E64C6E">
            <w:pPr>
              <w:jc w:val="center"/>
              <w:rPr>
                <w:del w:id="461" w:author="Vinicius Franco" w:date="2020-12-17T18:27:00Z"/>
                <w:rFonts w:ascii="Ebrima" w:hAnsi="Ebrima"/>
                <w:color w:val="000000"/>
                <w:sz w:val="18"/>
                <w:szCs w:val="18"/>
                <w:highlight w:val="yellow"/>
              </w:rPr>
            </w:pPr>
            <w:del w:id="462" w:author="Vinicius Franco" w:date="2020-12-17T18:27:00Z">
              <w:r w:rsidRPr="00E60F55" w:rsidDel="0028485B">
                <w:rPr>
                  <w:rFonts w:ascii="Ebrima" w:hAnsi="Ebrima"/>
                  <w:color w:val="000000"/>
                  <w:sz w:val="18"/>
                  <w:szCs w:val="18"/>
                </w:rPr>
                <w:delText>out/21</w:delText>
              </w:r>
            </w:del>
          </w:p>
        </w:tc>
        <w:tc>
          <w:tcPr>
            <w:tcW w:w="658" w:type="pct"/>
            <w:shd w:val="clear" w:color="auto" w:fill="FFFFCC"/>
            <w:noWrap/>
            <w:tcMar>
              <w:top w:w="0" w:type="dxa"/>
              <w:left w:w="70" w:type="dxa"/>
              <w:bottom w:w="0" w:type="dxa"/>
              <w:right w:w="70" w:type="dxa"/>
            </w:tcMar>
            <w:vAlign w:val="center"/>
          </w:tcPr>
          <w:p w14:paraId="77763A3F" w14:textId="63AF10C0" w:rsidR="00694467" w:rsidRPr="009A347D" w:rsidDel="0028485B" w:rsidRDefault="00694467" w:rsidP="00E64C6E">
            <w:pPr>
              <w:jc w:val="center"/>
              <w:rPr>
                <w:del w:id="463" w:author="Vinicius Franco" w:date="2020-12-17T18:27:00Z"/>
                <w:rFonts w:ascii="Ebrima" w:hAnsi="Ebrima"/>
                <w:color w:val="000000"/>
                <w:sz w:val="18"/>
                <w:szCs w:val="18"/>
                <w:highlight w:val="yellow"/>
              </w:rPr>
            </w:pPr>
            <w:del w:id="464" w:author="Vinicius Franco" w:date="2020-12-17T18:27:00Z">
              <w:r w:rsidRPr="00E60F55" w:rsidDel="0028485B">
                <w:rPr>
                  <w:rFonts w:ascii="Ebrima" w:hAnsi="Ebrima"/>
                  <w:color w:val="000000"/>
                  <w:sz w:val="18"/>
                  <w:szCs w:val="18"/>
                </w:rPr>
                <w:delText>23.700.000</w:delText>
              </w:r>
            </w:del>
          </w:p>
        </w:tc>
      </w:tr>
      <w:tr w:rsidR="00694467" w:rsidRPr="009F290A" w:rsidDel="0028485B" w14:paraId="54F41B6F" w14:textId="4187C200" w:rsidTr="00E64C6E">
        <w:trPr>
          <w:trHeight w:val="396"/>
          <w:del w:id="465" w:author="Vinicius Franco" w:date="2020-12-17T18:27:00Z"/>
        </w:trPr>
        <w:tc>
          <w:tcPr>
            <w:tcW w:w="1352" w:type="pct"/>
            <w:noWrap/>
            <w:tcMar>
              <w:top w:w="0" w:type="dxa"/>
              <w:left w:w="70" w:type="dxa"/>
              <w:bottom w:w="0" w:type="dxa"/>
              <w:right w:w="70" w:type="dxa"/>
            </w:tcMar>
            <w:vAlign w:val="center"/>
            <w:hideMark/>
          </w:tcPr>
          <w:p w14:paraId="204CCA6B" w14:textId="6C901F7F" w:rsidR="00694467" w:rsidRPr="009F290A" w:rsidDel="0028485B" w:rsidRDefault="00694467" w:rsidP="00E64C6E">
            <w:pPr>
              <w:ind w:firstLine="200"/>
              <w:rPr>
                <w:del w:id="466" w:author="Vinicius Franco" w:date="2020-12-17T18:27:00Z"/>
                <w:rFonts w:ascii="Ebrima" w:hAnsi="Ebrima"/>
                <w:sz w:val="18"/>
                <w:szCs w:val="18"/>
              </w:rPr>
            </w:pPr>
            <w:del w:id="467" w:author="Vinicius Franco" w:date="2020-12-17T18:27:00Z">
              <w:r w:rsidRPr="009F290A" w:rsidDel="0028485B">
                <w:rPr>
                  <w:rFonts w:ascii="Ebrima" w:hAnsi="Ebrima"/>
                  <w:color w:val="000000"/>
                  <w:sz w:val="18"/>
                  <w:szCs w:val="18"/>
                </w:rPr>
                <w:delText>Ondas 3 (Porto Seguro)</w:delText>
              </w:r>
            </w:del>
          </w:p>
        </w:tc>
        <w:tc>
          <w:tcPr>
            <w:tcW w:w="2316" w:type="pct"/>
            <w:noWrap/>
            <w:tcMar>
              <w:top w:w="0" w:type="dxa"/>
              <w:left w:w="70" w:type="dxa"/>
              <w:bottom w:w="0" w:type="dxa"/>
              <w:right w:w="70" w:type="dxa"/>
            </w:tcMar>
            <w:vAlign w:val="center"/>
            <w:hideMark/>
          </w:tcPr>
          <w:p w14:paraId="3CFE3BF2" w14:textId="7826C652" w:rsidR="00694467" w:rsidRPr="009F290A" w:rsidDel="0028485B" w:rsidRDefault="00694467" w:rsidP="00E64C6E">
            <w:pPr>
              <w:ind w:firstLine="200"/>
              <w:rPr>
                <w:del w:id="468" w:author="Vinicius Franco" w:date="2020-12-17T18:27:00Z"/>
                <w:rFonts w:ascii="Ebrima" w:hAnsi="Ebrima"/>
                <w:sz w:val="18"/>
                <w:szCs w:val="18"/>
              </w:rPr>
            </w:pPr>
            <w:del w:id="469" w:author="Vinicius Franco" w:date="2020-12-17T18:27:00Z">
              <w:r w:rsidRPr="0050459A"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004E7AED" w14:textId="63177131" w:rsidR="00694467" w:rsidRPr="009F290A" w:rsidDel="0028485B" w:rsidRDefault="00694467" w:rsidP="00E64C6E">
            <w:pPr>
              <w:jc w:val="center"/>
              <w:rPr>
                <w:del w:id="470" w:author="Vinicius Franco" w:date="2020-12-17T18:27:00Z"/>
                <w:rFonts w:ascii="Ebrima" w:hAnsi="Ebrima"/>
                <w:sz w:val="18"/>
                <w:szCs w:val="18"/>
              </w:rPr>
            </w:pPr>
            <w:del w:id="471" w:author="Vinicius Franco" w:date="2020-12-17T18:27:00Z">
              <w:r w:rsidRPr="009F290A" w:rsidDel="0028485B">
                <w:rPr>
                  <w:rFonts w:ascii="Ebrima" w:hAnsi="Ebrima"/>
                  <w:color w:val="000000"/>
                  <w:sz w:val="18"/>
                  <w:szCs w:val="18"/>
                </w:rPr>
                <w:delText>jan/24</w:delText>
              </w:r>
            </w:del>
          </w:p>
        </w:tc>
        <w:tc>
          <w:tcPr>
            <w:tcW w:w="658" w:type="pct"/>
            <w:shd w:val="clear" w:color="auto" w:fill="FFFFCC"/>
            <w:noWrap/>
            <w:tcMar>
              <w:top w:w="0" w:type="dxa"/>
              <w:left w:w="70" w:type="dxa"/>
              <w:bottom w:w="0" w:type="dxa"/>
              <w:right w:w="70" w:type="dxa"/>
            </w:tcMar>
            <w:vAlign w:val="center"/>
            <w:hideMark/>
          </w:tcPr>
          <w:p w14:paraId="5DCE7890" w14:textId="60EB64D2" w:rsidR="00694467" w:rsidRPr="009F290A" w:rsidDel="0028485B" w:rsidRDefault="00694467" w:rsidP="00E64C6E">
            <w:pPr>
              <w:jc w:val="center"/>
              <w:rPr>
                <w:del w:id="472" w:author="Vinicius Franco" w:date="2020-12-17T18:27:00Z"/>
                <w:rFonts w:ascii="Ebrima" w:hAnsi="Ebrima"/>
                <w:sz w:val="18"/>
                <w:szCs w:val="18"/>
              </w:rPr>
            </w:pPr>
            <w:del w:id="473" w:author="Vinicius Franco" w:date="2020-12-17T18:27:00Z">
              <w:r w:rsidRPr="009F290A" w:rsidDel="0028485B">
                <w:rPr>
                  <w:rFonts w:ascii="Ebrima" w:hAnsi="Ebrima"/>
                  <w:color w:val="000000"/>
                  <w:sz w:val="18"/>
                  <w:szCs w:val="18"/>
                </w:rPr>
                <w:delText>72.913.955</w:delText>
              </w:r>
            </w:del>
          </w:p>
        </w:tc>
      </w:tr>
      <w:tr w:rsidR="00694467" w:rsidRPr="009F290A" w:rsidDel="0028485B" w14:paraId="17600B64" w14:textId="312D2EA9" w:rsidTr="00E64C6E">
        <w:trPr>
          <w:trHeight w:val="396"/>
          <w:del w:id="474" w:author="Vinicius Franco" w:date="2020-12-17T18:27:00Z"/>
        </w:trPr>
        <w:tc>
          <w:tcPr>
            <w:tcW w:w="1352" w:type="pct"/>
            <w:noWrap/>
            <w:tcMar>
              <w:top w:w="0" w:type="dxa"/>
              <w:left w:w="70" w:type="dxa"/>
              <w:bottom w:w="0" w:type="dxa"/>
              <w:right w:w="70" w:type="dxa"/>
            </w:tcMar>
            <w:vAlign w:val="center"/>
            <w:hideMark/>
          </w:tcPr>
          <w:p w14:paraId="33CD4180" w14:textId="44ED391C" w:rsidR="00694467" w:rsidRPr="009F290A" w:rsidDel="0028485B" w:rsidRDefault="00694467" w:rsidP="00E64C6E">
            <w:pPr>
              <w:ind w:firstLine="200"/>
              <w:rPr>
                <w:del w:id="475" w:author="Vinicius Franco" w:date="2020-12-17T18:27:00Z"/>
                <w:rFonts w:ascii="Ebrima" w:hAnsi="Ebrima"/>
                <w:sz w:val="18"/>
                <w:szCs w:val="18"/>
              </w:rPr>
            </w:pPr>
            <w:del w:id="476" w:author="Vinicius Franco" w:date="2020-12-17T18:27:00Z">
              <w:r w:rsidRPr="009F290A" w:rsidDel="0028485B">
                <w:rPr>
                  <w:rFonts w:ascii="Ebrima" w:hAnsi="Ebrima"/>
                  <w:color w:val="000000"/>
                  <w:sz w:val="18"/>
                  <w:szCs w:val="18"/>
                </w:rPr>
                <w:delText>Ondas 5 (Porto Seguro</w:delText>
              </w:r>
            </w:del>
          </w:p>
        </w:tc>
        <w:tc>
          <w:tcPr>
            <w:tcW w:w="2316" w:type="pct"/>
            <w:noWrap/>
            <w:tcMar>
              <w:top w:w="0" w:type="dxa"/>
              <w:left w:w="70" w:type="dxa"/>
              <w:bottom w:w="0" w:type="dxa"/>
              <w:right w:w="70" w:type="dxa"/>
            </w:tcMar>
            <w:vAlign w:val="center"/>
            <w:hideMark/>
          </w:tcPr>
          <w:p w14:paraId="64568C9C" w14:textId="25F836C1" w:rsidR="00694467" w:rsidRPr="009F290A" w:rsidDel="0028485B" w:rsidRDefault="00694467" w:rsidP="00E64C6E">
            <w:pPr>
              <w:ind w:firstLine="200"/>
              <w:rPr>
                <w:del w:id="477" w:author="Vinicius Franco" w:date="2020-12-17T18:27:00Z"/>
                <w:rFonts w:ascii="Ebrima" w:hAnsi="Ebrima"/>
                <w:sz w:val="18"/>
                <w:szCs w:val="18"/>
              </w:rPr>
            </w:pPr>
            <w:del w:id="478" w:author="Vinicius Franco" w:date="2020-12-17T18:27:00Z">
              <w:r w:rsidRPr="0050459A" w:rsidDel="0028485B">
                <w:rPr>
                  <w:rFonts w:ascii="Ebrima" w:hAnsi="Ebrima"/>
                  <w:color w:val="000000"/>
                  <w:sz w:val="18"/>
                  <w:szCs w:val="18"/>
                </w:rPr>
                <w:delText>A definir</w:delText>
              </w:r>
              <w:r w:rsidRPr="009F290A" w:rsidDel="0028485B">
                <w:rPr>
                  <w:rFonts w:ascii="Ebrima" w:hAnsi="Ebrima"/>
                  <w:color w:val="000000"/>
                  <w:sz w:val="18"/>
                  <w:szCs w:val="18"/>
                </w:rPr>
                <w:delText>.</w:delText>
              </w:r>
            </w:del>
          </w:p>
        </w:tc>
        <w:tc>
          <w:tcPr>
            <w:tcW w:w="673" w:type="pct"/>
            <w:shd w:val="clear" w:color="auto" w:fill="FFFFCC"/>
            <w:noWrap/>
            <w:tcMar>
              <w:top w:w="0" w:type="dxa"/>
              <w:left w:w="70" w:type="dxa"/>
              <w:bottom w:w="0" w:type="dxa"/>
              <w:right w:w="70" w:type="dxa"/>
            </w:tcMar>
            <w:vAlign w:val="center"/>
            <w:hideMark/>
          </w:tcPr>
          <w:p w14:paraId="675D36F4" w14:textId="029C4483" w:rsidR="00694467" w:rsidRPr="009F290A" w:rsidDel="0028485B" w:rsidRDefault="00694467" w:rsidP="00E64C6E">
            <w:pPr>
              <w:jc w:val="center"/>
              <w:rPr>
                <w:del w:id="479" w:author="Vinicius Franco" w:date="2020-12-17T18:27:00Z"/>
                <w:rFonts w:ascii="Ebrima" w:hAnsi="Ebrima"/>
                <w:sz w:val="18"/>
                <w:szCs w:val="18"/>
              </w:rPr>
            </w:pPr>
            <w:del w:id="480" w:author="Vinicius Franco" w:date="2020-12-17T18:27:00Z">
              <w:r w:rsidRPr="009F290A" w:rsidDel="0028485B">
                <w:rPr>
                  <w:rFonts w:ascii="Ebrima" w:hAnsi="Ebrima"/>
                  <w:color w:val="000000"/>
                  <w:sz w:val="18"/>
                  <w:szCs w:val="18"/>
                </w:rPr>
                <w:delText>jan/28</w:delText>
              </w:r>
            </w:del>
          </w:p>
        </w:tc>
        <w:tc>
          <w:tcPr>
            <w:tcW w:w="658" w:type="pct"/>
            <w:shd w:val="clear" w:color="auto" w:fill="FFFFCC"/>
            <w:noWrap/>
            <w:tcMar>
              <w:top w:w="0" w:type="dxa"/>
              <w:left w:w="70" w:type="dxa"/>
              <w:bottom w:w="0" w:type="dxa"/>
              <w:right w:w="70" w:type="dxa"/>
            </w:tcMar>
            <w:vAlign w:val="center"/>
            <w:hideMark/>
          </w:tcPr>
          <w:p w14:paraId="7E121943" w14:textId="688E2BA4" w:rsidR="00694467" w:rsidRPr="009F290A" w:rsidDel="0028485B" w:rsidRDefault="00694467" w:rsidP="00E64C6E">
            <w:pPr>
              <w:jc w:val="center"/>
              <w:rPr>
                <w:del w:id="481" w:author="Vinicius Franco" w:date="2020-12-17T18:27:00Z"/>
                <w:rFonts w:ascii="Ebrima" w:hAnsi="Ebrima"/>
                <w:sz w:val="18"/>
                <w:szCs w:val="18"/>
              </w:rPr>
            </w:pPr>
            <w:del w:id="482" w:author="Vinicius Franco" w:date="2020-12-17T18:27:00Z">
              <w:r w:rsidRPr="009F290A" w:rsidDel="0028485B">
                <w:rPr>
                  <w:rFonts w:ascii="Ebrima" w:hAnsi="Ebrima"/>
                  <w:color w:val="000000"/>
                  <w:sz w:val="18"/>
                  <w:szCs w:val="18"/>
                </w:rPr>
                <w:delText>56.875.734</w:delText>
              </w:r>
            </w:del>
          </w:p>
        </w:tc>
      </w:tr>
      <w:tr w:rsidR="00694467" w:rsidRPr="009F290A" w:rsidDel="0028485B" w14:paraId="4DCA9D98" w14:textId="6821F4D5" w:rsidTr="00E64C6E">
        <w:trPr>
          <w:trHeight w:val="396"/>
          <w:del w:id="483" w:author="Vinicius Franco" w:date="2020-12-17T18:27:00Z"/>
        </w:trPr>
        <w:tc>
          <w:tcPr>
            <w:tcW w:w="1352" w:type="pct"/>
            <w:noWrap/>
            <w:tcMar>
              <w:top w:w="0" w:type="dxa"/>
              <w:left w:w="70" w:type="dxa"/>
              <w:bottom w:w="0" w:type="dxa"/>
              <w:right w:w="70" w:type="dxa"/>
            </w:tcMar>
            <w:vAlign w:val="center"/>
            <w:hideMark/>
          </w:tcPr>
          <w:p w14:paraId="5AA1AC1B" w14:textId="6AE653EB" w:rsidR="00694467" w:rsidRPr="009F290A" w:rsidDel="0028485B" w:rsidRDefault="00694467" w:rsidP="00E64C6E">
            <w:pPr>
              <w:ind w:firstLine="200"/>
              <w:rPr>
                <w:del w:id="484" w:author="Vinicius Franco" w:date="2020-12-17T18:27:00Z"/>
                <w:rFonts w:ascii="Ebrima" w:hAnsi="Ebrima"/>
                <w:sz w:val="18"/>
                <w:szCs w:val="18"/>
              </w:rPr>
            </w:pPr>
            <w:del w:id="485" w:author="Vinicius Franco" w:date="2020-12-17T18:27:00Z">
              <w:r w:rsidRPr="009F290A" w:rsidDel="0028485B">
                <w:rPr>
                  <w:rFonts w:ascii="Ebrima" w:hAnsi="Ebrima"/>
                  <w:color w:val="000000"/>
                  <w:sz w:val="18"/>
                  <w:szCs w:val="18"/>
                </w:rPr>
                <w:delText>Ondas 4 (Porto Seguro)</w:delText>
              </w:r>
            </w:del>
          </w:p>
        </w:tc>
        <w:tc>
          <w:tcPr>
            <w:tcW w:w="2316" w:type="pct"/>
            <w:noWrap/>
            <w:tcMar>
              <w:top w:w="0" w:type="dxa"/>
              <w:left w:w="70" w:type="dxa"/>
              <w:bottom w:w="0" w:type="dxa"/>
              <w:right w:w="70" w:type="dxa"/>
            </w:tcMar>
            <w:vAlign w:val="center"/>
            <w:hideMark/>
          </w:tcPr>
          <w:p w14:paraId="07546B2B" w14:textId="061AF6C3" w:rsidR="00694467" w:rsidRPr="009F290A" w:rsidDel="0028485B" w:rsidRDefault="00694467" w:rsidP="00E64C6E">
            <w:pPr>
              <w:ind w:firstLine="200"/>
              <w:rPr>
                <w:del w:id="486" w:author="Vinicius Franco" w:date="2020-12-17T18:27:00Z"/>
                <w:rFonts w:ascii="Ebrima" w:hAnsi="Ebrima"/>
                <w:sz w:val="18"/>
                <w:szCs w:val="18"/>
              </w:rPr>
            </w:pPr>
            <w:del w:id="487" w:author="Vinicius Franco" w:date="2020-12-17T18:27:00Z">
              <w:r w:rsidRPr="0050459A"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4C9FFE8D" w14:textId="71389F2B" w:rsidR="00694467" w:rsidRPr="009F290A" w:rsidDel="0028485B" w:rsidRDefault="00694467" w:rsidP="00E64C6E">
            <w:pPr>
              <w:jc w:val="center"/>
              <w:rPr>
                <w:del w:id="488" w:author="Vinicius Franco" w:date="2020-12-17T18:27:00Z"/>
                <w:rFonts w:ascii="Ebrima" w:hAnsi="Ebrima"/>
                <w:sz w:val="18"/>
                <w:szCs w:val="18"/>
              </w:rPr>
            </w:pPr>
            <w:del w:id="489" w:author="Vinicius Franco" w:date="2020-12-17T18:27:00Z">
              <w:r w:rsidRPr="009F290A" w:rsidDel="0028485B">
                <w:rPr>
                  <w:rFonts w:ascii="Ebrima" w:hAnsi="Ebrima"/>
                  <w:color w:val="000000"/>
                  <w:sz w:val="18"/>
                  <w:szCs w:val="18"/>
                </w:rPr>
                <w:delText>jan/26</w:delText>
              </w:r>
            </w:del>
          </w:p>
        </w:tc>
        <w:tc>
          <w:tcPr>
            <w:tcW w:w="658" w:type="pct"/>
            <w:shd w:val="clear" w:color="auto" w:fill="FFFFCC"/>
            <w:noWrap/>
            <w:tcMar>
              <w:top w:w="0" w:type="dxa"/>
              <w:left w:w="70" w:type="dxa"/>
              <w:bottom w:w="0" w:type="dxa"/>
              <w:right w:w="70" w:type="dxa"/>
            </w:tcMar>
            <w:vAlign w:val="center"/>
            <w:hideMark/>
          </w:tcPr>
          <w:p w14:paraId="30F54E53" w14:textId="2883ECD8" w:rsidR="00694467" w:rsidRPr="009F290A" w:rsidDel="0028485B" w:rsidRDefault="00694467" w:rsidP="00E64C6E">
            <w:pPr>
              <w:jc w:val="center"/>
              <w:rPr>
                <w:del w:id="490" w:author="Vinicius Franco" w:date="2020-12-17T18:27:00Z"/>
                <w:rFonts w:ascii="Ebrima" w:hAnsi="Ebrima"/>
                <w:sz w:val="18"/>
                <w:szCs w:val="18"/>
              </w:rPr>
            </w:pPr>
            <w:del w:id="491" w:author="Vinicius Franco" w:date="2020-12-17T18:27:00Z">
              <w:r w:rsidRPr="009F290A" w:rsidDel="0028485B">
                <w:rPr>
                  <w:rFonts w:ascii="Ebrima" w:hAnsi="Ebrima"/>
                  <w:color w:val="000000"/>
                  <w:sz w:val="18"/>
                  <w:szCs w:val="18"/>
                </w:rPr>
                <w:delText>63.827.192</w:delText>
              </w:r>
            </w:del>
          </w:p>
        </w:tc>
      </w:tr>
      <w:tr w:rsidR="00694467" w:rsidRPr="009F290A" w:rsidDel="0028485B" w14:paraId="4D92A80A" w14:textId="62DBAB6F" w:rsidTr="00E64C6E">
        <w:trPr>
          <w:trHeight w:val="396"/>
          <w:del w:id="492" w:author="Vinicius Franco" w:date="2020-12-17T18:27:00Z"/>
        </w:trPr>
        <w:tc>
          <w:tcPr>
            <w:tcW w:w="1352" w:type="pct"/>
            <w:noWrap/>
            <w:tcMar>
              <w:top w:w="0" w:type="dxa"/>
              <w:left w:w="70" w:type="dxa"/>
              <w:bottom w:w="0" w:type="dxa"/>
              <w:right w:w="70" w:type="dxa"/>
            </w:tcMar>
            <w:vAlign w:val="center"/>
            <w:hideMark/>
          </w:tcPr>
          <w:p w14:paraId="710CA915" w14:textId="0DE7EA91" w:rsidR="00694467" w:rsidRPr="009F290A" w:rsidDel="0028485B" w:rsidRDefault="00694467" w:rsidP="00E64C6E">
            <w:pPr>
              <w:ind w:firstLine="200"/>
              <w:rPr>
                <w:del w:id="493" w:author="Vinicius Franco" w:date="2020-12-17T18:27:00Z"/>
                <w:rFonts w:ascii="Ebrima" w:hAnsi="Ebrima"/>
                <w:sz w:val="18"/>
                <w:szCs w:val="18"/>
              </w:rPr>
            </w:pPr>
            <w:del w:id="494" w:author="Vinicius Franco" w:date="2020-12-17T18:27:00Z">
              <w:r w:rsidRPr="009F290A" w:rsidDel="0028485B">
                <w:rPr>
                  <w:rFonts w:ascii="Ebrima" w:hAnsi="Ebrima"/>
                  <w:color w:val="000000"/>
                  <w:sz w:val="18"/>
                  <w:szCs w:val="18"/>
                </w:rPr>
                <w:delText>Rótula Borges (Gramado)</w:delText>
              </w:r>
            </w:del>
          </w:p>
        </w:tc>
        <w:tc>
          <w:tcPr>
            <w:tcW w:w="2316" w:type="pct"/>
            <w:noWrap/>
            <w:tcMar>
              <w:top w:w="0" w:type="dxa"/>
              <w:left w:w="70" w:type="dxa"/>
              <w:bottom w:w="0" w:type="dxa"/>
              <w:right w:w="70" w:type="dxa"/>
            </w:tcMar>
            <w:vAlign w:val="center"/>
            <w:hideMark/>
          </w:tcPr>
          <w:p w14:paraId="0DBF74CE" w14:textId="4BB5DA5B" w:rsidR="00694467" w:rsidRPr="009F290A" w:rsidDel="0028485B" w:rsidRDefault="00694467" w:rsidP="00E64C6E">
            <w:pPr>
              <w:ind w:firstLine="200"/>
              <w:rPr>
                <w:del w:id="495" w:author="Vinicius Franco" w:date="2020-12-17T18:27:00Z"/>
                <w:rFonts w:ascii="Ebrima" w:hAnsi="Ebrima"/>
                <w:sz w:val="18"/>
                <w:szCs w:val="18"/>
                <w:highlight w:val="yellow"/>
              </w:rPr>
            </w:pPr>
            <w:del w:id="496" w:author="Vinicius Franco" w:date="2020-12-17T18:27:00Z">
              <w:r w:rsidRPr="00286A58"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04F0C527" w14:textId="3E57A38D" w:rsidR="00694467" w:rsidRPr="009F290A" w:rsidDel="0028485B" w:rsidRDefault="00694467" w:rsidP="00E64C6E">
            <w:pPr>
              <w:jc w:val="center"/>
              <w:rPr>
                <w:del w:id="497" w:author="Vinicius Franco" w:date="2020-12-17T18:27:00Z"/>
                <w:rFonts w:ascii="Ebrima" w:hAnsi="Ebrima"/>
                <w:sz w:val="18"/>
                <w:szCs w:val="18"/>
              </w:rPr>
            </w:pPr>
            <w:del w:id="498" w:author="Vinicius Franco" w:date="2020-12-17T18:27:00Z">
              <w:r w:rsidRPr="009F290A" w:rsidDel="0028485B">
                <w:rPr>
                  <w:rFonts w:ascii="Ebrima" w:hAnsi="Ebrima"/>
                  <w:color w:val="000000"/>
                  <w:sz w:val="18"/>
                  <w:szCs w:val="18"/>
                </w:rPr>
                <w:delText>jul/23</w:delText>
              </w:r>
            </w:del>
          </w:p>
        </w:tc>
        <w:tc>
          <w:tcPr>
            <w:tcW w:w="658" w:type="pct"/>
            <w:shd w:val="clear" w:color="auto" w:fill="FFFFCC"/>
            <w:noWrap/>
            <w:tcMar>
              <w:top w:w="0" w:type="dxa"/>
              <w:left w:w="70" w:type="dxa"/>
              <w:bottom w:w="0" w:type="dxa"/>
              <w:right w:w="70" w:type="dxa"/>
            </w:tcMar>
            <w:vAlign w:val="center"/>
            <w:hideMark/>
          </w:tcPr>
          <w:p w14:paraId="23C81321" w14:textId="44CF617C" w:rsidR="00694467" w:rsidRPr="009F290A" w:rsidDel="0028485B" w:rsidRDefault="00694467" w:rsidP="00E64C6E">
            <w:pPr>
              <w:jc w:val="center"/>
              <w:rPr>
                <w:del w:id="499" w:author="Vinicius Franco" w:date="2020-12-17T18:27:00Z"/>
                <w:rFonts w:ascii="Ebrima" w:hAnsi="Ebrima"/>
                <w:sz w:val="18"/>
                <w:szCs w:val="18"/>
              </w:rPr>
            </w:pPr>
            <w:del w:id="500" w:author="Vinicius Franco" w:date="2020-12-17T18:27:00Z">
              <w:r w:rsidRPr="009F290A" w:rsidDel="0028485B">
                <w:rPr>
                  <w:rFonts w:ascii="Ebrima" w:hAnsi="Ebrima"/>
                  <w:color w:val="000000"/>
                  <w:sz w:val="18"/>
                  <w:szCs w:val="18"/>
                </w:rPr>
                <w:delText>54.077.130</w:delText>
              </w:r>
            </w:del>
          </w:p>
        </w:tc>
      </w:tr>
      <w:tr w:rsidR="00694467" w:rsidRPr="009F290A" w:rsidDel="0028485B" w14:paraId="101190D2" w14:textId="58C57E1B" w:rsidTr="00E64C6E">
        <w:trPr>
          <w:trHeight w:val="396"/>
          <w:del w:id="501" w:author="Vinicius Franco" w:date="2020-12-17T18:27:00Z"/>
        </w:trPr>
        <w:tc>
          <w:tcPr>
            <w:tcW w:w="1352" w:type="pct"/>
            <w:noWrap/>
            <w:tcMar>
              <w:top w:w="0" w:type="dxa"/>
              <w:left w:w="70" w:type="dxa"/>
              <w:bottom w:w="0" w:type="dxa"/>
              <w:right w:w="70" w:type="dxa"/>
            </w:tcMar>
            <w:vAlign w:val="center"/>
            <w:hideMark/>
          </w:tcPr>
          <w:p w14:paraId="0E455350" w14:textId="39EB9DC3" w:rsidR="00694467" w:rsidRPr="009F290A" w:rsidDel="0028485B" w:rsidRDefault="00694467" w:rsidP="00E64C6E">
            <w:pPr>
              <w:ind w:firstLine="200"/>
              <w:rPr>
                <w:del w:id="502" w:author="Vinicius Franco" w:date="2020-12-17T18:27:00Z"/>
                <w:rFonts w:ascii="Ebrima" w:hAnsi="Ebrima"/>
                <w:sz w:val="18"/>
                <w:szCs w:val="18"/>
              </w:rPr>
            </w:pPr>
            <w:del w:id="503" w:author="Vinicius Franco" w:date="2020-12-17T18:27:00Z">
              <w:r w:rsidRPr="009F290A" w:rsidDel="0028485B">
                <w:rPr>
                  <w:rFonts w:ascii="Ebrima" w:hAnsi="Ebrima"/>
                  <w:color w:val="000000"/>
                  <w:sz w:val="18"/>
                  <w:szCs w:val="18"/>
                </w:rPr>
                <w:delText>Riserva (Gramado)</w:delText>
              </w:r>
            </w:del>
          </w:p>
        </w:tc>
        <w:tc>
          <w:tcPr>
            <w:tcW w:w="2316" w:type="pct"/>
            <w:noWrap/>
            <w:tcMar>
              <w:top w:w="0" w:type="dxa"/>
              <w:left w:w="70" w:type="dxa"/>
              <w:bottom w:w="0" w:type="dxa"/>
              <w:right w:w="70" w:type="dxa"/>
            </w:tcMar>
            <w:vAlign w:val="center"/>
            <w:hideMark/>
          </w:tcPr>
          <w:p w14:paraId="1499E913" w14:textId="79D938B7" w:rsidR="00694467" w:rsidRPr="009F290A" w:rsidDel="0028485B" w:rsidRDefault="00694467" w:rsidP="00E64C6E">
            <w:pPr>
              <w:ind w:firstLine="200"/>
              <w:rPr>
                <w:del w:id="504" w:author="Vinicius Franco" w:date="2020-12-17T18:27:00Z"/>
                <w:rFonts w:ascii="Ebrima" w:hAnsi="Ebrima"/>
                <w:sz w:val="18"/>
                <w:szCs w:val="18"/>
                <w:highlight w:val="yellow"/>
              </w:rPr>
            </w:pPr>
            <w:del w:id="505" w:author="Vinicius Franco" w:date="2020-12-17T18:27:00Z">
              <w:r w:rsidDel="0028485B">
                <w:rPr>
                  <w:rFonts w:ascii="Ebrima" w:hAnsi="Ebrima"/>
                  <w:color w:val="000000"/>
                  <w:sz w:val="18"/>
                  <w:szCs w:val="18"/>
                </w:rPr>
                <w:delText>Riserva dos Vinhedos Incorporadora SPE Ltda.</w:delText>
              </w:r>
            </w:del>
          </w:p>
        </w:tc>
        <w:tc>
          <w:tcPr>
            <w:tcW w:w="673" w:type="pct"/>
            <w:shd w:val="clear" w:color="auto" w:fill="FFFFCC"/>
            <w:noWrap/>
            <w:tcMar>
              <w:top w:w="0" w:type="dxa"/>
              <w:left w:w="70" w:type="dxa"/>
              <w:bottom w:w="0" w:type="dxa"/>
              <w:right w:w="70" w:type="dxa"/>
            </w:tcMar>
            <w:vAlign w:val="center"/>
            <w:hideMark/>
          </w:tcPr>
          <w:p w14:paraId="6F8F3C8A" w14:textId="4A224690" w:rsidR="00694467" w:rsidRPr="009F290A" w:rsidDel="0028485B" w:rsidRDefault="00694467" w:rsidP="00E64C6E">
            <w:pPr>
              <w:jc w:val="center"/>
              <w:rPr>
                <w:del w:id="506" w:author="Vinicius Franco" w:date="2020-12-17T18:27:00Z"/>
                <w:rFonts w:ascii="Ebrima" w:hAnsi="Ebrima"/>
                <w:sz w:val="18"/>
                <w:szCs w:val="18"/>
              </w:rPr>
            </w:pPr>
            <w:del w:id="507" w:author="Vinicius Franco" w:date="2020-12-17T18:27:00Z">
              <w:r w:rsidRPr="009F290A" w:rsidDel="0028485B">
                <w:rPr>
                  <w:rFonts w:ascii="Ebrima" w:hAnsi="Ebrima"/>
                  <w:color w:val="000000"/>
                  <w:sz w:val="18"/>
                  <w:szCs w:val="18"/>
                </w:rPr>
                <w:delText>jan/21</w:delText>
              </w:r>
            </w:del>
          </w:p>
        </w:tc>
        <w:tc>
          <w:tcPr>
            <w:tcW w:w="658" w:type="pct"/>
            <w:shd w:val="clear" w:color="auto" w:fill="FFFFCC"/>
            <w:noWrap/>
            <w:tcMar>
              <w:top w:w="0" w:type="dxa"/>
              <w:left w:w="70" w:type="dxa"/>
              <w:bottom w:w="0" w:type="dxa"/>
              <w:right w:w="70" w:type="dxa"/>
            </w:tcMar>
            <w:vAlign w:val="center"/>
            <w:hideMark/>
          </w:tcPr>
          <w:p w14:paraId="651274A3" w14:textId="5090A98E" w:rsidR="00694467" w:rsidRPr="009F290A" w:rsidDel="0028485B" w:rsidRDefault="00694467" w:rsidP="00E64C6E">
            <w:pPr>
              <w:jc w:val="center"/>
              <w:rPr>
                <w:del w:id="508" w:author="Vinicius Franco" w:date="2020-12-17T18:27:00Z"/>
                <w:rFonts w:ascii="Ebrima" w:hAnsi="Ebrima"/>
                <w:sz w:val="18"/>
                <w:szCs w:val="18"/>
              </w:rPr>
            </w:pPr>
            <w:del w:id="509" w:author="Vinicius Franco" w:date="2020-12-17T18:27:00Z">
              <w:r w:rsidRPr="009F290A" w:rsidDel="0028485B">
                <w:rPr>
                  <w:rFonts w:ascii="Ebrima" w:hAnsi="Ebrima"/>
                  <w:color w:val="000000"/>
                  <w:sz w:val="18"/>
                  <w:szCs w:val="18"/>
                </w:rPr>
                <w:delText>28.226.303</w:delText>
              </w:r>
            </w:del>
          </w:p>
        </w:tc>
      </w:tr>
      <w:tr w:rsidR="00694467" w:rsidRPr="009F290A" w:rsidDel="0028485B" w14:paraId="62F211CF" w14:textId="67E94A08" w:rsidTr="00E64C6E">
        <w:trPr>
          <w:trHeight w:val="396"/>
          <w:del w:id="510" w:author="Vinicius Franco" w:date="2020-12-17T18:27:00Z"/>
        </w:trPr>
        <w:tc>
          <w:tcPr>
            <w:tcW w:w="1352" w:type="pct"/>
            <w:noWrap/>
            <w:tcMar>
              <w:top w:w="0" w:type="dxa"/>
              <w:left w:w="70" w:type="dxa"/>
              <w:bottom w:w="0" w:type="dxa"/>
              <w:right w:w="70" w:type="dxa"/>
            </w:tcMar>
            <w:vAlign w:val="center"/>
            <w:hideMark/>
          </w:tcPr>
          <w:p w14:paraId="0CED8895" w14:textId="78F4A797" w:rsidR="00694467" w:rsidRPr="009F290A" w:rsidDel="0028485B" w:rsidRDefault="00694467" w:rsidP="00E64C6E">
            <w:pPr>
              <w:ind w:firstLine="200"/>
              <w:rPr>
                <w:del w:id="511" w:author="Vinicius Franco" w:date="2020-12-17T18:27:00Z"/>
                <w:rFonts w:ascii="Ebrima" w:hAnsi="Ebrima"/>
                <w:sz w:val="18"/>
                <w:szCs w:val="18"/>
              </w:rPr>
            </w:pPr>
            <w:del w:id="512" w:author="Vinicius Franco" w:date="2020-12-17T18:27:00Z">
              <w:r w:rsidRPr="009F290A" w:rsidDel="0028485B">
                <w:rPr>
                  <w:rFonts w:ascii="Ebrima" w:hAnsi="Ebrima"/>
                  <w:color w:val="000000"/>
                  <w:sz w:val="18"/>
                  <w:szCs w:val="18"/>
                </w:rPr>
                <w:delText>Projeto 3 (São Pedro)</w:delText>
              </w:r>
            </w:del>
          </w:p>
        </w:tc>
        <w:tc>
          <w:tcPr>
            <w:tcW w:w="2316" w:type="pct"/>
            <w:noWrap/>
            <w:tcMar>
              <w:top w:w="0" w:type="dxa"/>
              <w:left w:w="70" w:type="dxa"/>
              <w:bottom w:w="0" w:type="dxa"/>
              <w:right w:w="70" w:type="dxa"/>
            </w:tcMar>
            <w:vAlign w:val="center"/>
            <w:hideMark/>
          </w:tcPr>
          <w:p w14:paraId="0F9D69C3" w14:textId="6F0F86CD" w:rsidR="00694467" w:rsidRPr="009F290A" w:rsidDel="0028485B" w:rsidRDefault="00694467" w:rsidP="00E64C6E">
            <w:pPr>
              <w:ind w:firstLine="200"/>
              <w:rPr>
                <w:del w:id="513" w:author="Vinicius Franco" w:date="2020-12-17T18:27:00Z"/>
                <w:rFonts w:ascii="Ebrima" w:hAnsi="Ebrima"/>
                <w:sz w:val="18"/>
                <w:szCs w:val="18"/>
                <w:highlight w:val="yellow"/>
              </w:rPr>
            </w:pPr>
            <w:del w:id="514" w:author="Vinicius Franco" w:date="2020-12-17T18:27:00Z">
              <w:r w:rsidRPr="00286A58"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24EF2912" w14:textId="173DD1A4" w:rsidR="00694467" w:rsidRPr="009F290A" w:rsidDel="0028485B" w:rsidRDefault="00694467" w:rsidP="00E64C6E">
            <w:pPr>
              <w:jc w:val="center"/>
              <w:rPr>
                <w:del w:id="515" w:author="Vinicius Franco" w:date="2020-12-17T18:27:00Z"/>
                <w:rFonts w:ascii="Ebrima" w:hAnsi="Ebrima"/>
                <w:sz w:val="18"/>
                <w:szCs w:val="18"/>
              </w:rPr>
            </w:pPr>
            <w:del w:id="516" w:author="Vinicius Franco" w:date="2020-12-17T18:27:00Z">
              <w:r w:rsidRPr="009F290A" w:rsidDel="0028485B">
                <w:rPr>
                  <w:rFonts w:ascii="Ebrima" w:hAnsi="Ebrima"/>
                  <w:color w:val="000000"/>
                  <w:sz w:val="18"/>
                  <w:szCs w:val="18"/>
                </w:rPr>
                <w:delText>nov/28</w:delText>
              </w:r>
            </w:del>
          </w:p>
        </w:tc>
        <w:tc>
          <w:tcPr>
            <w:tcW w:w="658" w:type="pct"/>
            <w:shd w:val="clear" w:color="auto" w:fill="FFFFCC"/>
            <w:noWrap/>
            <w:tcMar>
              <w:top w:w="0" w:type="dxa"/>
              <w:left w:w="70" w:type="dxa"/>
              <w:bottom w:w="0" w:type="dxa"/>
              <w:right w:w="70" w:type="dxa"/>
            </w:tcMar>
            <w:vAlign w:val="center"/>
            <w:hideMark/>
          </w:tcPr>
          <w:p w14:paraId="0607591B" w14:textId="50EE7AC9" w:rsidR="00694467" w:rsidRPr="009F290A" w:rsidDel="0028485B" w:rsidRDefault="00694467" w:rsidP="00E64C6E">
            <w:pPr>
              <w:jc w:val="center"/>
              <w:rPr>
                <w:del w:id="517" w:author="Vinicius Franco" w:date="2020-12-17T18:27:00Z"/>
                <w:rFonts w:ascii="Ebrima" w:hAnsi="Ebrima"/>
                <w:sz w:val="18"/>
                <w:szCs w:val="18"/>
              </w:rPr>
            </w:pPr>
            <w:del w:id="518" w:author="Vinicius Franco" w:date="2020-12-17T18:27:00Z">
              <w:r w:rsidRPr="009F290A" w:rsidDel="0028485B">
                <w:rPr>
                  <w:rFonts w:ascii="Ebrima" w:hAnsi="Ebrima"/>
                  <w:color w:val="000000"/>
                  <w:sz w:val="18"/>
                  <w:szCs w:val="18"/>
                </w:rPr>
                <w:delText>25.531.635</w:delText>
              </w:r>
            </w:del>
          </w:p>
        </w:tc>
      </w:tr>
      <w:tr w:rsidR="00694467" w:rsidRPr="009F290A" w:rsidDel="0028485B" w14:paraId="3BCDB8AD" w14:textId="4434381E" w:rsidTr="00E64C6E">
        <w:trPr>
          <w:trHeight w:val="396"/>
          <w:del w:id="519" w:author="Vinicius Franco" w:date="2020-12-17T18:27:00Z"/>
        </w:trPr>
        <w:tc>
          <w:tcPr>
            <w:tcW w:w="1352" w:type="pct"/>
            <w:noWrap/>
            <w:tcMar>
              <w:top w:w="0" w:type="dxa"/>
              <w:left w:w="70" w:type="dxa"/>
              <w:bottom w:w="0" w:type="dxa"/>
              <w:right w:w="70" w:type="dxa"/>
            </w:tcMar>
            <w:vAlign w:val="center"/>
            <w:hideMark/>
          </w:tcPr>
          <w:p w14:paraId="7BA22A75" w14:textId="116232D0" w:rsidR="00694467" w:rsidRPr="009F290A" w:rsidDel="0028485B" w:rsidRDefault="00694467" w:rsidP="00E64C6E">
            <w:pPr>
              <w:ind w:firstLine="200"/>
              <w:rPr>
                <w:del w:id="520" w:author="Vinicius Franco" w:date="2020-12-17T18:27:00Z"/>
                <w:rFonts w:ascii="Ebrima" w:hAnsi="Ebrima"/>
                <w:sz w:val="18"/>
                <w:szCs w:val="18"/>
              </w:rPr>
            </w:pPr>
            <w:del w:id="521" w:author="Vinicius Franco" w:date="2020-12-17T18:27:00Z">
              <w:r w:rsidRPr="009F290A" w:rsidDel="0028485B">
                <w:rPr>
                  <w:rFonts w:ascii="Ebrima" w:hAnsi="Ebrima"/>
                  <w:color w:val="000000"/>
                  <w:sz w:val="18"/>
                  <w:szCs w:val="18"/>
                </w:rPr>
                <w:lastRenderedPageBreak/>
                <w:delText>Projeto 5 (Caldas Novas)</w:delText>
              </w:r>
            </w:del>
          </w:p>
        </w:tc>
        <w:tc>
          <w:tcPr>
            <w:tcW w:w="2316" w:type="pct"/>
            <w:noWrap/>
            <w:tcMar>
              <w:top w:w="0" w:type="dxa"/>
              <w:left w:w="70" w:type="dxa"/>
              <w:bottom w:w="0" w:type="dxa"/>
              <w:right w:w="70" w:type="dxa"/>
            </w:tcMar>
            <w:vAlign w:val="center"/>
            <w:hideMark/>
          </w:tcPr>
          <w:p w14:paraId="1743B8CD" w14:textId="73856EFD" w:rsidR="00694467" w:rsidRPr="009F290A" w:rsidDel="0028485B" w:rsidRDefault="00694467" w:rsidP="00E64C6E">
            <w:pPr>
              <w:ind w:firstLine="200"/>
              <w:rPr>
                <w:del w:id="522" w:author="Vinicius Franco" w:date="2020-12-17T18:27:00Z"/>
                <w:rFonts w:ascii="Ebrima" w:hAnsi="Ebrima"/>
                <w:sz w:val="18"/>
                <w:szCs w:val="18"/>
                <w:highlight w:val="yellow"/>
              </w:rPr>
            </w:pPr>
            <w:del w:id="523" w:author="Vinicius Franco" w:date="2020-12-17T18:27:00Z">
              <w:r w:rsidRPr="00286A58"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1C155256" w14:textId="4F743641" w:rsidR="00694467" w:rsidRPr="009F290A" w:rsidDel="0028485B" w:rsidRDefault="00694467" w:rsidP="00E64C6E">
            <w:pPr>
              <w:jc w:val="center"/>
              <w:rPr>
                <w:del w:id="524" w:author="Vinicius Franco" w:date="2020-12-17T18:27:00Z"/>
                <w:rFonts w:ascii="Ebrima" w:hAnsi="Ebrima"/>
                <w:sz w:val="18"/>
                <w:szCs w:val="18"/>
              </w:rPr>
            </w:pPr>
            <w:del w:id="525" w:author="Vinicius Franco" w:date="2020-12-17T18:27:00Z">
              <w:r w:rsidRPr="009F290A" w:rsidDel="0028485B">
                <w:rPr>
                  <w:rFonts w:ascii="Ebrima" w:hAnsi="Ebrima"/>
                  <w:color w:val="000000"/>
                  <w:sz w:val="18"/>
                  <w:szCs w:val="18"/>
                </w:rPr>
                <w:delText>nov/25</w:delText>
              </w:r>
            </w:del>
          </w:p>
        </w:tc>
        <w:tc>
          <w:tcPr>
            <w:tcW w:w="658" w:type="pct"/>
            <w:shd w:val="clear" w:color="auto" w:fill="FFFFCC"/>
            <w:noWrap/>
            <w:tcMar>
              <w:top w:w="0" w:type="dxa"/>
              <w:left w:w="70" w:type="dxa"/>
              <w:bottom w:w="0" w:type="dxa"/>
              <w:right w:w="70" w:type="dxa"/>
            </w:tcMar>
            <w:vAlign w:val="center"/>
            <w:hideMark/>
          </w:tcPr>
          <w:p w14:paraId="79047A1E" w14:textId="4316291E" w:rsidR="00694467" w:rsidRPr="009F290A" w:rsidDel="0028485B" w:rsidRDefault="00694467" w:rsidP="00E64C6E">
            <w:pPr>
              <w:jc w:val="center"/>
              <w:rPr>
                <w:del w:id="526" w:author="Vinicius Franco" w:date="2020-12-17T18:27:00Z"/>
                <w:rFonts w:ascii="Ebrima" w:hAnsi="Ebrima"/>
                <w:sz w:val="18"/>
                <w:szCs w:val="18"/>
              </w:rPr>
            </w:pPr>
            <w:del w:id="527" w:author="Vinicius Franco" w:date="2020-12-17T18:27:00Z">
              <w:r w:rsidRPr="009F290A" w:rsidDel="0028485B">
                <w:rPr>
                  <w:rFonts w:ascii="Ebrima" w:hAnsi="Ebrima"/>
                  <w:color w:val="000000"/>
                  <w:sz w:val="18"/>
                  <w:szCs w:val="18"/>
                </w:rPr>
                <w:delText>45.635.690</w:delText>
              </w:r>
            </w:del>
          </w:p>
        </w:tc>
      </w:tr>
      <w:tr w:rsidR="00694467" w:rsidRPr="009F290A" w:rsidDel="0028485B" w14:paraId="6E8945F1" w14:textId="33D7F0E6" w:rsidTr="00E64C6E">
        <w:trPr>
          <w:trHeight w:val="396"/>
          <w:del w:id="528" w:author="Vinicius Franco" w:date="2020-12-17T18:27:00Z"/>
        </w:trPr>
        <w:tc>
          <w:tcPr>
            <w:tcW w:w="1352" w:type="pct"/>
            <w:noWrap/>
            <w:tcMar>
              <w:top w:w="0" w:type="dxa"/>
              <w:left w:w="70" w:type="dxa"/>
              <w:bottom w:w="0" w:type="dxa"/>
              <w:right w:w="70" w:type="dxa"/>
            </w:tcMar>
            <w:vAlign w:val="center"/>
            <w:hideMark/>
          </w:tcPr>
          <w:p w14:paraId="5E328E5A" w14:textId="66CF8977" w:rsidR="00694467" w:rsidRPr="009F290A" w:rsidDel="0028485B" w:rsidRDefault="00694467" w:rsidP="00E64C6E">
            <w:pPr>
              <w:ind w:firstLine="200"/>
              <w:rPr>
                <w:del w:id="529" w:author="Vinicius Franco" w:date="2020-12-17T18:27:00Z"/>
                <w:rFonts w:ascii="Ebrima" w:hAnsi="Ebrima"/>
                <w:sz w:val="18"/>
                <w:szCs w:val="18"/>
              </w:rPr>
            </w:pPr>
            <w:del w:id="530" w:author="Vinicius Franco" w:date="2020-12-17T18:27:00Z">
              <w:r w:rsidRPr="009F290A" w:rsidDel="0028485B">
                <w:rPr>
                  <w:rFonts w:ascii="Ebrima" w:hAnsi="Ebrima"/>
                  <w:color w:val="000000"/>
                  <w:sz w:val="18"/>
                  <w:szCs w:val="18"/>
                </w:rPr>
                <w:delText>Projeto 6 (Gramado)</w:delText>
              </w:r>
            </w:del>
          </w:p>
        </w:tc>
        <w:tc>
          <w:tcPr>
            <w:tcW w:w="2316" w:type="pct"/>
            <w:noWrap/>
            <w:tcMar>
              <w:top w:w="0" w:type="dxa"/>
              <w:left w:w="70" w:type="dxa"/>
              <w:bottom w:w="0" w:type="dxa"/>
              <w:right w:w="70" w:type="dxa"/>
            </w:tcMar>
            <w:vAlign w:val="center"/>
            <w:hideMark/>
          </w:tcPr>
          <w:p w14:paraId="548BF3CD" w14:textId="1C904EFF" w:rsidR="00694467" w:rsidRPr="009F290A" w:rsidDel="0028485B" w:rsidRDefault="00694467" w:rsidP="00E64C6E">
            <w:pPr>
              <w:ind w:firstLine="200"/>
              <w:rPr>
                <w:del w:id="531" w:author="Vinicius Franco" w:date="2020-12-17T18:27:00Z"/>
                <w:rFonts w:ascii="Ebrima" w:hAnsi="Ebrima"/>
                <w:sz w:val="18"/>
                <w:szCs w:val="18"/>
                <w:highlight w:val="yellow"/>
              </w:rPr>
            </w:pPr>
            <w:del w:id="532" w:author="Vinicius Franco" w:date="2020-12-17T18:27:00Z">
              <w:r w:rsidRPr="00286A58"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hideMark/>
          </w:tcPr>
          <w:p w14:paraId="1814E8E6" w14:textId="372EE7AE" w:rsidR="00694467" w:rsidRPr="009F290A" w:rsidDel="0028485B" w:rsidRDefault="00694467" w:rsidP="00E64C6E">
            <w:pPr>
              <w:jc w:val="center"/>
              <w:rPr>
                <w:del w:id="533" w:author="Vinicius Franco" w:date="2020-12-17T18:27:00Z"/>
                <w:rFonts w:ascii="Ebrima" w:hAnsi="Ebrima"/>
                <w:sz w:val="18"/>
                <w:szCs w:val="18"/>
              </w:rPr>
            </w:pPr>
            <w:del w:id="534" w:author="Vinicius Franco" w:date="2020-12-17T18:27:00Z">
              <w:r w:rsidRPr="009F290A" w:rsidDel="0028485B">
                <w:rPr>
                  <w:rFonts w:ascii="Ebrima" w:hAnsi="Ebrima"/>
                  <w:color w:val="000000"/>
                  <w:sz w:val="18"/>
                  <w:szCs w:val="18"/>
                </w:rPr>
                <w:delText>jun/25</w:delText>
              </w:r>
            </w:del>
          </w:p>
        </w:tc>
        <w:tc>
          <w:tcPr>
            <w:tcW w:w="658" w:type="pct"/>
            <w:shd w:val="clear" w:color="auto" w:fill="FFFFCC"/>
            <w:noWrap/>
            <w:tcMar>
              <w:top w:w="0" w:type="dxa"/>
              <w:left w:w="70" w:type="dxa"/>
              <w:bottom w:w="0" w:type="dxa"/>
              <w:right w:w="70" w:type="dxa"/>
            </w:tcMar>
            <w:vAlign w:val="center"/>
            <w:hideMark/>
          </w:tcPr>
          <w:p w14:paraId="753788D5" w14:textId="08C2CA4F" w:rsidR="00694467" w:rsidRPr="009F290A" w:rsidDel="0028485B" w:rsidRDefault="00694467" w:rsidP="00E64C6E">
            <w:pPr>
              <w:jc w:val="center"/>
              <w:rPr>
                <w:del w:id="535" w:author="Vinicius Franco" w:date="2020-12-17T18:27:00Z"/>
                <w:rFonts w:ascii="Ebrima" w:hAnsi="Ebrima"/>
                <w:sz w:val="18"/>
                <w:szCs w:val="18"/>
              </w:rPr>
            </w:pPr>
            <w:del w:id="536" w:author="Vinicius Franco" w:date="2020-12-17T18:27:00Z">
              <w:r w:rsidRPr="009F290A" w:rsidDel="0028485B">
                <w:rPr>
                  <w:rFonts w:ascii="Ebrima" w:hAnsi="Ebrima"/>
                  <w:color w:val="000000"/>
                  <w:sz w:val="18"/>
                  <w:szCs w:val="18"/>
                </w:rPr>
                <w:delText>65.677.333</w:delText>
              </w:r>
            </w:del>
          </w:p>
        </w:tc>
      </w:tr>
      <w:tr w:rsidR="00694467" w:rsidRPr="009F290A" w:rsidDel="0028485B" w14:paraId="415F588C" w14:textId="528DB09A" w:rsidTr="00E64C6E">
        <w:trPr>
          <w:trHeight w:val="396"/>
          <w:del w:id="537" w:author="Vinicius Franco" w:date="2020-12-17T18:27:00Z"/>
        </w:trPr>
        <w:tc>
          <w:tcPr>
            <w:tcW w:w="1352" w:type="pct"/>
            <w:noWrap/>
            <w:tcMar>
              <w:top w:w="0" w:type="dxa"/>
              <w:left w:w="70" w:type="dxa"/>
              <w:bottom w:w="0" w:type="dxa"/>
              <w:right w:w="70" w:type="dxa"/>
            </w:tcMar>
            <w:vAlign w:val="center"/>
          </w:tcPr>
          <w:p w14:paraId="234D246A" w14:textId="2DA14452" w:rsidR="00694467" w:rsidRPr="009F290A" w:rsidDel="0028485B" w:rsidRDefault="00694467" w:rsidP="00E64C6E">
            <w:pPr>
              <w:ind w:firstLine="200"/>
              <w:rPr>
                <w:del w:id="538" w:author="Vinicius Franco" w:date="2020-12-17T18:27:00Z"/>
                <w:rFonts w:ascii="Ebrima" w:hAnsi="Ebrima"/>
                <w:color w:val="000000"/>
                <w:sz w:val="18"/>
                <w:szCs w:val="18"/>
              </w:rPr>
            </w:pPr>
            <w:del w:id="539" w:author="Vinicius Franco" w:date="2020-12-17T18:27:00Z">
              <w:r w:rsidDel="0028485B">
                <w:rPr>
                  <w:rFonts w:ascii="Ebrima" w:hAnsi="Ebrima"/>
                  <w:color w:val="000000"/>
                  <w:sz w:val="18"/>
                  <w:szCs w:val="18"/>
                </w:rPr>
                <w:delText>Búzios</w:delText>
              </w:r>
            </w:del>
          </w:p>
        </w:tc>
        <w:tc>
          <w:tcPr>
            <w:tcW w:w="2316" w:type="pct"/>
            <w:noWrap/>
            <w:tcMar>
              <w:top w:w="0" w:type="dxa"/>
              <w:left w:w="70" w:type="dxa"/>
              <w:bottom w:w="0" w:type="dxa"/>
              <w:right w:w="70" w:type="dxa"/>
            </w:tcMar>
            <w:vAlign w:val="center"/>
          </w:tcPr>
          <w:p w14:paraId="617AC5B5" w14:textId="49573AAF" w:rsidR="00694467" w:rsidRPr="00286A58" w:rsidDel="0028485B" w:rsidRDefault="00694467" w:rsidP="00E64C6E">
            <w:pPr>
              <w:ind w:firstLine="200"/>
              <w:rPr>
                <w:del w:id="540" w:author="Vinicius Franco" w:date="2020-12-17T18:27:00Z"/>
                <w:rFonts w:ascii="Ebrima" w:hAnsi="Ebrima"/>
                <w:color w:val="000000"/>
                <w:sz w:val="18"/>
                <w:szCs w:val="18"/>
              </w:rPr>
            </w:pPr>
            <w:del w:id="541" w:author="Vinicius Franco" w:date="2020-12-17T18:27:00Z">
              <w:r w:rsidRPr="00286A58"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tcPr>
          <w:p w14:paraId="3DFF8A5E" w14:textId="0549F260" w:rsidR="00694467" w:rsidRPr="009F290A" w:rsidDel="0028485B" w:rsidRDefault="00694467" w:rsidP="00E64C6E">
            <w:pPr>
              <w:jc w:val="center"/>
              <w:rPr>
                <w:del w:id="542" w:author="Vinicius Franco" w:date="2020-12-17T18:27:00Z"/>
                <w:rFonts w:ascii="Ebrima" w:hAnsi="Ebrima"/>
                <w:color w:val="000000"/>
                <w:sz w:val="18"/>
                <w:szCs w:val="18"/>
              </w:rPr>
            </w:pPr>
            <w:del w:id="543" w:author="Vinicius Franco" w:date="2020-12-17T18:27:00Z">
              <w:r w:rsidDel="0028485B">
                <w:rPr>
                  <w:rFonts w:ascii="Ebrima" w:hAnsi="Ebrima"/>
                  <w:color w:val="000000"/>
                  <w:sz w:val="18"/>
                  <w:szCs w:val="18"/>
                </w:rPr>
                <w:delText>dez/21</w:delText>
              </w:r>
            </w:del>
          </w:p>
        </w:tc>
        <w:tc>
          <w:tcPr>
            <w:tcW w:w="658" w:type="pct"/>
            <w:shd w:val="clear" w:color="auto" w:fill="FFFFCC"/>
            <w:noWrap/>
            <w:tcMar>
              <w:top w:w="0" w:type="dxa"/>
              <w:left w:w="70" w:type="dxa"/>
              <w:bottom w:w="0" w:type="dxa"/>
              <w:right w:w="70" w:type="dxa"/>
            </w:tcMar>
            <w:vAlign w:val="center"/>
          </w:tcPr>
          <w:p w14:paraId="0F6C1B48" w14:textId="459DD1FD" w:rsidR="00694467" w:rsidRPr="009F290A" w:rsidDel="0028485B" w:rsidRDefault="00694467" w:rsidP="00E64C6E">
            <w:pPr>
              <w:jc w:val="center"/>
              <w:rPr>
                <w:del w:id="544" w:author="Vinicius Franco" w:date="2020-12-17T18:27:00Z"/>
                <w:rFonts w:ascii="Ebrima" w:hAnsi="Ebrima"/>
                <w:color w:val="000000"/>
                <w:sz w:val="18"/>
                <w:szCs w:val="18"/>
              </w:rPr>
            </w:pPr>
            <w:del w:id="545" w:author="Vinicius Franco" w:date="2020-12-17T18:27:00Z">
              <w:r w:rsidDel="0028485B">
                <w:rPr>
                  <w:rFonts w:ascii="Ebrima" w:hAnsi="Ebrima"/>
                  <w:color w:val="000000"/>
                  <w:sz w:val="18"/>
                  <w:szCs w:val="18"/>
                </w:rPr>
                <w:delText>12.600.000</w:delText>
              </w:r>
            </w:del>
          </w:p>
        </w:tc>
      </w:tr>
      <w:tr w:rsidR="00694467" w:rsidRPr="009F290A" w:rsidDel="0028485B" w14:paraId="11EEE568" w14:textId="1021438E" w:rsidTr="00E64C6E">
        <w:trPr>
          <w:trHeight w:val="396"/>
          <w:del w:id="546" w:author="Vinicius Franco" w:date="2020-12-17T18:27:00Z"/>
        </w:trPr>
        <w:tc>
          <w:tcPr>
            <w:tcW w:w="1352" w:type="pct"/>
            <w:noWrap/>
            <w:tcMar>
              <w:top w:w="0" w:type="dxa"/>
              <w:left w:w="70" w:type="dxa"/>
              <w:bottom w:w="0" w:type="dxa"/>
              <w:right w:w="70" w:type="dxa"/>
            </w:tcMar>
            <w:vAlign w:val="center"/>
          </w:tcPr>
          <w:p w14:paraId="01D4BFF7" w14:textId="06FD0C0F" w:rsidR="00694467" w:rsidDel="0028485B" w:rsidRDefault="00694467" w:rsidP="00E64C6E">
            <w:pPr>
              <w:ind w:firstLine="200"/>
              <w:rPr>
                <w:del w:id="547" w:author="Vinicius Franco" w:date="2020-12-17T18:27:00Z"/>
                <w:rFonts w:ascii="Ebrima" w:hAnsi="Ebrima"/>
                <w:color w:val="000000"/>
                <w:sz w:val="18"/>
                <w:szCs w:val="18"/>
              </w:rPr>
            </w:pPr>
            <w:del w:id="548" w:author="Vinicius Franco" w:date="2020-12-17T18:27:00Z">
              <w:r w:rsidDel="0028485B">
                <w:rPr>
                  <w:rFonts w:ascii="Ebrima" w:hAnsi="Ebrima"/>
                  <w:color w:val="000000"/>
                  <w:sz w:val="18"/>
                  <w:szCs w:val="18"/>
                </w:rPr>
                <w:delText>Paraíba</w:delText>
              </w:r>
            </w:del>
          </w:p>
        </w:tc>
        <w:tc>
          <w:tcPr>
            <w:tcW w:w="2316" w:type="pct"/>
            <w:noWrap/>
            <w:tcMar>
              <w:top w:w="0" w:type="dxa"/>
              <w:left w:w="70" w:type="dxa"/>
              <w:bottom w:w="0" w:type="dxa"/>
              <w:right w:w="70" w:type="dxa"/>
            </w:tcMar>
            <w:vAlign w:val="center"/>
          </w:tcPr>
          <w:p w14:paraId="59D516AF" w14:textId="2029C866" w:rsidR="00694467" w:rsidRPr="00694467" w:rsidDel="0028485B" w:rsidRDefault="00694467" w:rsidP="00E64C6E">
            <w:pPr>
              <w:ind w:firstLine="200"/>
              <w:rPr>
                <w:del w:id="549" w:author="Vinicius Franco" w:date="2020-12-17T18:27:00Z"/>
                <w:rFonts w:ascii="Ebrima" w:hAnsi="Ebrima"/>
                <w:color w:val="000000"/>
                <w:sz w:val="18"/>
                <w:szCs w:val="18"/>
              </w:rPr>
            </w:pPr>
            <w:del w:id="550" w:author="Vinicius Franco" w:date="2020-12-17T18:27:00Z">
              <w:r w:rsidRPr="00694467"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tcPr>
          <w:p w14:paraId="5ED41B01" w14:textId="72654ACF" w:rsidR="00694467" w:rsidRPr="00E60F55" w:rsidDel="0028485B" w:rsidRDefault="00694467" w:rsidP="00E64C6E">
            <w:pPr>
              <w:jc w:val="center"/>
              <w:rPr>
                <w:del w:id="551" w:author="Vinicius Franco" w:date="2020-12-17T18:27:00Z"/>
                <w:rFonts w:ascii="Ebrima" w:hAnsi="Ebrima"/>
                <w:color w:val="000000"/>
                <w:sz w:val="18"/>
                <w:szCs w:val="18"/>
              </w:rPr>
            </w:pPr>
            <w:del w:id="552" w:author="Vinicius Franco" w:date="2020-12-17T18:27:00Z">
              <w:r w:rsidRPr="00E60F55" w:rsidDel="0028485B">
                <w:rPr>
                  <w:rFonts w:ascii="Ebrima" w:hAnsi="Ebrima"/>
                  <w:color w:val="000000"/>
                  <w:sz w:val="18"/>
                  <w:szCs w:val="18"/>
                </w:rPr>
                <w:delText>out/21</w:delText>
              </w:r>
            </w:del>
          </w:p>
        </w:tc>
        <w:tc>
          <w:tcPr>
            <w:tcW w:w="658" w:type="pct"/>
            <w:shd w:val="clear" w:color="auto" w:fill="FFFFCC"/>
            <w:noWrap/>
            <w:tcMar>
              <w:top w:w="0" w:type="dxa"/>
              <w:left w:w="70" w:type="dxa"/>
              <w:bottom w:w="0" w:type="dxa"/>
              <w:right w:w="70" w:type="dxa"/>
            </w:tcMar>
            <w:vAlign w:val="center"/>
          </w:tcPr>
          <w:p w14:paraId="0A1CE7A2" w14:textId="5199B0D2" w:rsidR="00694467" w:rsidRPr="00E60F55" w:rsidDel="0028485B" w:rsidRDefault="00694467" w:rsidP="00E64C6E">
            <w:pPr>
              <w:jc w:val="center"/>
              <w:rPr>
                <w:del w:id="553" w:author="Vinicius Franco" w:date="2020-12-17T18:27:00Z"/>
                <w:rFonts w:ascii="Ebrima" w:hAnsi="Ebrima"/>
                <w:color w:val="000000"/>
                <w:sz w:val="18"/>
                <w:szCs w:val="18"/>
              </w:rPr>
            </w:pPr>
            <w:del w:id="554" w:author="Vinicius Franco" w:date="2020-12-17T18:27:00Z">
              <w:r w:rsidRPr="00E60F55" w:rsidDel="0028485B">
                <w:rPr>
                  <w:rFonts w:ascii="Ebrima" w:hAnsi="Ebrima"/>
                  <w:color w:val="000000"/>
                  <w:sz w:val="18"/>
                  <w:szCs w:val="18"/>
                </w:rPr>
                <w:delText>15.300.000</w:delText>
              </w:r>
            </w:del>
          </w:p>
        </w:tc>
      </w:tr>
      <w:tr w:rsidR="00694467" w:rsidRPr="009F290A" w:rsidDel="0028485B" w14:paraId="6371168C" w14:textId="29E8E658" w:rsidTr="00E64C6E">
        <w:trPr>
          <w:trHeight w:val="396"/>
          <w:del w:id="555" w:author="Vinicius Franco" w:date="2020-12-17T18:27:00Z"/>
        </w:trPr>
        <w:tc>
          <w:tcPr>
            <w:tcW w:w="1352" w:type="pct"/>
            <w:noWrap/>
            <w:tcMar>
              <w:top w:w="0" w:type="dxa"/>
              <w:left w:w="70" w:type="dxa"/>
              <w:bottom w:w="0" w:type="dxa"/>
              <w:right w:w="70" w:type="dxa"/>
            </w:tcMar>
            <w:vAlign w:val="center"/>
          </w:tcPr>
          <w:p w14:paraId="14E37910" w14:textId="389CB1B5" w:rsidR="00694467" w:rsidDel="0028485B" w:rsidRDefault="00694467" w:rsidP="00E64C6E">
            <w:pPr>
              <w:ind w:firstLine="200"/>
              <w:rPr>
                <w:del w:id="556" w:author="Vinicius Franco" w:date="2020-12-17T18:27:00Z"/>
                <w:rFonts w:ascii="Ebrima" w:hAnsi="Ebrima"/>
                <w:color w:val="000000"/>
                <w:sz w:val="18"/>
                <w:szCs w:val="18"/>
              </w:rPr>
            </w:pPr>
            <w:del w:id="557" w:author="Vinicius Franco" w:date="2020-12-17T18:27:00Z">
              <w:r w:rsidDel="0028485B">
                <w:rPr>
                  <w:rFonts w:ascii="Ebrima" w:hAnsi="Ebrima"/>
                  <w:color w:val="000000"/>
                  <w:sz w:val="18"/>
                  <w:szCs w:val="18"/>
                </w:rPr>
                <w:delText>Pernambuco</w:delText>
              </w:r>
            </w:del>
          </w:p>
        </w:tc>
        <w:tc>
          <w:tcPr>
            <w:tcW w:w="2316" w:type="pct"/>
            <w:noWrap/>
            <w:tcMar>
              <w:top w:w="0" w:type="dxa"/>
              <w:left w:w="70" w:type="dxa"/>
              <w:bottom w:w="0" w:type="dxa"/>
              <w:right w:w="70" w:type="dxa"/>
            </w:tcMar>
            <w:vAlign w:val="center"/>
          </w:tcPr>
          <w:p w14:paraId="75A809B7" w14:textId="17A68EA7" w:rsidR="00694467" w:rsidRPr="00694467" w:rsidDel="0028485B" w:rsidRDefault="00694467" w:rsidP="00E64C6E">
            <w:pPr>
              <w:ind w:firstLine="200"/>
              <w:rPr>
                <w:del w:id="558" w:author="Vinicius Franco" w:date="2020-12-17T18:27:00Z"/>
                <w:rFonts w:ascii="Ebrima" w:hAnsi="Ebrima"/>
                <w:color w:val="000000"/>
                <w:sz w:val="18"/>
                <w:szCs w:val="18"/>
              </w:rPr>
            </w:pPr>
            <w:del w:id="559" w:author="Vinicius Franco" w:date="2020-12-17T18:27:00Z">
              <w:r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tcPr>
          <w:p w14:paraId="4A89A671" w14:textId="0E825026" w:rsidR="00694467" w:rsidRPr="00694467" w:rsidDel="0028485B" w:rsidRDefault="00694467" w:rsidP="00E64C6E">
            <w:pPr>
              <w:jc w:val="center"/>
              <w:rPr>
                <w:del w:id="560" w:author="Vinicius Franco" w:date="2020-12-17T18:27:00Z"/>
                <w:rFonts w:ascii="Ebrima" w:hAnsi="Ebrima"/>
                <w:color w:val="000000"/>
                <w:sz w:val="18"/>
                <w:szCs w:val="18"/>
              </w:rPr>
            </w:pPr>
            <w:del w:id="561" w:author="Vinicius Franco" w:date="2020-12-17T18:27:00Z">
              <w:r w:rsidDel="0028485B">
                <w:rPr>
                  <w:rFonts w:ascii="Ebrima" w:hAnsi="Ebrima"/>
                  <w:color w:val="000000"/>
                  <w:sz w:val="18"/>
                  <w:szCs w:val="18"/>
                </w:rPr>
                <w:delText>jun/21</w:delText>
              </w:r>
            </w:del>
          </w:p>
        </w:tc>
        <w:tc>
          <w:tcPr>
            <w:tcW w:w="658" w:type="pct"/>
            <w:shd w:val="clear" w:color="auto" w:fill="FFFFCC"/>
            <w:noWrap/>
            <w:tcMar>
              <w:top w:w="0" w:type="dxa"/>
              <w:left w:w="70" w:type="dxa"/>
              <w:bottom w:w="0" w:type="dxa"/>
              <w:right w:w="70" w:type="dxa"/>
            </w:tcMar>
            <w:vAlign w:val="center"/>
          </w:tcPr>
          <w:p w14:paraId="1DC32BB9" w14:textId="74BDA17B" w:rsidR="00694467" w:rsidRPr="00694467" w:rsidDel="0028485B" w:rsidRDefault="00694467" w:rsidP="00E64C6E">
            <w:pPr>
              <w:jc w:val="center"/>
              <w:rPr>
                <w:del w:id="562" w:author="Vinicius Franco" w:date="2020-12-17T18:27:00Z"/>
                <w:rFonts w:ascii="Ebrima" w:hAnsi="Ebrima"/>
                <w:color w:val="000000"/>
                <w:sz w:val="18"/>
                <w:szCs w:val="18"/>
              </w:rPr>
            </w:pPr>
            <w:del w:id="563" w:author="Vinicius Franco" w:date="2020-12-17T18:27:00Z">
              <w:r w:rsidDel="0028485B">
                <w:rPr>
                  <w:rFonts w:ascii="Ebrima" w:hAnsi="Ebrima"/>
                  <w:color w:val="000000"/>
                  <w:sz w:val="18"/>
                  <w:szCs w:val="18"/>
                </w:rPr>
                <w:delText>22.100.000</w:delText>
              </w:r>
            </w:del>
          </w:p>
        </w:tc>
      </w:tr>
      <w:tr w:rsidR="00694467" w:rsidRPr="009F290A" w:rsidDel="0028485B" w14:paraId="53790F52" w14:textId="43BD1522" w:rsidTr="00E64C6E">
        <w:trPr>
          <w:trHeight w:val="396"/>
          <w:del w:id="564" w:author="Vinicius Franco" w:date="2020-12-17T18:27:00Z"/>
        </w:trPr>
        <w:tc>
          <w:tcPr>
            <w:tcW w:w="1352" w:type="pct"/>
            <w:noWrap/>
            <w:tcMar>
              <w:top w:w="0" w:type="dxa"/>
              <w:left w:w="70" w:type="dxa"/>
              <w:bottom w:w="0" w:type="dxa"/>
              <w:right w:w="70" w:type="dxa"/>
            </w:tcMar>
            <w:vAlign w:val="center"/>
          </w:tcPr>
          <w:p w14:paraId="047AD77F" w14:textId="40E19D11" w:rsidR="00694467" w:rsidDel="0028485B" w:rsidRDefault="00694467" w:rsidP="00E64C6E">
            <w:pPr>
              <w:ind w:firstLine="200"/>
              <w:rPr>
                <w:del w:id="565" w:author="Vinicius Franco" w:date="2020-12-17T18:27:00Z"/>
                <w:rFonts w:ascii="Ebrima" w:hAnsi="Ebrima"/>
                <w:color w:val="000000"/>
                <w:sz w:val="18"/>
                <w:szCs w:val="18"/>
              </w:rPr>
            </w:pPr>
            <w:del w:id="566" w:author="Vinicius Franco" w:date="2020-12-17T18:27:00Z">
              <w:r w:rsidDel="0028485B">
                <w:rPr>
                  <w:rFonts w:ascii="Ebrima" w:hAnsi="Ebrima"/>
                  <w:color w:val="000000"/>
                  <w:sz w:val="18"/>
                  <w:szCs w:val="18"/>
                </w:rPr>
                <w:delText>Rio Grande do Norte</w:delText>
              </w:r>
            </w:del>
          </w:p>
        </w:tc>
        <w:tc>
          <w:tcPr>
            <w:tcW w:w="2316" w:type="pct"/>
            <w:noWrap/>
            <w:tcMar>
              <w:top w:w="0" w:type="dxa"/>
              <w:left w:w="70" w:type="dxa"/>
              <w:bottom w:w="0" w:type="dxa"/>
              <w:right w:w="70" w:type="dxa"/>
            </w:tcMar>
            <w:vAlign w:val="center"/>
          </w:tcPr>
          <w:p w14:paraId="77A9E66B" w14:textId="5D1346EB" w:rsidR="00694467" w:rsidDel="0028485B" w:rsidRDefault="00694467" w:rsidP="00E64C6E">
            <w:pPr>
              <w:ind w:firstLine="200"/>
              <w:rPr>
                <w:del w:id="567" w:author="Vinicius Franco" w:date="2020-12-17T18:27:00Z"/>
                <w:rFonts w:ascii="Ebrima" w:hAnsi="Ebrima"/>
                <w:color w:val="000000"/>
                <w:sz w:val="18"/>
                <w:szCs w:val="18"/>
              </w:rPr>
            </w:pPr>
            <w:del w:id="568" w:author="Vinicius Franco" w:date="2020-12-17T18:27:00Z">
              <w:r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tcPr>
          <w:p w14:paraId="4BF99B6B" w14:textId="289038E4" w:rsidR="00694467" w:rsidDel="0028485B" w:rsidRDefault="00694467" w:rsidP="00E64C6E">
            <w:pPr>
              <w:jc w:val="center"/>
              <w:rPr>
                <w:del w:id="569" w:author="Vinicius Franco" w:date="2020-12-17T18:27:00Z"/>
                <w:rFonts w:ascii="Ebrima" w:hAnsi="Ebrima"/>
                <w:color w:val="000000"/>
                <w:sz w:val="18"/>
                <w:szCs w:val="18"/>
              </w:rPr>
            </w:pPr>
            <w:del w:id="570" w:author="Vinicius Franco" w:date="2020-12-17T18:27:00Z">
              <w:r w:rsidDel="0028485B">
                <w:rPr>
                  <w:rFonts w:ascii="Ebrima" w:hAnsi="Ebrima"/>
                  <w:color w:val="000000"/>
                  <w:sz w:val="18"/>
                  <w:szCs w:val="18"/>
                </w:rPr>
                <w:delText>out/21</w:delText>
              </w:r>
            </w:del>
          </w:p>
        </w:tc>
        <w:tc>
          <w:tcPr>
            <w:tcW w:w="658" w:type="pct"/>
            <w:shd w:val="clear" w:color="auto" w:fill="FFFFCC"/>
            <w:noWrap/>
            <w:tcMar>
              <w:top w:w="0" w:type="dxa"/>
              <w:left w:w="70" w:type="dxa"/>
              <w:bottom w:w="0" w:type="dxa"/>
              <w:right w:w="70" w:type="dxa"/>
            </w:tcMar>
            <w:vAlign w:val="center"/>
          </w:tcPr>
          <w:p w14:paraId="41CC3E26" w14:textId="0FAEE613" w:rsidR="00694467" w:rsidDel="0028485B" w:rsidRDefault="00694467" w:rsidP="00E64C6E">
            <w:pPr>
              <w:jc w:val="center"/>
              <w:rPr>
                <w:del w:id="571" w:author="Vinicius Franco" w:date="2020-12-17T18:27:00Z"/>
                <w:rFonts w:ascii="Ebrima" w:hAnsi="Ebrima"/>
                <w:color w:val="000000"/>
                <w:sz w:val="18"/>
                <w:szCs w:val="18"/>
              </w:rPr>
            </w:pPr>
            <w:del w:id="572" w:author="Vinicius Franco" w:date="2020-12-17T18:27:00Z">
              <w:r w:rsidDel="0028485B">
                <w:rPr>
                  <w:rFonts w:ascii="Ebrima" w:hAnsi="Ebrima"/>
                  <w:color w:val="000000"/>
                  <w:sz w:val="18"/>
                  <w:szCs w:val="18"/>
                </w:rPr>
                <w:delText>27.700.000</w:delText>
              </w:r>
            </w:del>
          </w:p>
        </w:tc>
      </w:tr>
      <w:tr w:rsidR="00694467" w:rsidRPr="009F290A" w:rsidDel="0028485B" w14:paraId="2C2A5CA9" w14:textId="3EEEE4D6" w:rsidTr="00E64C6E">
        <w:trPr>
          <w:trHeight w:val="396"/>
          <w:del w:id="573" w:author="Vinicius Franco" w:date="2020-12-17T18:27:00Z"/>
        </w:trPr>
        <w:tc>
          <w:tcPr>
            <w:tcW w:w="1352" w:type="pct"/>
            <w:noWrap/>
            <w:tcMar>
              <w:top w:w="0" w:type="dxa"/>
              <w:left w:w="70" w:type="dxa"/>
              <w:bottom w:w="0" w:type="dxa"/>
              <w:right w:w="70" w:type="dxa"/>
            </w:tcMar>
            <w:vAlign w:val="center"/>
          </w:tcPr>
          <w:p w14:paraId="664D9C9F" w14:textId="0DE5EBB1" w:rsidR="00694467" w:rsidDel="0028485B" w:rsidRDefault="00694467" w:rsidP="00E64C6E">
            <w:pPr>
              <w:ind w:firstLine="200"/>
              <w:rPr>
                <w:del w:id="574" w:author="Vinicius Franco" w:date="2020-12-17T18:27:00Z"/>
                <w:rFonts w:ascii="Ebrima" w:hAnsi="Ebrima"/>
                <w:color w:val="000000"/>
                <w:sz w:val="18"/>
                <w:szCs w:val="18"/>
              </w:rPr>
            </w:pPr>
            <w:del w:id="575" w:author="Vinicius Franco" w:date="2020-12-17T18:27:00Z">
              <w:r w:rsidDel="0028485B">
                <w:rPr>
                  <w:rFonts w:ascii="Ebrima" w:hAnsi="Ebrima"/>
                  <w:color w:val="000000"/>
                  <w:sz w:val="18"/>
                  <w:szCs w:val="18"/>
                </w:rPr>
                <w:delText>São Paulo</w:delText>
              </w:r>
            </w:del>
          </w:p>
        </w:tc>
        <w:tc>
          <w:tcPr>
            <w:tcW w:w="2316" w:type="pct"/>
            <w:noWrap/>
            <w:tcMar>
              <w:top w:w="0" w:type="dxa"/>
              <w:left w:w="70" w:type="dxa"/>
              <w:bottom w:w="0" w:type="dxa"/>
              <w:right w:w="70" w:type="dxa"/>
            </w:tcMar>
            <w:vAlign w:val="center"/>
          </w:tcPr>
          <w:p w14:paraId="4A7E65D0" w14:textId="47F8FB0F" w:rsidR="00694467" w:rsidDel="0028485B" w:rsidRDefault="00694467" w:rsidP="00E64C6E">
            <w:pPr>
              <w:ind w:firstLine="200"/>
              <w:rPr>
                <w:del w:id="576" w:author="Vinicius Franco" w:date="2020-12-17T18:27:00Z"/>
                <w:rFonts w:ascii="Ebrima" w:hAnsi="Ebrima"/>
                <w:color w:val="000000"/>
                <w:sz w:val="18"/>
                <w:szCs w:val="18"/>
              </w:rPr>
            </w:pPr>
            <w:del w:id="577" w:author="Vinicius Franco" w:date="2020-12-17T18:27:00Z">
              <w:r w:rsidDel="0028485B">
                <w:rPr>
                  <w:rFonts w:ascii="Ebrima" w:hAnsi="Ebrima"/>
                  <w:color w:val="000000"/>
                  <w:sz w:val="18"/>
                  <w:szCs w:val="18"/>
                </w:rPr>
                <w:delText>A definir</w:delText>
              </w:r>
            </w:del>
          </w:p>
        </w:tc>
        <w:tc>
          <w:tcPr>
            <w:tcW w:w="673" w:type="pct"/>
            <w:shd w:val="clear" w:color="auto" w:fill="FFFFCC"/>
            <w:noWrap/>
            <w:tcMar>
              <w:top w:w="0" w:type="dxa"/>
              <w:left w:w="70" w:type="dxa"/>
              <w:bottom w:w="0" w:type="dxa"/>
              <w:right w:w="70" w:type="dxa"/>
            </w:tcMar>
            <w:vAlign w:val="center"/>
          </w:tcPr>
          <w:p w14:paraId="6E14C589" w14:textId="4771E0E8" w:rsidR="00694467" w:rsidDel="0028485B" w:rsidRDefault="00694467" w:rsidP="00E64C6E">
            <w:pPr>
              <w:jc w:val="center"/>
              <w:rPr>
                <w:del w:id="578" w:author="Vinicius Franco" w:date="2020-12-17T18:27:00Z"/>
                <w:rFonts w:ascii="Ebrima" w:hAnsi="Ebrima"/>
                <w:color w:val="000000"/>
                <w:sz w:val="18"/>
                <w:szCs w:val="18"/>
              </w:rPr>
            </w:pPr>
            <w:del w:id="579" w:author="Vinicius Franco" w:date="2020-12-17T18:27:00Z">
              <w:r w:rsidDel="0028485B">
                <w:rPr>
                  <w:rFonts w:ascii="Ebrima" w:hAnsi="Ebrima"/>
                  <w:color w:val="000000"/>
                  <w:sz w:val="18"/>
                  <w:szCs w:val="18"/>
                </w:rPr>
                <w:delText>jan/22</w:delText>
              </w:r>
            </w:del>
          </w:p>
        </w:tc>
        <w:tc>
          <w:tcPr>
            <w:tcW w:w="658" w:type="pct"/>
            <w:shd w:val="clear" w:color="auto" w:fill="FFFFCC"/>
            <w:noWrap/>
            <w:tcMar>
              <w:top w:w="0" w:type="dxa"/>
              <w:left w:w="70" w:type="dxa"/>
              <w:bottom w:w="0" w:type="dxa"/>
              <w:right w:w="70" w:type="dxa"/>
            </w:tcMar>
            <w:vAlign w:val="center"/>
          </w:tcPr>
          <w:p w14:paraId="2DEB04F8" w14:textId="578C5D94" w:rsidR="00694467" w:rsidDel="0028485B" w:rsidRDefault="00694467" w:rsidP="00E64C6E">
            <w:pPr>
              <w:jc w:val="center"/>
              <w:rPr>
                <w:del w:id="580" w:author="Vinicius Franco" w:date="2020-12-17T18:27:00Z"/>
                <w:rFonts w:ascii="Ebrima" w:hAnsi="Ebrima"/>
                <w:color w:val="000000"/>
                <w:sz w:val="18"/>
                <w:szCs w:val="18"/>
              </w:rPr>
            </w:pPr>
            <w:del w:id="581" w:author="Vinicius Franco" w:date="2020-12-17T18:27:00Z">
              <w:r w:rsidDel="0028485B">
                <w:rPr>
                  <w:rFonts w:ascii="Ebrima" w:hAnsi="Ebrima"/>
                  <w:color w:val="000000"/>
                  <w:sz w:val="18"/>
                  <w:szCs w:val="18"/>
                </w:rPr>
                <w:delText>31.700.000</w:delText>
              </w:r>
            </w:del>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197"/>
    <w:p w14:paraId="10ACA5CE" w14:textId="31A347D0" w:rsidR="009011F6" w:rsidRDefault="00D175E6">
      <w:pPr>
        <w:spacing w:line="340" w:lineRule="exact"/>
        <w:jc w:val="center"/>
        <w:rPr>
          <w:rFonts w:ascii="Ebrima" w:hAnsi="Ebrima" w:cs="Arial"/>
          <w:b/>
          <w:iCs/>
          <w:color w:val="000000"/>
          <w:sz w:val="22"/>
          <w:szCs w:val="22"/>
        </w:rPr>
      </w:pPr>
      <w:r>
        <w:rPr>
          <w:rFonts w:ascii="Ebrima" w:hAnsi="Ebrima" w:cs="Arial"/>
          <w:b/>
          <w:iCs/>
          <w:color w:val="000000"/>
          <w:sz w:val="22"/>
          <w:szCs w:val="22"/>
        </w:rPr>
        <w:t>DEMAIS CEDENTES FIDUCIANTES</w:t>
      </w:r>
    </w:p>
    <w:p w14:paraId="46071073" w14:textId="180EEC36" w:rsidR="009011F6" w:rsidRDefault="009011F6" w:rsidP="009011F6">
      <w:pPr>
        <w:spacing w:line="340" w:lineRule="exact"/>
        <w:rPr>
          <w:rFonts w:ascii="Ebrima" w:hAnsi="Ebrima" w:cs="Arial"/>
          <w:b/>
          <w:iCs/>
          <w:color w:val="000000"/>
          <w:sz w:val="22"/>
          <w:szCs w:val="22"/>
        </w:rPr>
      </w:pPr>
    </w:p>
    <w:p w14:paraId="7BEFB63A" w14:textId="6441B538" w:rsidR="00DE13A8" w:rsidRDefault="00DE13A8" w:rsidP="00B462EB">
      <w:pPr>
        <w:pStyle w:val="PargrafodaLista"/>
        <w:numPr>
          <w:ilvl w:val="1"/>
          <w:numId w:val="24"/>
        </w:numPr>
        <w:spacing w:line="340" w:lineRule="exact"/>
        <w:ind w:left="142" w:firstLine="0"/>
        <w:jc w:val="both"/>
        <w:rPr>
          <w:rFonts w:ascii="Ebrima" w:hAnsi="Ebrima" w:cs="Arial"/>
          <w:bCs/>
          <w:iCs/>
          <w:color w:val="000000"/>
          <w:sz w:val="22"/>
          <w:szCs w:val="22"/>
        </w:rPr>
      </w:pPr>
      <w:r w:rsidRPr="005E4DBE">
        <w:rPr>
          <w:rFonts w:ascii="Ebrima" w:hAnsi="Ebrima" w:cs="Arial"/>
          <w:bCs/>
          <w:iCs/>
          <w:color w:val="000000"/>
          <w:sz w:val="22"/>
          <w:szCs w:val="22"/>
        </w:rPr>
        <w:t>WAM COMERCIALIZAÇÃO S.A. – CNPJ/ME nº 17.919.649/0001-03</w:t>
      </w:r>
    </w:p>
    <w:p w14:paraId="171E69BC" w14:textId="3271CC9A"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NEGÓCIOS INTELIGENTES LTDA. – CNPJ/ME nº 26.649.045/0001-85</w:t>
      </w:r>
    </w:p>
    <w:p w14:paraId="6A350E68" w14:textId="52C2F88D"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DE JANEIRO LTDA. – CNPJ/ME nº 35.202.094/0001-66</w:t>
      </w:r>
    </w:p>
    <w:p w14:paraId="45CD0291" w14:textId="1CC61EF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BAHIA LTDA. – CNPJ/ME nº 35.997.620/0001-21</w:t>
      </w:r>
    </w:p>
    <w:p w14:paraId="1DFD74FE" w14:textId="779DB9F2"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GRANDE DO SUL LTDA. – CNPJ/ME nº 35.169.129/0001-02</w:t>
      </w:r>
    </w:p>
    <w:p w14:paraId="69CBE3DA" w14:textId="78F3742B"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GOIÁS LTDA. – CNPJ/ME nº 35.670.358/0001-06</w:t>
      </w:r>
    </w:p>
    <w:p w14:paraId="506A646D" w14:textId="2EBC8E2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lastRenderedPageBreak/>
        <w:t>WAM BRASIL INTERMEDIAÇÃO DE NEGÓCIOS SÃO PAULO LTDA. – CNPJ/ME nº 35.728.913/0001-03</w:t>
      </w:r>
    </w:p>
    <w:p w14:paraId="5E65B058" w14:textId="12A75E98"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DIGITAL LTDA. – CNPJ/ME nº 37.545.196/0001-00</w:t>
      </w:r>
    </w:p>
    <w:p w14:paraId="03EFB28D" w14:textId="39E4A59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INTERNATIONAL BRASIL LTDA. – CNPJ/ME nº 33.584.741/0001-16</w:t>
      </w:r>
    </w:p>
    <w:p w14:paraId="1DCF4FE6" w14:textId="13B075E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INCORPORAÇÃO S.A. – CNPJ/ME nº 29.855.842/0001-07</w:t>
      </w:r>
    </w:p>
    <w:p w14:paraId="718FADBE" w14:textId="73A90586"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W60 EMPREENDIMENTOS IMOBILIÁRIOS LTDA. – CNPJ/ME nº 33.651.640/0001-10</w:t>
      </w:r>
    </w:p>
    <w:p w14:paraId="2A1FDA0A" w14:textId="3645CC42"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W80 EMPREENDIMENTOS IMOBILIÁRIOS LTDA. – CNPJ/ME nº 35.573.044/0001-95</w:t>
      </w:r>
    </w:p>
    <w:p w14:paraId="3918CB83" w14:textId="2EB9CD14"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W90 EMPREENDIMENTOS IMOBILIÁRIOS LTDA. – CNPJ/ME nº 35.572.971/0001-90</w:t>
      </w:r>
    </w:p>
    <w:p w14:paraId="46A3133D" w14:textId="18BC8D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LTDA. – CNPJ/ME nº 33.889.071/0001-46</w:t>
      </w:r>
    </w:p>
    <w:p w14:paraId="42739E7B" w14:textId="6083349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FORTALEZA LTDA. – CNPJ/ME nº 35.649.777/0001-66</w:t>
      </w:r>
    </w:p>
    <w:p w14:paraId="3AAF2AA8" w14:textId="30265458" w:rsidR="001B129A"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FIDELIDADE S.A. – CNPJ/ME nº 38.857.558/0001-18</w:t>
      </w:r>
    </w:p>
    <w:p w14:paraId="472B2B3D" w14:textId="28D2EEC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CORRETAGEM DE IMÓVEIS LTDA. – CNPJ/ME nº 35.561.514/0001-09</w:t>
      </w:r>
    </w:p>
    <w:p w14:paraId="236CCDE4" w14:textId="2FDC2E6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E RESORTS S.A. – CNPJ/ME nº 33.624.045/0001-96</w:t>
      </w:r>
    </w:p>
    <w:p w14:paraId="743FCBFB" w14:textId="25D0DC7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LTDA. (ELDORADO INVESTIMENTOS) – CNPJ/ME nº 03.774.432/0001-48</w:t>
      </w:r>
    </w:p>
    <w:p w14:paraId="15D0FE80" w14:textId="37CC8A8C"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MULTIPROPRIEDADE LTDA. (NG INVESTIMENTOS COMPARTILHADOS) – CNPJ/ME nº 23.364.554/0001-73</w:t>
      </w:r>
    </w:p>
    <w:p w14:paraId="4C89BB79" w14:textId="408FA34A"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ELDORADO EMPREENDIMENTOS TURÍSTICOS LTDA. – CNPJ/ME nº 02.757.474/0001-08</w:t>
      </w:r>
    </w:p>
    <w:p w14:paraId="6D45D144" w14:textId="59EEF1F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MARINA ADMINISTRADORA E SERVIÇOS HOTELEIROS LTDA. – CNPJ/ME nº 17.870.033/0001-30</w:t>
      </w:r>
    </w:p>
    <w:p w14:paraId="2641F1CC" w14:textId="68FAF04B"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ELDORADO WATER PARK LTDA. – CNPJ/ME nº 07.329.036/0001-62</w:t>
      </w:r>
    </w:p>
    <w:p w14:paraId="64E2AAFE" w14:textId="4B7E6E78"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ATRIUM GESTÃO EMPRESARIAL LTDA. – CNPJ/ME nº 23.364.621/0001-50</w:t>
      </w:r>
    </w:p>
    <w:p w14:paraId="17160662" w14:textId="3663CA47"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lastRenderedPageBreak/>
        <w:t xml:space="preserve">NOVA CALDAS ADMINISTRADORA SERVIÇOS HOTELEIROS LTDA. – CNPJ/ME nº </w:t>
      </w:r>
      <w:bookmarkStart w:id="582" w:name="_Hlk58004317"/>
      <w:r w:rsidRPr="009A347D">
        <w:rPr>
          <w:rFonts w:ascii="Ebrima" w:hAnsi="Ebrima" w:cs="Arial"/>
          <w:bCs/>
          <w:iCs/>
          <w:color w:val="000000"/>
          <w:sz w:val="22"/>
          <w:szCs w:val="22"/>
        </w:rPr>
        <w:t>24.832.586/0001-19</w:t>
      </w:r>
      <w:bookmarkEnd w:id="582"/>
    </w:p>
    <w:p w14:paraId="30150E56" w14:textId="3828FA8D"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ALTA VISTA ADMINISTRADORA LTDA. – CNPJ/ME nº 28.549.326/0001-91</w:t>
      </w:r>
    </w:p>
    <w:p w14:paraId="18799689" w14:textId="5FE096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 xml:space="preserve">NOVA GESTÃO HOTELARIA LTDA. – </w:t>
      </w:r>
      <w:bookmarkStart w:id="583" w:name="_Hlk58004339"/>
      <w:r w:rsidRPr="009A347D">
        <w:rPr>
          <w:rFonts w:ascii="Ebrima" w:hAnsi="Ebrima" w:cs="Arial"/>
          <w:bCs/>
          <w:iCs/>
          <w:color w:val="000000"/>
          <w:sz w:val="22"/>
          <w:szCs w:val="22"/>
        </w:rPr>
        <w:t xml:space="preserve">CNPJ/ME nº </w:t>
      </w:r>
      <w:r w:rsidR="00841157" w:rsidRPr="009A347D">
        <w:rPr>
          <w:rFonts w:ascii="Ebrima" w:hAnsi="Ebrima" w:cs="Arial"/>
          <w:bCs/>
          <w:iCs/>
          <w:color w:val="000000"/>
          <w:sz w:val="22"/>
          <w:szCs w:val="22"/>
        </w:rPr>
        <w:t>17.870.348/0001-32</w:t>
      </w:r>
      <w:bookmarkEnd w:id="583"/>
    </w:p>
    <w:p w14:paraId="6DEA926C" w14:textId="09396B2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84" w:name="_Hlk58004345"/>
      <w:r w:rsidRPr="009A347D">
        <w:rPr>
          <w:rFonts w:ascii="Ebrima" w:hAnsi="Ebrima" w:cs="Arial"/>
          <w:bCs/>
          <w:iCs/>
          <w:color w:val="000000"/>
          <w:sz w:val="22"/>
          <w:szCs w:val="22"/>
        </w:rPr>
        <w:t>ILHAS DO LAGO ADMINISTRADORA LTDA. – CNPJ/ME nº 28.580.024/0001-86</w:t>
      </w:r>
      <w:bookmarkEnd w:id="584"/>
    </w:p>
    <w:p w14:paraId="3DB108BA" w14:textId="6B44A68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85" w:name="_Hlk58004352"/>
      <w:r w:rsidRPr="009A347D">
        <w:rPr>
          <w:rFonts w:ascii="Ebrima" w:hAnsi="Ebrima" w:cs="Arial"/>
          <w:bCs/>
          <w:iCs/>
          <w:color w:val="000000"/>
          <w:sz w:val="22"/>
          <w:szCs w:val="22"/>
        </w:rPr>
        <w:t>NÁUTICO HOTÉIS PARQUES LTDA. – CNPJ/ME nº 05.513.549/0001-01</w:t>
      </w:r>
      <w:bookmarkEnd w:id="585"/>
    </w:p>
    <w:p w14:paraId="6E8F99D8" w14:textId="3EF40223"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86" w:name="_Hlk58004359"/>
      <w:r w:rsidRPr="009A347D">
        <w:rPr>
          <w:rFonts w:ascii="Ebrima" w:hAnsi="Ebrima" w:cs="Arial"/>
          <w:bCs/>
          <w:iCs/>
          <w:color w:val="000000"/>
          <w:sz w:val="22"/>
          <w:szCs w:val="22"/>
        </w:rPr>
        <w:t>PRAIAS DO LAGO ADMINISTRADORA LTDA. – CNPJ/ME nº 38.157.968/0001-07</w:t>
      </w:r>
      <w:bookmarkEnd w:id="586"/>
    </w:p>
    <w:p w14:paraId="6108B870" w14:textId="308E1A0F"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87" w:name="_Hlk58004378"/>
      <w:r w:rsidRPr="009A347D">
        <w:rPr>
          <w:rFonts w:ascii="Ebrima" w:hAnsi="Ebrima" w:cs="Arial"/>
          <w:bCs/>
          <w:iCs/>
          <w:color w:val="000000"/>
          <w:sz w:val="22"/>
          <w:szCs w:val="22"/>
        </w:rPr>
        <w:t>WAM HOTÉIS E RESORTS RIO DE JANEIRO LTDA. – CNPJ/ME nº 22.599.190/0001-48</w:t>
      </w:r>
      <w:bookmarkEnd w:id="587"/>
    </w:p>
    <w:p w14:paraId="75BD1CE8" w14:textId="661479CA"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88" w:name="_Hlk58004384"/>
      <w:r w:rsidRPr="009A347D">
        <w:rPr>
          <w:rFonts w:ascii="Ebrima" w:hAnsi="Ebrima" w:cs="Arial"/>
          <w:bCs/>
          <w:iCs/>
          <w:color w:val="000000"/>
          <w:sz w:val="22"/>
          <w:szCs w:val="22"/>
        </w:rPr>
        <w:t>WAM HOTÉIS E RESORTS CAMPOS DO JORDÃO LTDA. – CNPJ/ME nº 06.069.125/0001-54</w:t>
      </w:r>
      <w:bookmarkEnd w:id="588"/>
    </w:p>
    <w:p w14:paraId="2DF29EA9" w14:textId="48FBCAD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89" w:name="_Hlk58004390"/>
      <w:r w:rsidRPr="009A347D">
        <w:rPr>
          <w:rFonts w:ascii="Ebrima" w:hAnsi="Ebrima" w:cs="Arial"/>
          <w:bCs/>
          <w:iCs/>
          <w:color w:val="000000"/>
          <w:sz w:val="22"/>
          <w:szCs w:val="22"/>
        </w:rPr>
        <w:t>WAM HOTÉIS E RESORTS BLUE MOUNTAIN LTDA. – CNPJ/ME nº 36.263.260/0001-05</w:t>
      </w:r>
      <w:bookmarkEnd w:id="589"/>
    </w:p>
    <w:p w14:paraId="2149BC86" w14:textId="0CED269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90" w:name="_Hlk58004401"/>
      <w:r w:rsidRPr="009A347D">
        <w:rPr>
          <w:rFonts w:ascii="Ebrima" w:hAnsi="Ebrima" w:cs="Arial"/>
          <w:bCs/>
          <w:iCs/>
          <w:color w:val="000000"/>
          <w:sz w:val="22"/>
          <w:szCs w:val="22"/>
        </w:rPr>
        <w:t>BR TRIP NEGÓCIOS INTELIGENTES LTDA. – CNPJ/ME nº 33.043.656/0001-40</w:t>
      </w:r>
      <w:bookmarkEnd w:id="590"/>
    </w:p>
    <w:p w14:paraId="30C36945" w14:textId="57EAA1F6" w:rsidR="009011F6" w:rsidRPr="009A347D" w:rsidRDefault="009011F6"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91" w:name="_Hlk58004411"/>
      <w:r w:rsidRPr="009A347D">
        <w:rPr>
          <w:rFonts w:ascii="Ebrima" w:hAnsi="Ebrima" w:cs="Arial"/>
          <w:bCs/>
          <w:iCs/>
          <w:color w:val="000000"/>
          <w:sz w:val="22"/>
          <w:szCs w:val="22"/>
        </w:rPr>
        <w:t xml:space="preserve">WPA GESTÃO </w:t>
      </w:r>
      <w:r w:rsidR="00753F48" w:rsidRPr="009A347D">
        <w:rPr>
          <w:rFonts w:ascii="Ebrima" w:hAnsi="Ebrima" w:cs="Arial"/>
          <w:bCs/>
          <w:iCs/>
          <w:color w:val="000000"/>
          <w:sz w:val="22"/>
          <w:szCs w:val="22"/>
        </w:rPr>
        <w:t>S.A</w:t>
      </w:r>
      <w:r w:rsidRPr="009A347D">
        <w:rPr>
          <w:rFonts w:ascii="Ebrima" w:hAnsi="Ebrima" w:cs="Arial"/>
          <w:bCs/>
          <w:iCs/>
          <w:color w:val="000000"/>
          <w:sz w:val="22"/>
          <w:szCs w:val="22"/>
        </w:rPr>
        <w:t xml:space="preserve">. – CNPJ/ME nº </w:t>
      </w:r>
      <w:r w:rsidR="00753F48" w:rsidRPr="009A347D">
        <w:rPr>
          <w:rFonts w:ascii="Ebrima" w:hAnsi="Ebrima" w:cs="Arial"/>
          <w:bCs/>
          <w:iCs/>
          <w:color w:val="000000"/>
          <w:sz w:val="22"/>
          <w:szCs w:val="22"/>
        </w:rPr>
        <w:t>23.815.961/0001-50</w:t>
      </w:r>
      <w:bookmarkEnd w:id="591"/>
    </w:p>
    <w:p w14:paraId="799DD958" w14:textId="77777777" w:rsidR="009011F6" w:rsidRDefault="009011F6" w:rsidP="009A347D">
      <w:pPr>
        <w:spacing w:line="340" w:lineRule="exact"/>
        <w:ind w:left="142"/>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004371C9">
                    <w:rPr>
                      <w:rFonts w:ascii="Ebrima" w:hAnsi="Ebrima" w:cs="Arial"/>
                      <w:sz w:val="18"/>
                      <w:szCs w:val="18"/>
                    </w:rPr>
                    <w:t xml:space="preserve">e aditado em </w:t>
                  </w:r>
                  <w:r w:rsidR="001B129A">
                    <w:rPr>
                      <w:rFonts w:ascii="Ebrima" w:hAnsi="Ebrima" w:cs="Arial"/>
                      <w:sz w:val="18"/>
                      <w:szCs w:val="18"/>
                    </w:rPr>
                    <w:t>03</w:t>
                  </w:r>
                  <w:r w:rsidR="004371C9">
                    <w:rPr>
                      <w:rFonts w:ascii="Ebrima" w:hAnsi="Ebrima" w:cs="Arial"/>
                      <w:sz w:val="18"/>
                      <w:szCs w:val="18"/>
                    </w:rPr>
                    <w:t xml:space="preserve"> de dezembro de 2020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75FB2193"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496DB713"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11151D1C" w14:textId="530097B4" w:rsidR="00693F2F" w:rsidRDefault="00693F2F" w:rsidP="00C255EB">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B26215" w:rsidRPr="00B26215" w14:paraId="0B389A34"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486B0A24"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D70DBBF"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7DAB11F7"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6DD19EF"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Anual</w:t>
            </w:r>
          </w:p>
        </w:tc>
      </w:tr>
      <w:tr w:rsidR="00B26215" w:rsidRPr="00B26215" w14:paraId="7577902A" w14:textId="77777777" w:rsidTr="00072C77">
        <w:trPr>
          <w:trHeight w:val="288"/>
          <w:jc w:val="center"/>
        </w:trPr>
        <w:tc>
          <w:tcPr>
            <w:tcW w:w="2236" w:type="dxa"/>
            <w:tcBorders>
              <w:top w:val="single" w:sz="4" w:space="0" w:color="auto"/>
              <w:left w:val="nil"/>
              <w:bottom w:val="nil"/>
              <w:right w:val="nil"/>
            </w:tcBorders>
            <w:shd w:val="clear" w:color="auto" w:fill="auto"/>
            <w:noWrap/>
            <w:vAlign w:val="center"/>
            <w:hideMark/>
          </w:tcPr>
          <w:p w14:paraId="15806F1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7B32BA0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64172489"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66E189F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18.000 </w:t>
            </w:r>
          </w:p>
        </w:tc>
      </w:tr>
      <w:tr w:rsidR="00B26215" w:rsidRPr="00B26215" w14:paraId="1ACABEB3"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06E2929F"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3D1F9EE0"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011ECB4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569E6D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r>
      <w:tr w:rsidR="00B26215" w:rsidRPr="00B26215" w14:paraId="65454B14"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6F02952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51210399"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A93E19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1641617A"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4.000 </w:t>
            </w:r>
          </w:p>
        </w:tc>
      </w:tr>
      <w:tr w:rsidR="00B26215" w:rsidRPr="00B26215" w14:paraId="187F0748"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2E5E1C3A" w14:textId="77777777" w:rsidR="00B26215" w:rsidRPr="00B26215" w:rsidRDefault="00B26215" w:rsidP="00B26215">
            <w:pPr>
              <w:suppressAutoHyphens w:val="0"/>
              <w:autoSpaceDE/>
              <w:autoSpaceDN/>
              <w:adjustRightInd/>
              <w:rPr>
                <w:rFonts w:ascii="Calibri" w:hAnsi="Calibri" w:cs="Calibri"/>
                <w:sz w:val="20"/>
              </w:rPr>
            </w:pPr>
            <w:proofErr w:type="spellStart"/>
            <w:r w:rsidRPr="00B26215">
              <w:rPr>
                <w:rFonts w:ascii="Calibri" w:hAnsi="Calibri" w:cs="Calibri"/>
                <w:sz w:val="20"/>
              </w:rPr>
              <w:t>Escriturador</w:t>
            </w:r>
            <w:proofErr w:type="spellEnd"/>
            <w:r w:rsidRPr="00B26215">
              <w:rPr>
                <w:rFonts w:ascii="Calibri" w:hAnsi="Calibri" w:cs="Calibri"/>
                <w:sz w:val="20"/>
              </w:rPr>
              <w:t xml:space="preserve"> (por tranche)</w:t>
            </w:r>
          </w:p>
        </w:tc>
        <w:tc>
          <w:tcPr>
            <w:tcW w:w="976" w:type="dxa"/>
            <w:tcBorders>
              <w:top w:val="nil"/>
              <w:left w:val="nil"/>
              <w:bottom w:val="nil"/>
              <w:right w:val="nil"/>
            </w:tcBorders>
            <w:shd w:val="clear" w:color="auto" w:fill="auto"/>
            <w:noWrap/>
            <w:vAlign w:val="center"/>
            <w:hideMark/>
          </w:tcPr>
          <w:p w14:paraId="6B6DAE5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9C7290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5DE71449"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C471F0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2F7E79DB"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2159B6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c>
          <w:tcPr>
            <w:tcW w:w="976" w:type="dxa"/>
            <w:tcBorders>
              <w:top w:val="nil"/>
              <w:left w:val="nil"/>
              <w:bottom w:val="nil"/>
              <w:right w:val="nil"/>
            </w:tcBorders>
            <w:shd w:val="clear" w:color="auto" w:fill="auto"/>
            <w:noWrap/>
            <w:vAlign w:val="center"/>
            <w:hideMark/>
          </w:tcPr>
          <w:p w14:paraId="31F6A36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78D247DB"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05021003"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Servicer (Monitoramento)</w:t>
            </w:r>
          </w:p>
        </w:tc>
        <w:tc>
          <w:tcPr>
            <w:tcW w:w="976" w:type="dxa"/>
            <w:tcBorders>
              <w:top w:val="nil"/>
              <w:left w:val="nil"/>
              <w:bottom w:val="nil"/>
              <w:right w:val="nil"/>
            </w:tcBorders>
            <w:shd w:val="clear" w:color="auto" w:fill="auto"/>
            <w:noWrap/>
            <w:vAlign w:val="center"/>
            <w:hideMark/>
          </w:tcPr>
          <w:p w14:paraId="3B2CEE4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45BCD8B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0DB77C0B"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361B8DE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5A209031"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E48928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31290527"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14AB678F"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31E616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4F8C6B9D"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90937C8"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51ADD403"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27CB9716"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0EB0A51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29B9B8B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54F05D7C"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243F347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7.000 </w:t>
            </w:r>
          </w:p>
        </w:tc>
      </w:tr>
      <w:tr w:rsidR="00B26215" w:rsidRPr="00B26215" w14:paraId="629C664F" w14:textId="77777777" w:rsidTr="00072C77">
        <w:trPr>
          <w:trHeight w:val="288"/>
          <w:jc w:val="center"/>
        </w:trPr>
        <w:tc>
          <w:tcPr>
            <w:tcW w:w="2236" w:type="dxa"/>
            <w:tcBorders>
              <w:top w:val="nil"/>
              <w:left w:val="nil"/>
              <w:bottom w:val="nil"/>
              <w:right w:val="nil"/>
            </w:tcBorders>
            <w:shd w:val="clear" w:color="auto" w:fill="auto"/>
            <w:noWrap/>
            <w:vAlign w:val="bottom"/>
            <w:hideMark/>
          </w:tcPr>
          <w:p w14:paraId="486FFE22" w14:textId="77777777" w:rsidR="00B26215" w:rsidRPr="00B26215" w:rsidRDefault="00B26215" w:rsidP="00B26215">
            <w:pPr>
              <w:suppressAutoHyphens w:val="0"/>
              <w:autoSpaceDE/>
              <w:autoSpaceDN/>
              <w:adjustRightInd/>
              <w:rPr>
                <w:rFonts w:ascii="Calibri" w:hAnsi="Calibri" w:cs="Calibri"/>
                <w:b/>
                <w:bCs/>
                <w:color w:val="000000"/>
                <w:sz w:val="20"/>
              </w:rPr>
            </w:pPr>
            <w:r w:rsidRPr="00B26215">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0B7541B6" w14:textId="77777777" w:rsidR="00B26215" w:rsidRPr="00B26215" w:rsidRDefault="00B26215" w:rsidP="00B26215">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2C66910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75D76075"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54.000 </w:t>
            </w:r>
          </w:p>
        </w:tc>
      </w:tr>
    </w:tbl>
    <w:p w14:paraId="50D4C668" w14:textId="77777777" w:rsidR="00B26215" w:rsidRDefault="00B26215" w:rsidP="00C255EB">
      <w:pPr>
        <w:spacing w:line="340" w:lineRule="exact"/>
        <w:jc w:val="center"/>
        <w:rPr>
          <w:rFonts w:ascii="Ebrima" w:hAnsi="Ebrima" w:cs="Arial"/>
          <w:b/>
          <w:sz w:val="22"/>
          <w:szCs w:val="22"/>
        </w:rPr>
      </w:pPr>
    </w:p>
    <w:p w14:paraId="6CCFD541" w14:textId="7CBB7C06" w:rsidR="004F0223" w:rsidRDefault="004F0223">
      <w:pPr>
        <w:spacing w:line="340" w:lineRule="exact"/>
        <w:jc w:val="center"/>
        <w:rPr>
          <w:rFonts w:ascii="Ebrima" w:hAnsi="Ebrima" w:cs="Arial"/>
          <w:b/>
          <w:sz w:val="22"/>
          <w:szCs w:val="22"/>
        </w:rPr>
      </w:pPr>
    </w:p>
    <w:p w14:paraId="1F794469" w14:textId="37EA9A53" w:rsidR="009665C0" w:rsidRDefault="009665C0">
      <w:pPr>
        <w:spacing w:line="340" w:lineRule="exact"/>
        <w:jc w:val="center"/>
        <w:rPr>
          <w:rFonts w:ascii="Ebrima" w:hAnsi="Ebrima" w:cs="Arial"/>
          <w:b/>
          <w:sz w:val="22"/>
          <w:szCs w:val="22"/>
        </w:rPr>
      </w:pPr>
    </w:p>
    <w:p w14:paraId="3E2F4189" w14:textId="564C00F2" w:rsidR="00694467" w:rsidRPr="00072C77" w:rsidRDefault="00694467" w:rsidP="00072C77">
      <w:pPr>
        <w:spacing w:line="340" w:lineRule="exact"/>
        <w:jc w:val="both"/>
        <w:rPr>
          <w:rFonts w:ascii="Ebrima" w:hAnsi="Ebrima" w:cs="Arial"/>
          <w:bCs/>
          <w:sz w:val="22"/>
          <w:szCs w:val="22"/>
        </w:rPr>
      </w:pPr>
      <w:r w:rsidRPr="00072C77">
        <w:rPr>
          <w:rFonts w:ascii="Ebrima" w:hAnsi="Ebrima" w:cs="Arial"/>
          <w:bCs/>
          <w:sz w:val="22"/>
          <w:szCs w:val="22"/>
        </w:rPr>
        <w:t>Out</w:t>
      </w:r>
      <w:r>
        <w:rPr>
          <w:rFonts w:ascii="Ebrima" w:hAnsi="Ebrima" w:cs="Arial"/>
          <w:bCs/>
          <w:sz w:val="22"/>
          <w:szCs w:val="22"/>
        </w:rPr>
        <w:t>r</w:t>
      </w:r>
      <w:r w:rsidRPr="00072C77">
        <w:rPr>
          <w:rFonts w:ascii="Ebrima" w:hAnsi="Ebrima" w:cs="Arial"/>
          <w:bCs/>
          <w:sz w:val="22"/>
          <w:szCs w:val="22"/>
        </w:rPr>
        <w:t xml:space="preserve">as </w:t>
      </w:r>
      <w:r>
        <w:rPr>
          <w:rFonts w:ascii="Ebrima" w:hAnsi="Ebrima" w:cs="Arial"/>
          <w:bCs/>
          <w:sz w:val="22"/>
          <w:szCs w:val="22"/>
        </w:rPr>
        <w:t xml:space="preserve">Despesas Recorrentes poderão ser adicionadas à relação acima, como, por exemplo, </w:t>
      </w:r>
      <w:r w:rsidR="00B26215">
        <w:rPr>
          <w:rFonts w:ascii="Ebrima" w:hAnsi="Ebrima" w:cs="Arial"/>
          <w:bCs/>
          <w:sz w:val="22"/>
          <w:szCs w:val="22"/>
        </w:rPr>
        <w:t>despesas de manutenção</w:t>
      </w:r>
      <w:r>
        <w:rPr>
          <w:rFonts w:ascii="Ebrima" w:hAnsi="Ebrima" w:cs="Arial"/>
          <w:bCs/>
          <w:sz w:val="22"/>
          <w:szCs w:val="22"/>
        </w:rPr>
        <w:t xml:space="preserve"> do Comitê Financeiro.</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3061FD" w14:paraId="439AA251" w14:textId="77777777" w:rsidTr="00072C77">
        <w:trPr>
          <w:trHeight w:val="256"/>
        </w:trPr>
        <w:tc>
          <w:tcPr>
            <w:tcW w:w="1387" w:type="dxa"/>
            <w:vMerge/>
          </w:tcPr>
          <w:p w14:paraId="402E23F1" w14:textId="77777777" w:rsidR="003061FD" w:rsidRPr="006B6B45" w:rsidRDefault="003061FD" w:rsidP="00BA6920">
            <w:pPr>
              <w:spacing w:line="300" w:lineRule="exact"/>
              <w:jc w:val="both"/>
              <w:rPr>
                <w:rFonts w:ascii="Ebrima" w:hAnsi="Ebrima"/>
                <w:sz w:val="18"/>
              </w:rPr>
            </w:pPr>
          </w:p>
        </w:tc>
        <w:tc>
          <w:tcPr>
            <w:tcW w:w="1683" w:type="dxa"/>
            <w:vMerge/>
          </w:tcPr>
          <w:p w14:paraId="4525B49C" w14:textId="77777777" w:rsidR="003061FD" w:rsidRPr="006B6B45" w:rsidRDefault="003061FD" w:rsidP="00BA6920">
            <w:pPr>
              <w:spacing w:line="300" w:lineRule="exact"/>
              <w:jc w:val="both"/>
              <w:rPr>
                <w:rFonts w:ascii="Ebrima" w:hAnsi="Ebrima"/>
                <w:sz w:val="18"/>
              </w:rPr>
            </w:pPr>
          </w:p>
        </w:tc>
        <w:tc>
          <w:tcPr>
            <w:tcW w:w="5423" w:type="dxa"/>
            <w:vAlign w:val="center"/>
          </w:tcPr>
          <w:p w14:paraId="528E9944" w14:textId="1B602D51" w:rsidR="003061FD" w:rsidRPr="006B6B45" w:rsidRDefault="003061FD" w:rsidP="006F635E">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592" w:name="_Toc366868581"/>
      <w:bookmarkStart w:id="593" w:name="_Toc366099259"/>
      <w:r w:rsidRPr="0082644B">
        <w:rPr>
          <w:rFonts w:ascii="Ebrima" w:hAnsi="Ebrima" w:cstheme="minorHAnsi"/>
          <w:b/>
          <w:sz w:val="22"/>
          <w:szCs w:val="22"/>
        </w:rPr>
        <w:t>DATAS DE PAGAMENTO DE REMUNERAÇÃO E AMORTIZAÇÃO PROGRAMADA</w:t>
      </w:r>
      <w:bookmarkEnd w:id="592"/>
      <w:bookmarkEnd w:id="593"/>
      <w:r>
        <w:rPr>
          <w:rFonts w:ascii="Ebrima" w:hAnsi="Ebrima" w:cstheme="minorHAnsi"/>
          <w:b/>
          <w:sz w:val="22"/>
          <w:szCs w:val="22"/>
        </w:rPr>
        <w:t xml:space="preserve"> DAS DEBÊNTURES</w:t>
      </w:r>
    </w:p>
    <w:p w14:paraId="1168E84F" w14:textId="1E8D033E" w:rsidR="00C255EB" w:rsidRDefault="00C255EB" w:rsidP="00C255EB">
      <w:pPr>
        <w:spacing w:line="340" w:lineRule="exact"/>
        <w:jc w:val="center"/>
        <w:rPr>
          <w:rFonts w:ascii="Ebrima" w:hAnsi="Ebrima" w:cs="Arial"/>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863C86" w:rsidRPr="00863C86" w14:paraId="14ECA5D0" w14:textId="77777777" w:rsidTr="00072C77">
        <w:trPr>
          <w:trHeight w:val="1056"/>
          <w:jc w:val="center"/>
        </w:trPr>
        <w:tc>
          <w:tcPr>
            <w:tcW w:w="5940" w:type="dxa"/>
            <w:gridSpan w:val="6"/>
            <w:tcBorders>
              <w:top w:val="nil"/>
              <w:left w:val="nil"/>
              <w:bottom w:val="nil"/>
              <w:right w:val="nil"/>
            </w:tcBorders>
            <w:shd w:val="clear" w:color="auto" w:fill="auto"/>
            <w:vAlign w:val="center"/>
            <w:hideMark/>
          </w:tcPr>
          <w:p w14:paraId="5BBA4B6E" w14:textId="6265B0C3"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t xml:space="preserve">ANEXO II - Séries A- DATAS DE PAGAMENTO DE REMUNERAÇÃO E AMORTIZAÇÃO PROGRAMADA </w:t>
            </w:r>
            <w:r>
              <w:rPr>
                <w:rFonts w:ascii="Ebrima" w:hAnsi="Ebrima" w:cs="Calibri"/>
                <w:b/>
                <w:bCs/>
                <w:color w:val="000000"/>
                <w:sz w:val="20"/>
              </w:rPr>
              <w:t>DAS DEBÊNTURES</w:t>
            </w:r>
          </w:p>
        </w:tc>
      </w:tr>
      <w:tr w:rsidR="00863C86" w:rsidRPr="00863C86" w14:paraId="5DACDAA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5A1D0C9"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3BD3A003"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40AE69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7E173DD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CAB968D"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DBB8367"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7BB47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4C7F59" w14:textId="77777777" w:rsidR="00863C86" w:rsidRPr="00863C86" w:rsidRDefault="00863C86" w:rsidP="00863C86">
            <w:pPr>
              <w:suppressAutoHyphens w:val="0"/>
              <w:autoSpaceDE/>
              <w:autoSpaceDN/>
              <w:adjustRightInd/>
              <w:jc w:val="center"/>
              <w:rPr>
                <w:rFonts w:ascii="Calibri" w:hAnsi="Calibri" w:cs="Calibri"/>
                <w:color w:val="000000"/>
                <w:sz w:val="20"/>
              </w:rPr>
            </w:pPr>
            <w:r w:rsidRPr="00863C86">
              <w:rPr>
                <w:rFonts w:ascii="Calibri" w:hAnsi="Calibri" w:cs="Calibri"/>
                <w:color w:val="000000"/>
                <w:sz w:val="20"/>
              </w:rPr>
              <w:t>0</w:t>
            </w:r>
          </w:p>
        </w:tc>
        <w:tc>
          <w:tcPr>
            <w:tcW w:w="1007" w:type="dxa"/>
            <w:tcBorders>
              <w:top w:val="nil"/>
              <w:left w:val="nil"/>
              <w:bottom w:val="nil"/>
              <w:right w:val="nil"/>
            </w:tcBorders>
            <w:shd w:val="clear" w:color="auto" w:fill="auto"/>
            <w:noWrap/>
            <w:vAlign w:val="bottom"/>
            <w:hideMark/>
          </w:tcPr>
          <w:p w14:paraId="50BE54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30CBAD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10D2D9E9"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03FE7021"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320431B"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4BF3FF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6B62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15A01D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3A8ED8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1270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632B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766B0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B8ACA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AABE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5FD089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5E25D0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AA41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8DBB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5957D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116D9A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69917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2A2C7A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0769C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488D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648B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DBA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5359DF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A831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37F31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01A536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2C5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4D73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35B00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9D04F0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FB45D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56B2E28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27A85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49ECE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128B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8FB2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71655F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73C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6FF8DD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395CD6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A42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FC7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02738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D29E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ED85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7935E0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22FA3C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FC1F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56271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F25D7C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F9B91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05D5C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5AE7F0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0EF27B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70DD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EA03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92F62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2FD642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3E84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F6AC7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7E6BB0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5F2A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E17D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28FD5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FCC7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F783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1B6D8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4FA1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A9877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24B4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30B78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5C58A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907B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9EACB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3F7BBE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3627B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9ED6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A5193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5EF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52E4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75212B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48F88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6EA2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4C10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51C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D1B0A9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4A2B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25680F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241F0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AE3E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896585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C6F11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2275B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32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A079A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C1C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8452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233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C847FC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6703C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F2C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1F50D9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7BB743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380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B7EB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9403E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0CDB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097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81FF6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1D3CF21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20FF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F4D2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3B0A7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E37E3F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453C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082F4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8052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F6EF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7616C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7A9F2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36699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099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8AF8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7E7EF5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AF3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30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EB2D5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6D083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A7DD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09E134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1F96DF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FF2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C4B2F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765CB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DD22D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843FD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3354A6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517BC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852B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E055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4C86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A13C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1FF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6B98C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5F1F3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F4CB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20D78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90E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6EA08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ACDC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294B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5F8DC0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11A5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008F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99E18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C8A7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117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2238F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7FB8F4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581B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0753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5E615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9ED2B7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DD77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4431A6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3FC5D7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EC0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2432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A21AD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EF90E5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AA0B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884B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15E364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9B8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E436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D18E4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2,3923%</w:t>
            </w:r>
          </w:p>
        </w:tc>
      </w:tr>
      <w:tr w:rsidR="00863C86" w:rsidRPr="00863C86" w14:paraId="75722A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A713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BA668D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0A1188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BAF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EC2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FFC69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2,5351%</w:t>
            </w:r>
          </w:p>
        </w:tc>
      </w:tr>
      <w:tr w:rsidR="00863C86" w:rsidRPr="00863C86" w14:paraId="371575B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D571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1276D9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747E4EC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121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98AD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45C14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2,7173%</w:t>
            </w:r>
          </w:p>
        </w:tc>
      </w:tr>
      <w:tr w:rsidR="00863C86" w:rsidRPr="00863C86" w14:paraId="5469B5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521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604B0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398CE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CB9A5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1E47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9A685D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2,6784%</w:t>
            </w:r>
          </w:p>
        </w:tc>
      </w:tr>
      <w:tr w:rsidR="00863C86" w:rsidRPr="00863C86" w14:paraId="4C34DB3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66840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29</w:t>
            </w:r>
          </w:p>
        </w:tc>
        <w:tc>
          <w:tcPr>
            <w:tcW w:w="1007" w:type="dxa"/>
            <w:tcBorders>
              <w:top w:val="nil"/>
              <w:left w:val="nil"/>
              <w:bottom w:val="nil"/>
              <w:right w:val="nil"/>
            </w:tcBorders>
            <w:shd w:val="clear" w:color="auto" w:fill="auto"/>
            <w:noWrap/>
            <w:vAlign w:val="bottom"/>
            <w:hideMark/>
          </w:tcPr>
          <w:p w14:paraId="189024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6CCCC9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6D64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AC8D0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8A9FB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2,8375%</w:t>
            </w:r>
          </w:p>
        </w:tc>
      </w:tr>
      <w:tr w:rsidR="00863C86" w:rsidRPr="00863C86" w14:paraId="7FF73D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CAE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5D8103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39819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F193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B7A0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870C7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2,9395%</w:t>
            </w:r>
          </w:p>
        </w:tc>
      </w:tr>
      <w:tr w:rsidR="00863C86" w:rsidRPr="00863C86" w14:paraId="5137575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F792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16C20F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2DCEC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1FC55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63E3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1B4B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2,9827%</w:t>
            </w:r>
          </w:p>
        </w:tc>
      </w:tr>
      <w:tr w:rsidR="00863C86" w:rsidRPr="00863C86" w14:paraId="5D6C5A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31E0E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3168E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536CC8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43C4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CE00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F17D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3,0965%</w:t>
            </w:r>
          </w:p>
        </w:tc>
      </w:tr>
      <w:tr w:rsidR="00863C86" w:rsidRPr="00863C86" w14:paraId="39DCB86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0CB88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3B4EB2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552D0E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97E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FBAB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FD98D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3,2513%</w:t>
            </w:r>
          </w:p>
        </w:tc>
      </w:tr>
      <w:tr w:rsidR="00863C86" w:rsidRPr="00863C86" w14:paraId="3B97C41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C55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7F91FE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1ED253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DC44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49557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E6108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3,3836%</w:t>
            </w:r>
          </w:p>
        </w:tc>
      </w:tr>
      <w:tr w:rsidR="00863C86" w:rsidRPr="00863C86" w14:paraId="39E373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49C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1AAEC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2537F3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8C2C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075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FBD33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3,5918%</w:t>
            </w:r>
          </w:p>
        </w:tc>
      </w:tr>
      <w:tr w:rsidR="00863C86" w:rsidRPr="00863C86" w14:paraId="45E4CD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C638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007908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3E4B1D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C18F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A3F4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EECA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3,6503%</w:t>
            </w:r>
          </w:p>
        </w:tc>
      </w:tr>
      <w:tr w:rsidR="00863C86" w:rsidRPr="00863C86" w14:paraId="2DA8D4A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888E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436874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195CBF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2EC7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B18D3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583D5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3,8487%</w:t>
            </w:r>
          </w:p>
        </w:tc>
      </w:tr>
      <w:tr w:rsidR="00863C86" w:rsidRPr="00863C86" w14:paraId="7437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F36B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57F5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114161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4160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215E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373D4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4,0959%</w:t>
            </w:r>
          </w:p>
        </w:tc>
      </w:tr>
      <w:tr w:rsidR="00863C86" w:rsidRPr="00863C86" w14:paraId="3CB05C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06A2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E8636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5DF64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1216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E86C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9CE2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4,2317%</w:t>
            </w:r>
          </w:p>
        </w:tc>
      </w:tr>
      <w:tr w:rsidR="00863C86" w:rsidRPr="00863C86" w14:paraId="24750F9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E575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01CEE7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993BA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59E4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B153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E161E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4,4162%</w:t>
            </w:r>
          </w:p>
        </w:tc>
      </w:tr>
      <w:tr w:rsidR="00863C86" w:rsidRPr="00863C86" w14:paraId="626B1CC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9E4E5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D390C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3094D4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A8BD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86B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52FAC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4,7519%</w:t>
            </w:r>
          </w:p>
        </w:tc>
      </w:tr>
      <w:tr w:rsidR="00863C86" w:rsidRPr="00863C86" w14:paraId="3B23911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3CB8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2E6C5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0E9C4A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F12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B733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42CF0E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4,9216%</w:t>
            </w:r>
          </w:p>
        </w:tc>
      </w:tr>
      <w:tr w:rsidR="00863C86" w:rsidRPr="00863C86" w14:paraId="653A57D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E81BC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32268D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0C17A9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DA1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6996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B66B2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5,2136%</w:t>
            </w:r>
          </w:p>
        </w:tc>
      </w:tr>
      <w:tr w:rsidR="00863C86" w:rsidRPr="00863C86" w14:paraId="1A963D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4958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3AC8DE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46FAE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58F6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7070F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4DF6E4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5,5727%</w:t>
            </w:r>
          </w:p>
        </w:tc>
      </w:tr>
      <w:tr w:rsidR="00863C86" w:rsidRPr="00863C86" w14:paraId="4F614B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B7F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7D81A4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718E9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CC1E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FFB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58B69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5,8765%</w:t>
            </w:r>
          </w:p>
        </w:tc>
      </w:tr>
      <w:tr w:rsidR="00863C86" w:rsidRPr="00863C86" w14:paraId="7C52570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2A67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27CD56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0B8340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EBD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DBB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421B6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6,3560%</w:t>
            </w:r>
          </w:p>
        </w:tc>
      </w:tr>
      <w:tr w:rsidR="00863C86" w:rsidRPr="00863C86" w14:paraId="45B50B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E2AC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7C08F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7F62B5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E6A0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A03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76E18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6,8341%</w:t>
            </w:r>
          </w:p>
        </w:tc>
      </w:tr>
      <w:tr w:rsidR="00863C86" w:rsidRPr="00863C86" w14:paraId="7B804A6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797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490B21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4B171C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A8496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147C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3EDF9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7,3529%</w:t>
            </w:r>
          </w:p>
        </w:tc>
      </w:tr>
      <w:tr w:rsidR="00863C86" w:rsidRPr="00863C86" w14:paraId="1158A0F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B3C4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2940B9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248E11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3F4D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B20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6016D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8,0920%</w:t>
            </w:r>
          </w:p>
        </w:tc>
      </w:tr>
      <w:tr w:rsidR="00863C86" w:rsidRPr="00863C86" w14:paraId="3F7DA70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2468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5FBB23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29599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36BF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685F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8923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8,7279%</w:t>
            </w:r>
          </w:p>
        </w:tc>
      </w:tr>
      <w:tr w:rsidR="00863C86" w:rsidRPr="00863C86" w14:paraId="755CA4A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27CFA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1FB331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38907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668B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FD20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2DEB89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9,7985%</w:t>
            </w:r>
          </w:p>
        </w:tc>
      </w:tr>
      <w:tr w:rsidR="00863C86" w:rsidRPr="00863C86" w14:paraId="1EA5B54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25FA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21569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5A6AA6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94AD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D391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17B34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10,8284%</w:t>
            </w:r>
          </w:p>
        </w:tc>
      </w:tr>
      <w:tr w:rsidR="00863C86" w:rsidRPr="00863C86" w14:paraId="2B8C996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62740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3AD5D5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38749F6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D1314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F99D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295A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12,2924%</w:t>
            </w:r>
          </w:p>
        </w:tc>
      </w:tr>
      <w:tr w:rsidR="00863C86" w:rsidRPr="00863C86" w14:paraId="241932A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E5C9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497E7E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14D446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9EEB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C67C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69819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14,0038%</w:t>
            </w:r>
          </w:p>
        </w:tc>
      </w:tr>
      <w:tr w:rsidR="00863C86" w:rsidRPr="00863C86" w14:paraId="242AA8C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A0B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7D611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101FC9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8868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11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A81B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16,4342%</w:t>
            </w:r>
          </w:p>
        </w:tc>
      </w:tr>
      <w:tr w:rsidR="00863C86" w:rsidRPr="00863C86" w14:paraId="23CBE7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992F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BAB3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73791F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B329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3A2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7EDC0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19,7685%</w:t>
            </w:r>
          </w:p>
        </w:tc>
      </w:tr>
      <w:tr w:rsidR="00863C86" w:rsidRPr="00863C86" w14:paraId="728081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8EA6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5B843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7A2521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D92C8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34F6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1EF40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24,7837%</w:t>
            </w:r>
          </w:p>
        </w:tc>
      </w:tr>
      <w:tr w:rsidR="00863C86" w:rsidRPr="00863C86" w14:paraId="5747410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E41A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37E9E7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235BD3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CE0E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0038A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2E71CC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33,2964%</w:t>
            </w:r>
          </w:p>
        </w:tc>
      </w:tr>
      <w:tr w:rsidR="00863C86" w:rsidRPr="00863C86" w14:paraId="3C98AE6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58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A640C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6B311B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F09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01BE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2E815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50,1448%</w:t>
            </w:r>
          </w:p>
        </w:tc>
      </w:tr>
      <w:tr w:rsidR="00863C86" w:rsidRPr="00863C86" w14:paraId="6AB6C5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66FB2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31BE1C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655DF4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77F2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9B9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F3E790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r w:rsidR="00863C86" w:rsidRPr="00863C86" w14:paraId="521AB5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0C1FC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p>
        </w:tc>
        <w:tc>
          <w:tcPr>
            <w:tcW w:w="1007" w:type="dxa"/>
            <w:tcBorders>
              <w:top w:val="nil"/>
              <w:left w:val="nil"/>
              <w:bottom w:val="nil"/>
              <w:right w:val="nil"/>
            </w:tcBorders>
            <w:shd w:val="clear" w:color="auto" w:fill="auto"/>
            <w:noWrap/>
            <w:vAlign w:val="bottom"/>
            <w:hideMark/>
          </w:tcPr>
          <w:p w14:paraId="2CF75941"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2827CDF6"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1A150FF4"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3511BA9A"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04307590"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6E853E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ABD09D"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0B6EFEE4"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3C351ADD"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C54664D"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CE585E5"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7C4E6792"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AD936C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9E6EB13"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2AD54046"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520F8762"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38C99F28"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9EB923B"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4D55ACF6"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54AAB8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A1843B8"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7FEABD63"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6B706D1B"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316A59C"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6DC34CE"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68E28239"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1F5DDB68" w14:textId="77777777" w:rsidTr="00072C77">
        <w:trPr>
          <w:trHeight w:val="924"/>
          <w:jc w:val="center"/>
        </w:trPr>
        <w:tc>
          <w:tcPr>
            <w:tcW w:w="5940" w:type="dxa"/>
            <w:gridSpan w:val="6"/>
            <w:tcBorders>
              <w:top w:val="nil"/>
              <w:left w:val="nil"/>
              <w:bottom w:val="nil"/>
              <w:right w:val="nil"/>
            </w:tcBorders>
            <w:shd w:val="clear" w:color="auto" w:fill="auto"/>
            <w:vAlign w:val="center"/>
            <w:hideMark/>
          </w:tcPr>
          <w:p w14:paraId="3468464E" w14:textId="1B8FF3A1"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lastRenderedPageBreak/>
              <w:t>ANEXO II - Séries B - DATAS DE PAGAMENTO DE REMUNERAÇÃO E AMORTIZAÇÃO PROGRAMADA</w:t>
            </w:r>
            <w:r>
              <w:rPr>
                <w:rFonts w:ascii="Ebrima" w:hAnsi="Ebrima" w:cs="Calibri"/>
                <w:b/>
                <w:bCs/>
                <w:color w:val="000000"/>
                <w:sz w:val="20"/>
              </w:rPr>
              <w:t xml:space="preserve"> DAS DEBÊNTURES</w:t>
            </w:r>
          </w:p>
        </w:tc>
      </w:tr>
      <w:tr w:rsidR="00863C86" w:rsidRPr="00863C86" w14:paraId="2A2531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B6D9AE"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7C9CB30"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1384EEB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DC5D8AF"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A16B05A"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378536C"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FCAF1B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D38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14D287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6B97B7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3654D1BF"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6EFF5657"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4A02C29"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51E6FD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A8DF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349293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76356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07B1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40C8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453120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FDB3E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5A4170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2313B0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4579F7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31829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FD5B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B6F5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80A7A8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EB16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5FCDAD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709824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B2A3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367A6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03922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251D8C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50B1B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662820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2C60A6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DD51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F990E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D2FD7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350B4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8F626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162B3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13626E4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DE6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EAB9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DC37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C558A8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1DE5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38091B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507A1F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18D0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579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EDD6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C990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AF34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0470AC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719035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46F1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0D16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51728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5C101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370C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0BE40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473F2E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F138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0686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58164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2271F1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E127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7AEA2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419BD79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AAC1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D4F3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8B4D7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7637E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E0F8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5EB18C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C714B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63F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3AF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26DDAF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11A954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4AA0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26F0F9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05A570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225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E296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B699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75B32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DD09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1CBDF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549CF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A36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5C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6979E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C8ACC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6700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058A98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30F6E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C14A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43BD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C408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1F8012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DF61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4BA129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D397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7896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ABFB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09E0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C8FD95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50E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23EE7F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0FA38F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CB6B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F4CC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6883A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F31FD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929E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4EA91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05CF4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57C5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4CE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A1EDF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FD697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BE59D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2E9146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2C04B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1C20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0C03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67B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4F852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5C425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D1B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1930E6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0F6B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5F4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D74A7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F9F43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2FF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2A0794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7FEBCB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FB6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874B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459FAD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4C00F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1B76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12A536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6725AA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FA50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EB4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105DF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26E33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CE09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025CCF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3D88C3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CFC7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1D3A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6C3B2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F7594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E7CC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C91160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05077E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81AB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A769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8171C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295BD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27EA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F61F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3BB0EA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23F5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7AD48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8C6A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20A53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B62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1B49AE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74A8E7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D15A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8894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2A369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0E2E2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83A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535DF4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2EC4C3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7B8C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BDC5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483B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ECD9E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0D4C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642E96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6A53B0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B9B2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F2614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8A55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BA5DAB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C6FCC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37FEB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416B8A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BC4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C73E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C3CD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E5815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C500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14B84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7CB260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23D6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DEAB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5B3AA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52D36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A0BA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2A135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43257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B4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824A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75ED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C7864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8485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100D8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487628E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B41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CED0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3144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4BB35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77C3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7685F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0BA2C7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EDF1F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D50F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8D130D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95A8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2B3D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68DDD3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21144A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8C2B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6B35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EBFE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5B16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13A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5FD9D5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42D26C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8B8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9C8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EE77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6EC34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87DFD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34</w:t>
            </w:r>
          </w:p>
        </w:tc>
        <w:tc>
          <w:tcPr>
            <w:tcW w:w="1007" w:type="dxa"/>
            <w:tcBorders>
              <w:top w:val="nil"/>
              <w:left w:val="nil"/>
              <w:bottom w:val="nil"/>
              <w:right w:val="nil"/>
            </w:tcBorders>
            <w:shd w:val="clear" w:color="auto" w:fill="auto"/>
            <w:noWrap/>
            <w:vAlign w:val="bottom"/>
            <w:hideMark/>
          </w:tcPr>
          <w:p w14:paraId="7467EB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51C10E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6258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FCE5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081DD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77EBE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46A8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41ABCC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76CF6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4674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F5C6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C02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EF96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FA239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D8257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6C7027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9C98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90AA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DB52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9CCBB4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6D95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54038F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27AC52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8D8FF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CC07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4AE8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023E26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9F7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30DAA4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4EEF53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E5DC2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02EB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010B8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272F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B26C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36EB03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70F169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60188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9A40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B783A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15B88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402F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D7620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7CE04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99DC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A61F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084A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D5EED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557B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17FEB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63897D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F7B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2D2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A006CE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453E9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DC847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576E6A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41E58A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FE8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7C15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542D2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476E7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2591A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7650BA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120A3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3A1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E30BE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4CCC5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EDCEE5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86564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4C6E5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7D4CF0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AD3F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6FC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6CE6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9940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0B8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52A9B7B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53F9AC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5B1C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5DE2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CCF9D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D88C6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B7D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6B5ADE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180F8E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DAFD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61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0E978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89A8D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8F54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1FADD4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6ACDF2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E086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82F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8F18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47AA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26EB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7C1C43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63472D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F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63DE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6CDC2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46E9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6994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97CF8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3A5508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3BDD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D7C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3A0A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2EA39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C7BB4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20C75A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1AE3F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7E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96EB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E805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DDB296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44718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06725A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6C0D8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4BB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0731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7F0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FE00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D004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364493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7FEC5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2491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F05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AA2074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1BF1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F5C0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19B89A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5A0A9F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4A123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D845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7FD1D8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764A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EDD9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73B4A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737976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B7FE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A1F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673D1E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EAD84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1ED32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3AB14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654DE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BD1B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E266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67EEF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68893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B3A9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478A6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039665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BD89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62C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C31EF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BBDCC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09DA2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2A66AC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3FF17B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09CC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06A2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92B1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054A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1116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008AE2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6B1C7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D3234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139A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28DDC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A5A61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A4BC0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4715FCA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3189EC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4F65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7ECE34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5D710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56C38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E088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2FEC39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14702D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7F1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D2F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0D0BFB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B2BF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976D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564175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283488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669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104A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15CEF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B04D55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C6FAA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42FF514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57DEC2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E9C5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3D8A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F3DA2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2417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788B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0295F9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E9FD7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2A5E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6560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8467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F9CCB5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9617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251292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5494CC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1DA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B19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2C2E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C6DE30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31F9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65</w:t>
            </w:r>
          </w:p>
        </w:tc>
        <w:tc>
          <w:tcPr>
            <w:tcW w:w="1007" w:type="dxa"/>
            <w:tcBorders>
              <w:top w:val="nil"/>
              <w:left w:val="nil"/>
              <w:bottom w:val="nil"/>
              <w:right w:val="nil"/>
            </w:tcBorders>
            <w:shd w:val="clear" w:color="auto" w:fill="auto"/>
            <w:noWrap/>
            <w:vAlign w:val="bottom"/>
            <w:hideMark/>
          </w:tcPr>
          <w:p w14:paraId="1140C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7DAC51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B4D3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835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ABE49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90EDB2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AC5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3429C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40BD26A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7FCA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886C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B4D9A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2BB0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9F90C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1273AF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7B0F9C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041F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28A9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0FA0F5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3EC705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1989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5DCBF3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743CEF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AF4A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FCC54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CCB2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7A5A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9FCF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1DF08C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303F6F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394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C9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0B59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0F8153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E8A8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3288A7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F98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F5A0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1BF9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385A9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8EC59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53C2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606596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34591B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98517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1E440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7B154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858E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2219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72</w:t>
            </w:r>
          </w:p>
        </w:tc>
        <w:tc>
          <w:tcPr>
            <w:tcW w:w="1007" w:type="dxa"/>
            <w:tcBorders>
              <w:top w:val="nil"/>
              <w:left w:val="nil"/>
              <w:bottom w:val="nil"/>
              <w:right w:val="nil"/>
            </w:tcBorders>
            <w:shd w:val="clear" w:color="auto" w:fill="auto"/>
            <w:noWrap/>
            <w:vAlign w:val="bottom"/>
            <w:hideMark/>
          </w:tcPr>
          <w:p w14:paraId="0D3ED6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EC2C2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BCB2C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324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291E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76A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C3C2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2808E6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787F2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52C1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DA19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15B9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66016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8D8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53B48E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50D94C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5B04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DC6D5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FFE0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7D35D9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5D597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7B3F22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4010AA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A62B5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AB63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C277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EFE16E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2B973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0F86F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48A961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1A09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FDBC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34431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25C044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C27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53A64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2CD6BF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8699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BD21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C825B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378D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1CB1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7AD7D3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44EBA0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76F6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E22CB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D9D7C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AC4155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36F8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CF11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680722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3ED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5CC6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3C63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3A610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7410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2980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7DCA4E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398B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AC9E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41111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013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A8F4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79C06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658313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A0C6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EE5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77742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A0C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893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6291EB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12F422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E8DA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0810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5F72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F08E18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8F80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124447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606546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4FC6B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8654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6D815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D2FD7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C074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5C349E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69B3BC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6D7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BB8D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52F97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bl>
    <w:p w14:paraId="22C211A1" w14:textId="0A2B187F" w:rsidR="00863C86" w:rsidRDefault="00863C86" w:rsidP="00C255EB">
      <w:pPr>
        <w:spacing w:line="340" w:lineRule="exact"/>
        <w:jc w:val="center"/>
        <w:rPr>
          <w:rFonts w:ascii="Ebrima" w:hAnsi="Ebrima" w:cs="Arial"/>
          <w:b/>
          <w:sz w:val="22"/>
          <w:szCs w:val="22"/>
        </w:rPr>
      </w:pPr>
    </w:p>
    <w:p w14:paraId="32576CCC" w14:textId="77777777" w:rsidR="00863C86" w:rsidRDefault="00863C86"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37D72" w14:textId="77777777" w:rsidR="00C94480" w:rsidRDefault="00C94480">
      <w:pPr>
        <w:rPr>
          <w:szCs w:val="24"/>
        </w:rPr>
      </w:pPr>
      <w:r>
        <w:rPr>
          <w:szCs w:val="24"/>
        </w:rPr>
        <w:separator/>
      </w:r>
    </w:p>
  </w:endnote>
  <w:endnote w:type="continuationSeparator" w:id="0">
    <w:p w14:paraId="4170B8E4" w14:textId="77777777" w:rsidR="00C94480" w:rsidRDefault="00C94480">
      <w:pPr>
        <w:rPr>
          <w:szCs w:val="24"/>
        </w:rPr>
      </w:pPr>
      <w:r>
        <w:rPr>
          <w:szCs w:val="24"/>
        </w:rPr>
        <w:continuationSeparator/>
      </w:r>
    </w:p>
  </w:endnote>
  <w:endnote w:type="continuationNotice" w:id="1">
    <w:p w14:paraId="55DB0CEC" w14:textId="77777777" w:rsidR="00C94480" w:rsidRDefault="00C94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3824D2" w:rsidRPr="002D3DF3" w:rsidRDefault="003824D2"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80612" w14:textId="77777777" w:rsidR="00C94480" w:rsidRDefault="00C94480">
      <w:pPr>
        <w:rPr>
          <w:szCs w:val="24"/>
        </w:rPr>
      </w:pPr>
      <w:r>
        <w:rPr>
          <w:szCs w:val="24"/>
        </w:rPr>
        <w:separator/>
      </w:r>
    </w:p>
  </w:footnote>
  <w:footnote w:type="continuationSeparator" w:id="0">
    <w:p w14:paraId="55C8CA99" w14:textId="77777777" w:rsidR="00C94480" w:rsidRDefault="00C94480">
      <w:pPr>
        <w:rPr>
          <w:szCs w:val="24"/>
        </w:rPr>
      </w:pPr>
      <w:r>
        <w:rPr>
          <w:szCs w:val="24"/>
        </w:rPr>
        <w:continuationSeparator/>
      </w:r>
    </w:p>
  </w:footnote>
  <w:footnote w:type="continuationNotice" w:id="1">
    <w:p w14:paraId="15BF452A" w14:textId="77777777" w:rsidR="00C94480" w:rsidRDefault="00C944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7D38D4"/>
    <w:multiLevelType w:val="multilevel"/>
    <w:tmpl w:val="C220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1"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9"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29"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28"/>
  </w:num>
  <w:num w:numId="3">
    <w:abstractNumId w:val="24"/>
  </w:num>
  <w:num w:numId="4">
    <w:abstractNumId w:val="7"/>
  </w:num>
  <w:num w:numId="5">
    <w:abstractNumId w:val="11"/>
  </w:num>
  <w:num w:numId="6">
    <w:abstractNumId w:val="29"/>
  </w:num>
  <w:num w:numId="7">
    <w:abstractNumId w:val="12"/>
  </w:num>
  <w:num w:numId="8">
    <w:abstractNumId w:val="15"/>
  </w:num>
  <w:num w:numId="9">
    <w:abstractNumId w:val="14"/>
  </w:num>
  <w:num w:numId="10">
    <w:abstractNumId w:val="19"/>
  </w:num>
  <w:num w:numId="11">
    <w:abstractNumId w:val="10"/>
  </w:num>
  <w:num w:numId="12">
    <w:abstractNumId w:val="25"/>
  </w:num>
  <w:num w:numId="13">
    <w:abstractNumId w:val="31"/>
  </w:num>
  <w:num w:numId="14">
    <w:abstractNumId w:val="18"/>
  </w:num>
  <w:num w:numId="15">
    <w:abstractNumId w:val="6"/>
  </w:num>
  <w:num w:numId="16">
    <w:abstractNumId w:val="8"/>
  </w:num>
  <w:num w:numId="17">
    <w:abstractNumId w:val="20"/>
  </w:num>
  <w:num w:numId="18">
    <w:abstractNumId w:val="27"/>
  </w:num>
  <w:num w:numId="19">
    <w:abstractNumId w:val="17"/>
  </w:num>
  <w:num w:numId="20">
    <w:abstractNumId w:val="9"/>
  </w:num>
  <w:num w:numId="21">
    <w:abstractNumId w:val="21"/>
  </w:num>
  <w:num w:numId="22">
    <w:abstractNumId w:val="23"/>
  </w:num>
  <w:num w:numId="23">
    <w:abstractNumId w:val="26"/>
  </w:num>
  <w:num w:numId="24">
    <w:abstractNumId w:val="16"/>
  </w:num>
  <w:num w:numId="25">
    <w:abstractNumId w:val="4"/>
  </w:num>
  <w:num w:numId="26">
    <w:abstractNumId w:val="13"/>
  </w:num>
  <w:num w:numId="27">
    <w:abstractNumId w:val="30"/>
  </w:num>
  <w:num w:numId="28">
    <w:abstractNumId w:val="22"/>
  </w:num>
  <w:num w:numId="2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09E"/>
    <w:rsid w:val="00071CD9"/>
    <w:rsid w:val="00072C77"/>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BB8"/>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0AB6"/>
    <w:rsid w:val="00133A55"/>
    <w:rsid w:val="001359E8"/>
    <w:rsid w:val="00137D05"/>
    <w:rsid w:val="00140628"/>
    <w:rsid w:val="00142E2F"/>
    <w:rsid w:val="001431D1"/>
    <w:rsid w:val="00143331"/>
    <w:rsid w:val="00143551"/>
    <w:rsid w:val="001439B4"/>
    <w:rsid w:val="001441DD"/>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1D04"/>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A028F"/>
    <w:rsid w:val="001A0A4F"/>
    <w:rsid w:val="001A16B0"/>
    <w:rsid w:val="001A48E5"/>
    <w:rsid w:val="001A4942"/>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85B"/>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18FA"/>
    <w:rsid w:val="00322186"/>
    <w:rsid w:val="0032251E"/>
    <w:rsid w:val="00322583"/>
    <w:rsid w:val="00322806"/>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308B"/>
    <w:rsid w:val="003546F4"/>
    <w:rsid w:val="0035545C"/>
    <w:rsid w:val="00355DC4"/>
    <w:rsid w:val="0035625F"/>
    <w:rsid w:val="00357D45"/>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4D2"/>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41B6"/>
    <w:rsid w:val="004741C9"/>
    <w:rsid w:val="004774EF"/>
    <w:rsid w:val="00477BF2"/>
    <w:rsid w:val="00480FE9"/>
    <w:rsid w:val="00483057"/>
    <w:rsid w:val="0048376D"/>
    <w:rsid w:val="00485F36"/>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30AB"/>
    <w:rsid w:val="004D3789"/>
    <w:rsid w:val="004D43C5"/>
    <w:rsid w:val="004D466B"/>
    <w:rsid w:val="004D52FA"/>
    <w:rsid w:val="004D70AF"/>
    <w:rsid w:val="004E02D7"/>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4CB9"/>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3DBC"/>
    <w:rsid w:val="00595476"/>
    <w:rsid w:val="005954E5"/>
    <w:rsid w:val="00596473"/>
    <w:rsid w:val="00596695"/>
    <w:rsid w:val="005975A4"/>
    <w:rsid w:val="005A0FC6"/>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355D"/>
    <w:rsid w:val="005E63E0"/>
    <w:rsid w:val="005E6FDF"/>
    <w:rsid w:val="005F237B"/>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594F"/>
    <w:rsid w:val="0062626B"/>
    <w:rsid w:val="0062644F"/>
    <w:rsid w:val="006268B3"/>
    <w:rsid w:val="006269A6"/>
    <w:rsid w:val="00626BCA"/>
    <w:rsid w:val="006275E4"/>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5BA0"/>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984"/>
    <w:rsid w:val="00795DF0"/>
    <w:rsid w:val="007975DC"/>
    <w:rsid w:val="00797839"/>
    <w:rsid w:val="007A0C77"/>
    <w:rsid w:val="007A1EC7"/>
    <w:rsid w:val="007A37A8"/>
    <w:rsid w:val="007A3B2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4E2"/>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BAD"/>
    <w:rsid w:val="00846C59"/>
    <w:rsid w:val="00846F92"/>
    <w:rsid w:val="0084702C"/>
    <w:rsid w:val="008474D4"/>
    <w:rsid w:val="008478F4"/>
    <w:rsid w:val="00847E12"/>
    <w:rsid w:val="0085550D"/>
    <w:rsid w:val="0085590C"/>
    <w:rsid w:val="00856A8F"/>
    <w:rsid w:val="00856C64"/>
    <w:rsid w:val="00857418"/>
    <w:rsid w:val="00857BB7"/>
    <w:rsid w:val="00857BF6"/>
    <w:rsid w:val="00860948"/>
    <w:rsid w:val="0086147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5B47"/>
    <w:rsid w:val="0099677D"/>
    <w:rsid w:val="00997F3A"/>
    <w:rsid w:val="009A1368"/>
    <w:rsid w:val="009A14C2"/>
    <w:rsid w:val="009A2326"/>
    <w:rsid w:val="009A2D23"/>
    <w:rsid w:val="009A347D"/>
    <w:rsid w:val="009A6426"/>
    <w:rsid w:val="009A6900"/>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3A52"/>
    <w:rsid w:val="009C492D"/>
    <w:rsid w:val="009C5AC0"/>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45C3"/>
    <w:rsid w:val="00A24C32"/>
    <w:rsid w:val="00A24D4E"/>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3504"/>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4BB"/>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174D0"/>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66844"/>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458"/>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BB2"/>
    <w:rsid w:val="00C81D59"/>
    <w:rsid w:val="00C824D6"/>
    <w:rsid w:val="00C827F5"/>
    <w:rsid w:val="00C8310F"/>
    <w:rsid w:val="00C83EA6"/>
    <w:rsid w:val="00C8422C"/>
    <w:rsid w:val="00C847A8"/>
    <w:rsid w:val="00C848E6"/>
    <w:rsid w:val="00C84D63"/>
    <w:rsid w:val="00C8555B"/>
    <w:rsid w:val="00C85933"/>
    <w:rsid w:val="00C86A71"/>
    <w:rsid w:val="00C86E71"/>
    <w:rsid w:val="00C87264"/>
    <w:rsid w:val="00C87669"/>
    <w:rsid w:val="00C90B81"/>
    <w:rsid w:val="00C936CF"/>
    <w:rsid w:val="00C94480"/>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B79BF"/>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3C60"/>
    <w:rsid w:val="00D25915"/>
    <w:rsid w:val="00D25EFC"/>
    <w:rsid w:val="00D25F14"/>
    <w:rsid w:val="00D2765E"/>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697A"/>
    <w:rsid w:val="00DF7EBF"/>
    <w:rsid w:val="00E000FD"/>
    <w:rsid w:val="00E0047F"/>
    <w:rsid w:val="00E00545"/>
    <w:rsid w:val="00E02AAB"/>
    <w:rsid w:val="00E02F2C"/>
    <w:rsid w:val="00E03DE4"/>
    <w:rsid w:val="00E045BC"/>
    <w:rsid w:val="00E046CC"/>
    <w:rsid w:val="00E04900"/>
    <w:rsid w:val="00E04AB3"/>
    <w:rsid w:val="00E06437"/>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768"/>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656"/>
    <w:rsid w:val="00F2780A"/>
    <w:rsid w:val="00F30C8C"/>
    <w:rsid w:val="00F31381"/>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5E2E"/>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34"/>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customXml/itemProps2.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4.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27499</Words>
  <Characters>148495</Characters>
  <Application>Microsoft Office Word</Application>
  <DocSecurity>0</DocSecurity>
  <Lines>1237</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175643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Ubirajara Rocha</cp:lastModifiedBy>
  <cp:revision>12</cp:revision>
  <cp:lastPrinted>2020-12-03T17:42:00Z</cp:lastPrinted>
  <dcterms:created xsi:type="dcterms:W3CDTF">2020-12-17T21:52:00Z</dcterms:created>
  <dcterms:modified xsi:type="dcterms:W3CDTF">2020-12-17T23:20:00Z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